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B6814E8"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4318DFBFD645431E93DCE350E11040E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8E26B2" w:rsidRPr="00013709">
            <w:rPr>
              <w:rStyle w:val="Textedelespacerserv"/>
              <w:rFonts w:cstheme="minorHAnsi"/>
              <w:lang w:val="fr-BE"/>
            </w:rPr>
            <w:t>Choisissez un élément</w:t>
          </w:r>
        </w:sdtContent>
      </w:sdt>
      <w:r w:rsidR="008E26B2" w:rsidRPr="006B1089">
        <w:rPr>
          <w:rFonts w:cstheme="minorHAnsi"/>
          <w:b/>
          <w:bCs/>
          <w:lang w:val="fr-BE"/>
        </w:rPr>
        <w:t xml:space="preserve"> </w:t>
      </w:r>
      <w:r w:rsidRPr="006B1089">
        <w:rPr>
          <w:rFonts w:cstheme="minorHAnsi"/>
          <w:b/>
          <w:bCs/>
          <w:lang w:val="fr-BE"/>
        </w:rPr>
        <w:t xml:space="preserve">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3D62F034"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FF31BD">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59501B45">
                <wp:simplePos x="0" y="0"/>
                <wp:positionH relativeFrom="page">
                  <wp:posOffset>5044699</wp:posOffset>
                </wp:positionH>
                <wp:positionV relativeFrom="paragraph">
                  <wp:posOffset>4948189</wp:posOffset>
                </wp:positionV>
                <wp:extent cx="2521004"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004" cy="431800"/>
                        </a:xfrm>
                        <a:prstGeom prst="rect">
                          <a:avLst/>
                        </a:prstGeom>
                        <a:noFill/>
                        <a:ln w="9525">
                          <a:noFill/>
                          <a:miter lim="800000"/>
                          <a:headEnd/>
                          <a:tailEnd/>
                        </a:ln>
                      </wps:spPr>
                      <wps:txbx>
                        <w:txbxContent>
                          <w:p w14:paraId="64E56168" w14:textId="1D9E7CA7"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C726EA">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397.2pt;margin-top:389.6pt;width:198.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" filled="f" stroked="f">
                <v:textbox>
                  <w:txbxContent>
                    <w:p w14:paraId="64E56168" w14:textId="1D9E7CA7"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C726EA">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161542F8">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7F3392D3" w14:textId="0F826684" w:rsidR="009C51D1" w:rsidRDefault="009C51D1" w:rsidP="00183D8F">
      <w:pPr>
        <w:spacing w:before="240"/>
        <w:rPr>
          <w:rFonts w:cstheme="minorHAnsi"/>
          <w:b/>
          <w:bCs/>
          <w:lang w:val="fr-BE"/>
        </w:rPr>
      </w:pPr>
      <w:r w:rsidRPr="00DC76C2">
        <w:rPr>
          <w:rFonts w:ascii="Calibri" w:hAnsi="Calibri" w:cs="Calibri"/>
          <w:b/>
          <w:bCs/>
          <w:color w:val="000000"/>
        </w:rPr>
        <w:t>En cas de contradiction entre l’avis de marché et le cahier spécial des charges, l’avis de marché prime</w:t>
      </w:r>
      <w:r>
        <w:rPr>
          <w:rFonts w:ascii="Calibri" w:hAnsi="Calibri" w:cs="Calibri"/>
          <w:b/>
          <w:bCs/>
          <w:color w:val="000000"/>
        </w:rPr>
        <w:t>.</w:t>
      </w:r>
    </w:p>
    <w:p w14:paraId="79D10EB8" w14:textId="77777777" w:rsidR="009C51D1" w:rsidRPr="00E462C0" w:rsidRDefault="009C51D1"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261801F2" w14:textId="5F59857B" w:rsidR="00F61F52"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0441059" w:history="1">
        <w:r w:rsidR="00F61F52" w:rsidRPr="00B0623F">
          <w:rPr>
            <w:rStyle w:val="Lienhypertexte"/>
          </w:rPr>
          <w:t>PARTIE 1 – CLAUSES ADMINISTRATIVES</w:t>
        </w:r>
        <w:r w:rsidR="00F61F52">
          <w:rPr>
            <w:webHidden/>
          </w:rPr>
          <w:tab/>
        </w:r>
        <w:r w:rsidR="00F61F52">
          <w:rPr>
            <w:webHidden/>
          </w:rPr>
          <w:fldChar w:fldCharType="begin"/>
        </w:r>
        <w:r w:rsidR="00F61F52">
          <w:rPr>
            <w:webHidden/>
          </w:rPr>
          <w:instrText xml:space="preserve"> PAGEREF _Toc190441059 \h </w:instrText>
        </w:r>
        <w:r w:rsidR="00F61F52">
          <w:rPr>
            <w:webHidden/>
          </w:rPr>
        </w:r>
        <w:r w:rsidR="00F61F52">
          <w:rPr>
            <w:webHidden/>
          </w:rPr>
          <w:fldChar w:fldCharType="separate"/>
        </w:r>
        <w:r w:rsidR="00F61F52">
          <w:rPr>
            <w:webHidden/>
          </w:rPr>
          <w:t>6</w:t>
        </w:r>
        <w:r w:rsidR="00F61F52">
          <w:rPr>
            <w:webHidden/>
          </w:rPr>
          <w:fldChar w:fldCharType="end"/>
        </w:r>
      </w:hyperlink>
    </w:p>
    <w:p w14:paraId="020F77D6" w14:textId="20A3943A" w:rsidR="00F61F52" w:rsidRDefault="00A415D4">
      <w:pPr>
        <w:pStyle w:val="TM2"/>
        <w:rPr>
          <w:rFonts w:eastAsiaTheme="minorEastAsia"/>
          <w:b w:val="0"/>
          <w:kern w:val="2"/>
          <w:sz w:val="24"/>
          <w:szCs w:val="24"/>
          <w:lang w:val="fr-BE" w:eastAsia="fr-BE"/>
          <w14:ligatures w14:val="standardContextual"/>
        </w:rPr>
      </w:pPr>
      <w:hyperlink w:anchor="_Toc190441060" w:history="1">
        <w:r w:rsidR="00F61F52" w:rsidRPr="00B0623F">
          <w:rPr>
            <w:rStyle w:val="Lienhypertexte"/>
          </w:rPr>
          <w:t>OBJET DU MARCHE</w:t>
        </w:r>
        <w:r w:rsidR="00F61F52">
          <w:rPr>
            <w:webHidden/>
          </w:rPr>
          <w:tab/>
        </w:r>
        <w:r w:rsidR="00F61F52">
          <w:rPr>
            <w:webHidden/>
          </w:rPr>
          <w:fldChar w:fldCharType="begin"/>
        </w:r>
        <w:r w:rsidR="00F61F52">
          <w:rPr>
            <w:webHidden/>
          </w:rPr>
          <w:instrText xml:space="preserve"> PAGEREF _Toc190441060 \h </w:instrText>
        </w:r>
        <w:r w:rsidR="00F61F52">
          <w:rPr>
            <w:webHidden/>
          </w:rPr>
        </w:r>
        <w:r w:rsidR="00F61F52">
          <w:rPr>
            <w:webHidden/>
          </w:rPr>
          <w:fldChar w:fldCharType="separate"/>
        </w:r>
        <w:r w:rsidR="00F61F52">
          <w:rPr>
            <w:webHidden/>
          </w:rPr>
          <w:t>6</w:t>
        </w:r>
        <w:r w:rsidR="00F61F52">
          <w:rPr>
            <w:webHidden/>
          </w:rPr>
          <w:fldChar w:fldCharType="end"/>
        </w:r>
      </w:hyperlink>
    </w:p>
    <w:p w14:paraId="2674F4D5" w14:textId="1DB03576" w:rsidR="00F61F52" w:rsidRDefault="00A415D4">
      <w:pPr>
        <w:pStyle w:val="TM3"/>
        <w:rPr>
          <w:rFonts w:eastAsiaTheme="minorEastAsia" w:cstheme="minorBidi"/>
          <w:b w:val="0"/>
          <w:kern w:val="2"/>
          <w:sz w:val="24"/>
          <w:szCs w:val="24"/>
          <w:lang w:val="fr-BE" w:eastAsia="fr-BE"/>
          <w14:ligatures w14:val="standardContextual"/>
        </w:rPr>
      </w:pPr>
      <w:hyperlink w:anchor="_Toc190441061" w:history="1">
        <w:r w:rsidR="00F61F52" w:rsidRPr="00B0623F">
          <w:rPr>
            <w:rStyle w:val="Lienhypertexte"/>
            <w:lang w:val="fr-BE"/>
          </w:rPr>
          <w:t>Description de l’objet de l’accord-cadre</w:t>
        </w:r>
        <w:r w:rsidR="00F61F52">
          <w:rPr>
            <w:webHidden/>
          </w:rPr>
          <w:tab/>
        </w:r>
        <w:r w:rsidR="00F61F52">
          <w:rPr>
            <w:webHidden/>
          </w:rPr>
          <w:fldChar w:fldCharType="begin"/>
        </w:r>
        <w:r w:rsidR="00F61F52">
          <w:rPr>
            <w:webHidden/>
          </w:rPr>
          <w:instrText xml:space="preserve"> PAGEREF _Toc190441061 \h </w:instrText>
        </w:r>
        <w:r w:rsidR="00F61F52">
          <w:rPr>
            <w:webHidden/>
          </w:rPr>
        </w:r>
        <w:r w:rsidR="00F61F52">
          <w:rPr>
            <w:webHidden/>
          </w:rPr>
          <w:fldChar w:fldCharType="separate"/>
        </w:r>
        <w:r w:rsidR="00F61F52">
          <w:rPr>
            <w:webHidden/>
          </w:rPr>
          <w:t>6</w:t>
        </w:r>
        <w:r w:rsidR="00F61F52">
          <w:rPr>
            <w:webHidden/>
          </w:rPr>
          <w:fldChar w:fldCharType="end"/>
        </w:r>
      </w:hyperlink>
    </w:p>
    <w:p w14:paraId="6FE149AC" w14:textId="74649B16" w:rsidR="00F61F52" w:rsidRDefault="00A415D4">
      <w:pPr>
        <w:pStyle w:val="TM3"/>
        <w:rPr>
          <w:rFonts w:eastAsiaTheme="minorEastAsia" w:cstheme="minorBidi"/>
          <w:b w:val="0"/>
          <w:kern w:val="2"/>
          <w:sz w:val="24"/>
          <w:szCs w:val="24"/>
          <w:lang w:val="fr-BE" w:eastAsia="fr-BE"/>
          <w14:ligatures w14:val="standardContextual"/>
        </w:rPr>
      </w:pPr>
      <w:hyperlink w:anchor="_Toc190441062" w:history="1">
        <w:r w:rsidR="00F61F52" w:rsidRPr="00B0623F">
          <w:rPr>
            <w:rStyle w:val="Lienhypertexte"/>
            <w:lang w:val="fr-BE"/>
          </w:rPr>
          <w:t>Spécifications techniques</w:t>
        </w:r>
        <w:r w:rsidR="00F61F52">
          <w:rPr>
            <w:webHidden/>
          </w:rPr>
          <w:tab/>
        </w:r>
        <w:r w:rsidR="00F61F52">
          <w:rPr>
            <w:webHidden/>
          </w:rPr>
          <w:fldChar w:fldCharType="begin"/>
        </w:r>
        <w:r w:rsidR="00F61F52">
          <w:rPr>
            <w:webHidden/>
          </w:rPr>
          <w:instrText xml:space="preserve"> PAGEREF _Toc190441062 \h </w:instrText>
        </w:r>
        <w:r w:rsidR="00F61F52">
          <w:rPr>
            <w:webHidden/>
          </w:rPr>
        </w:r>
        <w:r w:rsidR="00F61F52">
          <w:rPr>
            <w:webHidden/>
          </w:rPr>
          <w:fldChar w:fldCharType="separate"/>
        </w:r>
        <w:r w:rsidR="00F61F52">
          <w:rPr>
            <w:webHidden/>
          </w:rPr>
          <w:t>8</w:t>
        </w:r>
        <w:r w:rsidR="00F61F52">
          <w:rPr>
            <w:webHidden/>
          </w:rPr>
          <w:fldChar w:fldCharType="end"/>
        </w:r>
      </w:hyperlink>
    </w:p>
    <w:p w14:paraId="30D44877" w14:textId="3C6C2AB7" w:rsidR="00F61F52" w:rsidRDefault="00A415D4">
      <w:pPr>
        <w:pStyle w:val="TM3"/>
        <w:rPr>
          <w:rFonts w:eastAsiaTheme="minorEastAsia" w:cstheme="minorBidi"/>
          <w:b w:val="0"/>
          <w:kern w:val="2"/>
          <w:sz w:val="24"/>
          <w:szCs w:val="24"/>
          <w:lang w:val="fr-BE" w:eastAsia="fr-BE"/>
          <w14:ligatures w14:val="standardContextual"/>
        </w:rPr>
      </w:pPr>
      <w:hyperlink w:anchor="_Toc190441063" w:history="1">
        <w:r w:rsidR="00F61F52" w:rsidRPr="00B0623F">
          <w:rPr>
            <w:rStyle w:val="Lienhypertexte"/>
            <w:lang w:val="fr-BE"/>
          </w:rPr>
          <w:t>Indemnité de soumission</w:t>
        </w:r>
        <w:r w:rsidR="00F61F52">
          <w:rPr>
            <w:webHidden/>
          </w:rPr>
          <w:tab/>
        </w:r>
        <w:r w:rsidR="00F61F52">
          <w:rPr>
            <w:webHidden/>
          </w:rPr>
          <w:fldChar w:fldCharType="begin"/>
        </w:r>
        <w:r w:rsidR="00F61F52">
          <w:rPr>
            <w:webHidden/>
          </w:rPr>
          <w:instrText xml:space="preserve"> PAGEREF _Toc190441063 \h </w:instrText>
        </w:r>
        <w:r w:rsidR="00F61F52">
          <w:rPr>
            <w:webHidden/>
          </w:rPr>
        </w:r>
        <w:r w:rsidR="00F61F52">
          <w:rPr>
            <w:webHidden/>
          </w:rPr>
          <w:fldChar w:fldCharType="separate"/>
        </w:r>
        <w:r w:rsidR="00F61F52">
          <w:rPr>
            <w:webHidden/>
          </w:rPr>
          <w:t>8</w:t>
        </w:r>
        <w:r w:rsidR="00F61F52">
          <w:rPr>
            <w:webHidden/>
          </w:rPr>
          <w:fldChar w:fldCharType="end"/>
        </w:r>
      </w:hyperlink>
    </w:p>
    <w:p w14:paraId="5AECD62B" w14:textId="48E87A17" w:rsidR="00F61F52" w:rsidRDefault="00A415D4">
      <w:pPr>
        <w:pStyle w:val="TM3"/>
        <w:rPr>
          <w:rFonts w:eastAsiaTheme="minorEastAsia" w:cstheme="minorBidi"/>
          <w:b w:val="0"/>
          <w:kern w:val="2"/>
          <w:sz w:val="24"/>
          <w:szCs w:val="24"/>
          <w:lang w:val="fr-BE" w:eastAsia="fr-BE"/>
          <w14:ligatures w14:val="standardContextual"/>
        </w:rPr>
      </w:pPr>
      <w:hyperlink w:anchor="_Toc190441064" w:history="1">
        <w:r w:rsidR="00F61F52" w:rsidRPr="00B0623F">
          <w:rPr>
            <w:rStyle w:val="Lienhypertexte"/>
            <w:lang w:val="fr-BE"/>
          </w:rPr>
          <w:t>Durée de l’accord-cadre et délai d’exécution</w:t>
        </w:r>
        <w:r w:rsidR="00F61F52">
          <w:rPr>
            <w:webHidden/>
          </w:rPr>
          <w:tab/>
        </w:r>
        <w:r w:rsidR="00F61F52">
          <w:rPr>
            <w:webHidden/>
          </w:rPr>
          <w:fldChar w:fldCharType="begin"/>
        </w:r>
        <w:r w:rsidR="00F61F52">
          <w:rPr>
            <w:webHidden/>
          </w:rPr>
          <w:instrText xml:space="preserve"> PAGEREF _Toc190441064 \h </w:instrText>
        </w:r>
        <w:r w:rsidR="00F61F52">
          <w:rPr>
            <w:webHidden/>
          </w:rPr>
        </w:r>
        <w:r w:rsidR="00F61F52">
          <w:rPr>
            <w:webHidden/>
          </w:rPr>
          <w:fldChar w:fldCharType="separate"/>
        </w:r>
        <w:r w:rsidR="00F61F52">
          <w:rPr>
            <w:webHidden/>
          </w:rPr>
          <w:t>8</w:t>
        </w:r>
        <w:r w:rsidR="00F61F52">
          <w:rPr>
            <w:webHidden/>
          </w:rPr>
          <w:fldChar w:fldCharType="end"/>
        </w:r>
      </w:hyperlink>
    </w:p>
    <w:p w14:paraId="4AE120C3" w14:textId="0D0FAD4E" w:rsidR="00F61F52" w:rsidRDefault="00A415D4">
      <w:pPr>
        <w:pStyle w:val="TM3"/>
        <w:rPr>
          <w:rFonts w:eastAsiaTheme="minorEastAsia" w:cstheme="minorBidi"/>
          <w:b w:val="0"/>
          <w:kern w:val="2"/>
          <w:sz w:val="24"/>
          <w:szCs w:val="24"/>
          <w:lang w:val="fr-BE" w:eastAsia="fr-BE"/>
          <w14:ligatures w14:val="standardContextual"/>
        </w:rPr>
      </w:pPr>
      <w:hyperlink w:anchor="_Toc190441065" w:history="1">
        <w:r w:rsidR="00F61F52" w:rsidRPr="00B0623F">
          <w:rPr>
            <w:rStyle w:val="Lienhypertexte"/>
            <w:lang w:val="fr-BE"/>
          </w:rPr>
          <w:t>Négociation</w:t>
        </w:r>
        <w:r w:rsidR="00F61F52">
          <w:rPr>
            <w:webHidden/>
          </w:rPr>
          <w:tab/>
        </w:r>
        <w:r w:rsidR="00F61F52">
          <w:rPr>
            <w:webHidden/>
          </w:rPr>
          <w:fldChar w:fldCharType="begin"/>
        </w:r>
        <w:r w:rsidR="00F61F52">
          <w:rPr>
            <w:webHidden/>
          </w:rPr>
          <w:instrText xml:space="preserve"> PAGEREF _Toc190441065 \h </w:instrText>
        </w:r>
        <w:r w:rsidR="00F61F52">
          <w:rPr>
            <w:webHidden/>
          </w:rPr>
        </w:r>
        <w:r w:rsidR="00F61F52">
          <w:rPr>
            <w:webHidden/>
          </w:rPr>
          <w:fldChar w:fldCharType="separate"/>
        </w:r>
        <w:r w:rsidR="00F61F52">
          <w:rPr>
            <w:webHidden/>
          </w:rPr>
          <w:t>9</w:t>
        </w:r>
        <w:r w:rsidR="00F61F52">
          <w:rPr>
            <w:webHidden/>
          </w:rPr>
          <w:fldChar w:fldCharType="end"/>
        </w:r>
      </w:hyperlink>
    </w:p>
    <w:p w14:paraId="39B2BD52" w14:textId="0FA18D03" w:rsidR="00F61F52" w:rsidRDefault="00A415D4">
      <w:pPr>
        <w:pStyle w:val="TM2"/>
        <w:rPr>
          <w:rFonts w:eastAsiaTheme="minorEastAsia"/>
          <w:b w:val="0"/>
          <w:kern w:val="2"/>
          <w:sz w:val="24"/>
          <w:szCs w:val="24"/>
          <w:lang w:val="fr-BE" w:eastAsia="fr-BE"/>
          <w14:ligatures w14:val="standardContextual"/>
        </w:rPr>
      </w:pPr>
      <w:hyperlink w:anchor="_Toc190441066" w:history="1">
        <w:r w:rsidR="00F61F52" w:rsidRPr="00B0623F">
          <w:rPr>
            <w:rStyle w:val="Lienhypertexte"/>
          </w:rPr>
          <w:t>GENERALITES</w:t>
        </w:r>
        <w:r w:rsidR="00F61F52">
          <w:rPr>
            <w:webHidden/>
          </w:rPr>
          <w:tab/>
        </w:r>
        <w:r w:rsidR="00F61F52">
          <w:rPr>
            <w:webHidden/>
          </w:rPr>
          <w:fldChar w:fldCharType="begin"/>
        </w:r>
        <w:r w:rsidR="00F61F52">
          <w:rPr>
            <w:webHidden/>
          </w:rPr>
          <w:instrText xml:space="preserve"> PAGEREF _Toc190441066 \h </w:instrText>
        </w:r>
        <w:r w:rsidR="00F61F52">
          <w:rPr>
            <w:webHidden/>
          </w:rPr>
        </w:r>
        <w:r w:rsidR="00F61F52">
          <w:rPr>
            <w:webHidden/>
          </w:rPr>
          <w:fldChar w:fldCharType="separate"/>
        </w:r>
        <w:r w:rsidR="00F61F52">
          <w:rPr>
            <w:webHidden/>
          </w:rPr>
          <w:t>9</w:t>
        </w:r>
        <w:r w:rsidR="00F61F52">
          <w:rPr>
            <w:webHidden/>
          </w:rPr>
          <w:fldChar w:fldCharType="end"/>
        </w:r>
      </w:hyperlink>
    </w:p>
    <w:p w14:paraId="1915BC85" w14:textId="4AAAD39F" w:rsidR="00F61F52" w:rsidRDefault="00A415D4">
      <w:pPr>
        <w:pStyle w:val="TM3"/>
        <w:rPr>
          <w:rFonts w:eastAsiaTheme="minorEastAsia" w:cstheme="minorBidi"/>
          <w:b w:val="0"/>
          <w:kern w:val="2"/>
          <w:sz w:val="24"/>
          <w:szCs w:val="24"/>
          <w:lang w:val="fr-BE" w:eastAsia="fr-BE"/>
          <w14:ligatures w14:val="standardContextual"/>
        </w:rPr>
      </w:pPr>
      <w:hyperlink w:anchor="_Toc190441067" w:history="1">
        <w:r w:rsidR="00F61F52" w:rsidRPr="00B0623F">
          <w:rPr>
            <w:rStyle w:val="Lienhypertexte"/>
            <w:lang w:val="fr-BE"/>
          </w:rPr>
          <w:t>Procédure de passation</w:t>
        </w:r>
        <w:r w:rsidR="00F61F52">
          <w:rPr>
            <w:webHidden/>
          </w:rPr>
          <w:tab/>
        </w:r>
        <w:r w:rsidR="00F61F52">
          <w:rPr>
            <w:webHidden/>
          </w:rPr>
          <w:fldChar w:fldCharType="begin"/>
        </w:r>
        <w:r w:rsidR="00F61F52">
          <w:rPr>
            <w:webHidden/>
          </w:rPr>
          <w:instrText xml:space="preserve"> PAGEREF _Toc190441067 \h </w:instrText>
        </w:r>
        <w:r w:rsidR="00F61F52">
          <w:rPr>
            <w:webHidden/>
          </w:rPr>
        </w:r>
        <w:r w:rsidR="00F61F52">
          <w:rPr>
            <w:webHidden/>
          </w:rPr>
          <w:fldChar w:fldCharType="separate"/>
        </w:r>
        <w:r w:rsidR="00F61F52">
          <w:rPr>
            <w:webHidden/>
          </w:rPr>
          <w:t>9</w:t>
        </w:r>
        <w:r w:rsidR="00F61F52">
          <w:rPr>
            <w:webHidden/>
          </w:rPr>
          <w:fldChar w:fldCharType="end"/>
        </w:r>
      </w:hyperlink>
    </w:p>
    <w:p w14:paraId="71EE09F6" w14:textId="439D1348" w:rsidR="00F61F52" w:rsidRDefault="00A415D4">
      <w:pPr>
        <w:pStyle w:val="TM3"/>
        <w:rPr>
          <w:rFonts w:eastAsiaTheme="minorEastAsia" w:cstheme="minorBidi"/>
          <w:b w:val="0"/>
          <w:kern w:val="2"/>
          <w:sz w:val="24"/>
          <w:szCs w:val="24"/>
          <w:lang w:val="fr-BE" w:eastAsia="fr-BE"/>
          <w14:ligatures w14:val="standardContextual"/>
        </w:rPr>
      </w:pPr>
      <w:hyperlink w:anchor="_Toc190441068" w:history="1">
        <w:r w:rsidR="00F61F52" w:rsidRPr="00B0623F">
          <w:rPr>
            <w:rStyle w:val="Lienhypertexte"/>
            <w:lang w:val="fr-BE"/>
          </w:rPr>
          <w:t>Pouvoir adjudicateur, service gestionnaire et personne de contact</w:t>
        </w:r>
        <w:r w:rsidR="00F61F52">
          <w:rPr>
            <w:webHidden/>
          </w:rPr>
          <w:tab/>
        </w:r>
        <w:r w:rsidR="00F61F52">
          <w:rPr>
            <w:webHidden/>
          </w:rPr>
          <w:fldChar w:fldCharType="begin"/>
        </w:r>
        <w:r w:rsidR="00F61F52">
          <w:rPr>
            <w:webHidden/>
          </w:rPr>
          <w:instrText xml:space="preserve"> PAGEREF _Toc190441068 \h </w:instrText>
        </w:r>
        <w:r w:rsidR="00F61F52">
          <w:rPr>
            <w:webHidden/>
          </w:rPr>
        </w:r>
        <w:r w:rsidR="00F61F52">
          <w:rPr>
            <w:webHidden/>
          </w:rPr>
          <w:fldChar w:fldCharType="separate"/>
        </w:r>
        <w:r w:rsidR="00F61F52">
          <w:rPr>
            <w:webHidden/>
          </w:rPr>
          <w:t>10</w:t>
        </w:r>
        <w:r w:rsidR="00F61F52">
          <w:rPr>
            <w:webHidden/>
          </w:rPr>
          <w:fldChar w:fldCharType="end"/>
        </w:r>
      </w:hyperlink>
    </w:p>
    <w:p w14:paraId="540125CA" w14:textId="230B4AA0" w:rsidR="00F61F52" w:rsidRDefault="00A415D4">
      <w:pPr>
        <w:pStyle w:val="TM3"/>
        <w:rPr>
          <w:rFonts w:eastAsiaTheme="minorEastAsia" w:cstheme="minorBidi"/>
          <w:b w:val="0"/>
          <w:kern w:val="2"/>
          <w:sz w:val="24"/>
          <w:szCs w:val="24"/>
          <w:lang w:val="fr-BE" w:eastAsia="fr-BE"/>
          <w14:ligatures w14:val="standardContextual"/>
        </w:rPr>
      </w:pPr>
      <w:hyperlink w:anchor="_Toc190441069" w:history="1">
        <w:r w:rsidR="00F61F52" w:rsidRPr="00B0623F">
          <w:rPr>
            <w:rStyle w:val="Lienhypertexte"/>
            <w:lang w:val="fr-BE"/>
          </w:rPr>
          <w:t>Quantité présumée</w:t>
        </w:r>
        <w:r w:rsidR="00F61F52">
          <w:rPr>
            <w:webHidden/>
          </w:rPr>
          <w:tab/>
        </w:r>
        <w:r w:rsidR="00F61F52">
          <w:rPr>
            <w:webHidden/>
          </w:rPr>
          <w:fldChar w:fldCharType="begin"/>
        </w:r>
        <w:r w:rsidR="00F61F52">
          <w:rPr>
            <w:webHidden/>
          </w:rPr>
          <w:instrText xml:space="preserve"> PAGEREF _Toc190441069 \h </w:instrText>
        </w:r>
        <w:r w:rsidR="00F61F52">
          <w:rPr>
            <w:webHidden/>
          </w:rPr>
        </w:r>
        <w:r w:rsidR="00F61F52">
          <w:rPr>
            <w:webHidden/>
          </w:rPr>
          <w:fldChar w:fldCharType="separate"/>
        </w:r>
        <w:r w:rsidR="00F61F52">
          <w:rPr>
            <w:webHidden/>
          </w:rPr>
          <w:t>10</w:t>
        </w:r>
        <w:r w:rsidR="00F61F52">
          <w:rPr>
            <w:webHidden/>
          </w:rPr>
          <w:fldChar w:fldCharType="end"/>
        </w:r>
      </w:hyperlink>
    </w:p>
    <w:p w14:paraId="4B13A74D" w14:textId="3AA7FB47" w:rsidR="00F61F52" w:rsidRDefault="00A415D4">
      <w:pPr>
        <w:pStyle w:val="TM3"/>
        <w:rPr>
          <w:rFonts w:eastAsiaTheme="minorEastAsia" w:cstheme="minorBidi"/>
          <w:b w:val="0"/>
          <w:kern w:val="2"/>
          <w:sz w:val="24"/>
          <w:szCs w:val="24"/>
          <w:lang w:val="fr-BE" w:eastAsia="fr-BE"/>
          <w14:ligatures w14:val="standardContextual"/>
        </w:rPr>
      </w:pPr>
      <w:hyperlink w:anchor="_Toc190441070" w:history="1">
        <w:r w:rsidR="00F61F52" w:rsidRPr="00B0623F">
          <w:rPr>
            <w:rStyle w:val="Lienhypertexte"/>
            <w:lang w:val="fr-BE"/>
          </w:rPr>
          <w:t>Quantité maximale / montant maximal de commande du Pouvoir Adjudicateur</w:t>
        </w:r>
        <w:r w:rsidR="00F61F52">
          <w:rPr>
            <w:webHidden/>
          </w:rPr>
          <w:tab/>
        </w:r>
        <w:r w:rsidR="00F61F52">
          <w:rPr>
            <w:webHidden/>
          </w:rPr>
          <w:fldChar w:fldCharType="begin"/>
        </w:r>
        <w:r w:rsidR="00F61F52">
          <w:rPr>
            <w:webHidden/>
          </w:rPr>
          <w:instrText xml:space="preserve"> PAGEREF _Toc190441070 \h </w:instrText>
        </w:r>
        <w:r w:rsidR="00F61F52">
          <w:rPr>
            <w:webHidden/>
          </w:rPr>
        </w:r>
        <w:r w:rsidR="00F61F52">
          <w:rPr>
            <w:webHidden/>
          </w:rPr>
          <w:fldChar w:fldCharType="separate"/>
        </w:r>
        <w:r w:rsidR="00F61F52">
          <w:rPr>
            <w:webHidden/>
          </w:rPr>
          <w:t>10</w:t>
        </w:r>
        <w:r w:rsidR="00F61F52">
          <w:rPr>
            <w:webHidden/>
          </w:rPr>
          <w:fldChar w:fldCharType="end"/>
        </w:r>
      </w:hyperlink>
    </w:p>
    <w:p w14:paraId="4C06048C" w14:textId="582C21C2" w:rsidR="00F61F52" w:rsidRDefault="00A415D4">
      <w:pPr>
        <w:pStyle w:val="TM3"/>
        <w:rPr>
          <w:rFonts w:eastAsiaTheme="minorEastAsia" w:cstheme="minorBidi"/>
          <w:b w:val="0"/>
          <w:kern w:val="2"/>
          <w:sz w:val="24"/>
          <w:szCs w:val="24"/>
          <w:lang w:val="fr-BE" w:eastAsia="fr-BE"/>
          <w14:ligatures w14:val="standardContextual"/>
        </w:rPr>
      </w:pPr>
      <w:hyperlink w:anchor="_Toc190441071" w:history="1">
        <w:r w:rsidR="00F61F52" w:rsidRPr="00B0623F">
          <w:rPr>
            <w:rStyle w:val="Lienhypertexte"/>
            <w:lang w:val="fr-BE"/>
          </w:rPr>
          <w:t>Centrale d’achat et pouvoir(s) adjudicateur(s) bénéficiaire(s) (PAB)</w:t>
        </w:r>
        <w:r w:rsidR="00F61F52">
          <w:rPr>
            <w:webHidden/>
          </w:rPr>
          <w:tab/>
        </w:r>
        <w:r w:rsidR="00F61F52">
          <w:rPr>
            <w:webHidden/>
          </w:rPr>
          <w:fldChar w:fldCharType="begin"/>
        </w:r>
        <w:r w:rsidR="00F61F52">
          <w:rPr>
            <w:webHidden/>
          </w:rPr>
          <w:instrText xml:space="preserve"> PAGEREF _Toc190441071 \h </w:instrText>
        </w:r>
        <w:r w:rsidR="00F61F52">
          <w:rPr>
            <w:webHidden/>
          </w:rPr>
        </w:r>
        <w:r w:rsidR="00F61F52">
          <w:rPr>
            <w:webHidden/>
          </w:rPr>
          <w:fldChar w:fldCharType="separate"/>
        </w:r>
        <w:r w:rsidR="00F61F52">
          <w:rPr>
            <w:webHidden/>
          </w:rPr>
          <w:t>10</w:t>
        </w:r>
        <w:r w:rsidR="00F61F52">
          <w:rPr>
            <w:webHidden/>
          </w:rPr>
          <w:fldChar w:fldCharType="end"/>
        </w:r>
      </w:hyperlink>
    </w:p>
    <w:p w14:paraId="1DE944F4" w14:textId="542D9BDF" w:rsidR="00F61F52" w:rsidRDefault="00A415D4">
      <w:pPr>
        <w:pStyle w:val="TM3"/>
        <w:rPr>
          <w:rFonts w:eastAsiaTheme="minorEastAsia" w:cstheme="minorBidi"/>
          <w:b w:val="0"/>
          <w:kern w:val="2"/>
          <w:sz w:val="24"/>
          <w:szCs w:val="24"/>
          <w:lang w:val="fr-BE" w:eastAsia="fr-BE"/>
          <w14:ligatures w14:val="standardContextual"/>
        </w:rPr>
      </w:pPr>
      <w:hyperlink w:anchor="_Toc190441072" w:history="1">
        <w:r w:rsidR="00F61F52" w:rsidRPr="00B0623F">
          <w:rPr>
            <w:rStyle w:val="Lienhypertexte"/>
            <w:lang w:val="fr-BE"/>
          </w:rPr>
          <w:t>Absence d’exclusivité</w:t>
        </w:r>
        <w:r w:rsidR="00F61F52">
          <w:rPr>
            <w:webHidden/>
          </w:rPr>
          <w:tab/>
        </w:r>
        <w:r w:rsidR="00F61F52">
          <w:rPr>
            <w:webHidden/>
          </w:rPr>
          <w:fldChar w:fldCharType="begin"/>
        </w:r>
        <w:r w:rsidR="00F61F52">
          <w:rPr>
            <w:webHidden/>
          </w:rPr>
          <w:instrText xml:space="preserve"> PAGEREF _Toc190441072 \h </w:instrText>
        </w:r>
        <w:r w:rsidR="00F61F52">
          <w:rPr>
            <w:webHidden/>
          </w:rPr>
        </w:r>
        <w:r w:rsidR="00F61F52">
          <w:rPr>
            <w:webHidden/>
          </w:rPr>
          <w:fldChar w:fldCharType="separate"/>
        </w:r>
        <w:r w:rsidR="00F61F52">
          <w:rPr>
            <w:webHidden/>
          </w:rPr>
          <w:t>11</w:t>
        </w:r>
        <w:r w:rsidR="00F61F52">
          <w:rPr>
            <w:webHidden/>
          </w:rPr>
          <w:fldChar w:fldCharType="end"/>
        </w:r>
      </w:hyperlink>
    </w:p>
    <w:p w14:paraId="1907132B" w14:textId="3AC53EF1" w:rsidR="00F61F52" w:rsidRDefault="00A415D4">
      <w:pPr>
        <w:pStyle w:val="TM3"/>
        <w:rPr>
          <w:rFonts w:eastAsiaTheme="minorEastAsia" w:cstheme="minorBidi"/>
          <w:b w:val="0"/>
          <w:kern w:val="2"/>
          <w:sz w:val="24"/>
          <w:szCs w:val="24"/>
          <w:lang w:val="fr-BE" w:eastAsia="fr-BE"/>
          <w14:ligatures w14:val="standardContextual"/>
        </w:rPr>
      </w:pPr>
      <w:hyperlink w:anchor="_Toc190441073" w:history="1">
        <w:r w:rsidR="00F61F52" w:rsidRPr="00B0623F">
          <w:rPr>
            <w:rStyle w:val="Lienhypertexte"/>
            <w:lang w:val="fr-BE"/>
          </w:rPr>
          <w:t>Langue du marché</w:t>
        </w:r>
        <w:r w:rsidR="00F61F52">
          <w:rPr>
            <w:webHidden/>
          </w:rPr>
          <w:tab/>
        </w:r>
        <w:r w:rsidR="00F61F52">
          <w:rPr>
            <w:webHidden/>
          </w:rPr>
          <w:fldChar w:fldCharType="begin"/>
        </w:r>
        <w:r w:rsidR="00F61F52">
          <w:rPr>
            <w:webHidden/>
          </w:rPr>
          <w:instrText xml:space="preserve"> PAGEREF _Toc190441073 \h </w:instrText>
        </w:r>
        <w:r w:rsidR="00F61F52">
          <w:rPr>
            <w:webHidden/>
          </w:rPr>
        </w:r>
        <w:r w:rsidR="00F61F52">
          <w:rPr>
            <w:webHidden/>
          </w:rPr>
          <w:fldChar w:fldCharType="separate"/>
        </w:r>
        <w:r w:rsidR="00F61F52">
          <w:rPr>
            <w:webHidden/>
          </w:rPr>
          <w:t>11</w:t>
        </w:r>
        <w:r w:rsidR="00F61F52">
          <w:rPr>
            <w:webHidden/>
          </w:rPr>
          <w:fldChar w:fldCharType="end"/>
        </w:r>
      </w:hyperlink>
    </w:p>
    <w:p w14:paraId="3F7719E2" w14:textId="2FBFD0E1" w:rsidR="00F61F52" w:rsidRDefault="00A415D4">
      <w:pPr>
        <w:pStyle w:val="TM3"/>
        <w:rPr>
          <w:rFonts w:eastAsiaTheme="minorEastAsia" w:cstheme="minorBidi"/>
          <w:b w:val="0"/>
          <w:kern w:val="2"/>
          <w:sz w:val="24"/>
          <w:szCs w:val="24"/>
          <w:lang w:val="fr-BE" w:eastAsia="fr-BE"/>
          <w14:ligatures w14:val="standardContextual"/>
        </w:rPr>
      </w:pPr>
      <w:hyperlink w:anchor="_Toc190441074" w:history="1">
        <w:r w:rsidR="00F61F52" w:rsidRPr="00B0623F">
          <w:rPr>
            <w:rStyle w:val="Lienhypertexte"/>
            <w:lang w:val="fr-BE"/>
          </w:rPr>
          <w:t>Réglementation applicable</w:t>
        </w:r>
        <w:r w:rsidR="00F61F52">
          <w:rPr>
            <w:webHidden/>
          </w:rPr>
          <w:tab/>
        </w:r>
        <w:r w:rsidR="00F61F52">
          <w:rPr>
            <w:webHidden/>
          </w:rPr>
          <w:fldChar w:fldCharType="begin"/>
        </w:r>
        <w:r w:rsidR="00F61F52">
          <w:rPr>
            <w:webHidden/>
          </w:rPr>
          <w:instrText xml:space="preserve"> PAGEREF _Toc190441074 \h </w:instrText>
        </w:r>
        <w:r w:rsidR="00F61F52">
          <w:rPr>
            <w:webHidden/>
          </w:rPr>
        </w:r>
        <w:r w:rsidR="00F61F52">
          <w:rPr>
            <w:webHidden/>
          </w:rPr>
          <w:fldChar w:fldCharType="separate"/>
        </w:r>
        <w:r w:rsidR="00F61F52">
          <w:rPr>
            <w:webHidden/>
          </w:rPr>
          <w:t>11</w:t>
        </w:r>
        <w:r w:rsidR="00F61F52">
          <w:rPr>
            <w:webHidden/>
          </w:rPr>
          <w:fldChar w:fldCharType="end"/>
        </w:r>
      </w:hyperlink>
    </w:p>
    <w:p w14:paraId="5728D4F5" w14:textId="59BA3797" w:rsidR="00F61F52" w:rsidRDefault="00A415D4">
      <w:pPr>
        <w:pStyle w:val="TM3"/>
        <w:rPr>
          <w:rFonts w:eastAsiaTheme="minorEastAsia" w:cstheme="minorBidi"/>
          <w:b w:val="0"/>
          <w:kern w:val="2"/>
          <w:sz w:val="24"/>
          <w:szCs w:val="24"/>
          <w:lang w:val="fr-BE" w:eastAsia="fr-BE"/>
          <w14:ligatures w14:val="standardContextual"/>
        </w:rPr>
      </w:pPr>
      <w:hyperlink w:anchor="_Toc190441075" w:history="1">
        <w:r w:rsidR="00F61F52" w:rsidRPr="00B0623F">
          <w:rPr>
            <w:rStyle w:val="Lienhypertexte"/>
            <w:lang w:val="fr-BE"/>
          </w:rPr>
          <w:t>Documents applicables</w:t>
        </w:r>
        <w:r w:rsidR="00F61F52">
          <w:rPr>
            <w:webHidden/>
          </w:rPr>
          <w:tab/>
        </w:r>
        <w:r w:rsidR="00F61F52">
          <w:rPr>
            <w:webHidden/>
          </w:rPr>
          <w:fldChar w:fldCharType="begin"/>
        </w:r>
        <w:r w:rsidR="00F61F52">
          <w:rPr>
            <w:webHidden/>
          </w:rPr>
          <w:instrText xml:space="preserve"> PAGEREF _Toc190441075 \h </w:instrText>
        </w:r>
        <w:r w:rsidR="00F61F52">
          <w:rPr>
            <w:webHidden/>
          </w:rPr>
        </w:r>
        <w:r w:rsidR="00F61F52">
          <w:rPr>
            <w:webHidden/>
          </w:rPr>
          <w:fldChar w:fldCharType="separate"/>
        </w:r>
        <w:r w:rsidR="00F61F52">
          <w:rPr>
            <w:webHidden/>
          </w:rPr>
          <w:t>11</w:t>
        </w:r>
        <w:r w:rsidR="00F61F52">
          <w:rPr>
            <w:webHidden/>
          </w:rPr>
          <w:fldChar w:fldCharType="end"/>
        </w:r>
      </w:hyperlink>
    </w:p>
    <w:p w14:paraId="547E9D62" w14:textId="3DA0B922" w:rsidR="00F61F52" w:rsidRDefault="00A415D4">
      <w:pPr>
        <w:pStyle w:val="TM3"/>
        <w:rPr>
          <w:rFonts w:eastAsiaTheme="minorEastAsia" w:cstheme="minorBidi"/>
          <w:b w:val="0"/>
          <w:kern w:val="2"/>
          <w:sz w:val="24"/>
          <w:szCs w:val="24"/>
          <w:lang w:val="fr-BE" w:eastAsia="fr-BE"/>
          <w14:ligatures w14:val="standardContextual"/>
        </w:rPr>
      </w:pPr>
      <w:hyperlink w:anchor="_Toc190441076" w:history="1">
        <w:r w:rsidR="00F61F52" w:rsidRPr="00B0623F">
          <w:rPr>
            <w:rStyle w:val="Lienhypertexte"/>
            <w:lang w:val="fr-BE"/>
          </w:rPr>
          <w:t>Dérogations aux règles générales d’exécution</w:t>
        </w:r>
        <w:r w:rsidR="00F61F52">
          <w:rPr>
            <w:webHidden/>
          </w:rPr>
          <w:tab/>
        </w:r>
        <w:r w:rsidR="00F61F52">
          <w:rPr>
            <w:webHidden/>
          </w:rPr>
          <w:fldChar w:fldCharType="begin"/>
        </w:r>
        <w:r w:rsidR="00F61F52">
          <w:rPr>
            <w:webHidden/>
          </w:rPr>
          <w:instrText xml:space="preserve"> PAGEREF _Toc190441076 \h </w:instrText>
        </w:r>
        <w:r w:rsidR="00F61F52">
          <w:rPr>
            <w:webHidden/>
          </w:rPr>
        </w:r>
        <w:r w:rsidR="00F61F52">
          <w:rPr>
            <w:webHidden/>
          </w:rPr>
          <w:fldChar w:fldCharType="separate"/>
        </w:r>
        <w:r w:rsidR="00F61F52">
          <w:rPr>
            <w:webHidden/>
          </w:rPr>
          <w:t>12</w:t>
        </w:r>
        <w:r w:rsidR="00F61F52">
          <w:rPr>
            <w:webHidden/>
          </w:rPr>
          <w:fldChar w:fldCharType="end"/>
        </w:r>
      </w:hyperlink>
    </w:p>
    <w:p w14:paraId="1868A566" w14:textId="5FBF01B7" w:rsidR="00F61F52" w:rsidRDefault="00A415D4">
      <w:pPr>
        <w:pStyle w:val="TM3"/>
        <w:rPr>
          <w:rFonts w:eastAsiaTheme="minorEastAsia" w:cstheme="minorBidi"/>
          <w:b w:val="0"/>
          <w:kern w:val="2"/>
          <w:sz w:val="24"/>
          <w:szCs w:val="24"/>
          <w:lang w:val="fr-BE" w:eastAsia="fr-BE"/>
          <w14:ligatures w14:val="standardContextual"/>
        </w:rPr>
      </w:pPr>
      <w:hyperlink w:anchor="_Toc190441077" w:history="1">
        <w:r w:rsidR="00F61F52" w:rsidRPr="00B0623F">
          <w:rPr>
            <w:rStyle w:val="Lienhypertexte"/>
            <w:lang w:val="fr-BE"/>
          </w:rPr>
          <w:t>Juridictions compétentes en cas de litige</w:t>
        </w:r>
        <w:r w:rsidR="00F61F52">
          <w:rPr>
            <w:webHidden/>
          </w:rPr>
          <w:tab/>
        </w:r>
        <w:r w:rsidR="00F61F52">
          <w:rPr>
            <w:webHidden/>
          </w:rPr>
          <w:fldChar w:fldCharType="begin"/>
        </w:r>
        <w:r w:rsidR="00F61F52">
          <w:rPr>
            <w:webHidden/>
          </w:rPr>
          <w:instrText xml:space="preserve"> PAGEREF _Toc190441077 \h </w:instrText>
        </w:r>
        <w:r w:rsidR="00F61F52">
          <w:rPr>
            <w:webHidden/>
          </w:rPr>
        </w:r>
        <w:r w:rsidR="00F61F52">
          <w:rPr>
            <w:webHidden/>
          </w:rPr>
          <w:fldChar w:fldCharType="separate"/>
        </w:r>
        <w:r w:rsidR="00F61F52">
          <w:rPr>
            <w:webHidden/>
          </w:rPr>
          <w:t>12</w:t>
        </w:r>
        <w:r w:rsidR="00F61F52">
          <w:rPr>
            <w:webHidden/>
          </w:rPr>
          <w:fldChar w:fldCharType="end"/>
        </w:r>
      </w:hyperlink>
    </w:p>
    <w:p w14:paraId="019E0A02" w14:textId="5E095116" w:rsidR="00F61F52" w:rsidRDefault="00A415D4">
      <w:pPr>
        <w:pStyle w:val="TM2"/>
        <w:rPr>
          <w:rFonts w:eastAsiaTheme="minorEastAsia"/>
          <w:b w:val="0"/>
          <w:kern w:val="2"/>
          <w:sz w:val="24"/>
          <w:szCs w:val="24"/>
          <w:lang w:val="fr-BE" w:eastAsia="fr-BE"/>
          <w14:ligatures w14:val="standardContextual"/>
        </w:rPr>
      </w:pPr>
      <w:hyperlink w:anchor="_Toc190441078" w:history="1">
        <w:r w:rsidR="00F61F52" w:rsidRPr="00B0623F">
          <w:rPr>
            <w:rStyle w:val="Lienhypertexte"/>
          </w:rPr>
          <w:t>PARTICIPATION AU MARCHE</w:t>
        </w:r>
        <w:r w:rsidR="00F61F52">
          <w:rPr>
            <w:webHidden/>
          </w:rPr>
          <w:tab/>
        </w:r>
        <w:r w:rsidR="00F61F52">
          <w:rPr>
            <w:webHidden/>
          </w:rPr>
          <w:fldChar w:fldCharType="begin"/>
        </w:r>
        <w:r w:rsidR="00F61F52">
          <w:rPr>
            <w:webHidden/>
          </w:rPr>
          <w:instrText xml:space="preserve"> PAGEREF _Toc190441078 \h </w:instrText>
        </w:r>
        <w:r w:rsidR="00F61F52">
          <w:rPr>
            <w:webHidden/>
          </w:rPr>
        </w:r>
        <w:r w:rsidR="00F61F52">
          <w:rPr>
            <w:webHidden/>
          </w:rPr>
          <w:fldChar w:fldCharType="separate"/>
        </w:r>
        <w:r w:rsidR="00F61F52">
          <w:rPr>
            <w:webHidden/>
          </w:rPr>
          <w:t>12</w:t>
        </w:r>
        <w:r w:rsidR="00F61F52">
          <w:rPr>
            <w:webHidden/>
          </w:rPr>
          <w:fldChar w:fldCharType="end"/>
        </w:r>
      </w:hyperlink>
    </w:p>
    <w:p w14:paraId="26F29AF0" w14:textId="7611F434" w:rsidR="00F61F52" w:rsidRDefault="00A415D4">
      <w:pPr>
        <w:pStyle w:val="TM3"/>
        <w:rPr>
          <w:rFonts w:eastAsiaTheme="minorEastAsia" w:cstheme="minorBidi"/>
          <w:b w:val="0"/>
          <w:kern w:val="2"/>
          <w:sz w:val="24"/>
          <w:szCs w:val="24"/>
          <w:lang w:val="fr-BE" w:eastAsia="fr-BE"/>
          <w14:ligatures w14:val="standardContextual"/>
        </w:rPr>
      </w:pPr>
      <w:hyperlink w:anchor="_Toc190441079" w:history="1">
        <w:r w:rsidR="00F61F52" w:rsidRPr="00B0623F">
          <w:rPr>
            <w:rStyle w:val="Lienhypertexte"/>
            <w:lang w:val="fr-BE"/>
          </w:rPr>
          <w:t>Formalités préalables à la remise de l’offre</w:t>
        </w:r>
        <w:r w:rsidR="00F61F52">
          <w:rPr>
            <w:webHidden/>
          </w:rPr>
          <w:tab/>
        </w:r>
        <w:r w:rsidR="00F61F52">
          <w:rPr>
            <w:webHidden/>
          </w:rPr>
          <w:fldChar w:fldCharType="begin"/>
        </w:r>
        <w:r w:rsidR="00F61F52">
          <w:rPr>
            <w:webHidden/>
          </w:rPr>
          <w:instrText xml:space="preserve"> PAGEREF _Toc190441079 \h </w:instrText>
        </w:r>
        <w:r w:rsidR="00F61F52">
          <w:rPr>
            <w:webHidden/>
          </w:rPr>
        </w:r>
        <w:r w:rsidR="00F61F52">
          <w:rPr>
            <w:webHidden/>
          </w:rPr>
          <w:fldChar w:fldCharType="separate"/>
        </w:r>
        <w:r w:rsidR="00F61F52">
          <w:rPr>
            <w:webHidden/>
          </w:rPr>
          <w:t>12</w:t>
        </w:r>
        <w:r w:rsidR="00F61F52">
          <w:rPr>
            <w:webHidden/>
          </w:rPr>
          <w:fldChar w:fldCharType="end"/>
        </w:r>
      </w:hyperlink>
    </w:p>
    <w:p w14:paraId="442EA31C" w14:textId="02E0FCE6" w:rsidR="00F61F52" w:rsidRDefault="00A415D4">
      <w:pPr>
        <w:pStyle w:val="TM3"/>
        <w:rPr>
          <w:rFonts w:eastAsiaTheme="minorEastAsia" w:cstheme="minorBidi"/>
          <w:b w:val="0"/>
          <w:kern w:val="2"/>
          <w:sz w:val="24"/>
          <w:szCs w:val="24"/>
          <w:lang w:val="fr-BE" w:eastAsia="fr-BE"/>
          <w14:ligatures w14:val="standardContextual"/>
        </w:rPr>
      </w:pPr>
      <w:hyperlink w:anchor="_Toc190441080" w:history="1">
        <w:r w:rsidR="00F61F52" w:rsidRPr="00B0623F">
          <w:rPr>
            <w:rStyle w:val="Lienhypertexte"/>
            <w:lang w:val="fr-BE"/>
          </w:rPr>
          <w:t>Erreur(s) ou omission(s) dans le métré</w:t>
        </w:r>
        <w:r w:rsidR="00F61F52">
          <w:rPr>
            <w:webHidden/>
          </w:rPr>
          <w:tab/>
        </w:r>
        <w:r w:rsidR="00F61F52">
          <w:rPr>
            <w:webHidden/>
          </w:rPr>
          <w:fldChar w:fldCharType="begin"/>
        </w:r>
        <w:r w:rsidR="00F61F52">
          <w:rPr>
            <w:webHidden/>
          </w:rPr>
          <w:instrText xml:space="preserve"> PAGEREF _Toc190441080 \h </w:instrText>
        </w:r>
        <w:r w:rsidR="00F61F52">
          <w:rPr>
            <w:webHidden/>
          </w:rPr>
        </w:r>
        <w:r w:rsidR="00F61F52">
          <w:rPr>
            <w:webHidden/>
          </w:rPr>
          <w:fldChar w:fldCharType="separate"/>
        </w:r>
        <w:r w:rsidR="00F61F52">
          <w:rPr>
            <w:webHidden/>
          </w:rPr>
          <w:t>13</w:t>
        </w:r>
        <w:r w:rsidR="00F61F52">
          <w:rPr>
            <w:webHidden/>
          </w:rPr>
          <w:fldChar w:fldCharType="end"/>
        </w:r>
      </w:hyperlink>
    </w:p>
    <w:p w14:paraId="4C3437CF" w14:textId="0E360BAD" w:rsidR="00F61F52" w:rsidRDefault="00A415D4">
      <w:pPr>
        <w:pStyle w:val="TM3"/>
        <w:rPr>
          <w:rFonts w:eastAsiaTheme="minorEastAsia" w:cstheme="minorBidi"/>
          <w:b w:val="0"/>
          <w:kern w:val="2"/>
          <w:sz w:val="24"/>
          <w:szCs w:val="24"/>
          <w:lang w:val="fr-BE" w:eastAsia="fr-BE"/>
          <w14:ligatures w14:val="standardContextual"/>
        </w:rPr>
      </w:pPr>
      <w:hyperlink w:anchor="_Toc190441081" w:history="1">
        <w:r w:rsidR="00F61F52" w:rsidRPr="00B0623F">
          <w:rPr>
            <w:rStyle w:val="Lienhypertexte"/>
            <w:lang w:val="fr-BE"/>
          </w:rPr>
          <w:t>Erreur(s) ou omission(s) dans le cahier spécial des charges</w:t>
        </w:r>
        <w:r w:rsidR="00F61F52">
          <w:rPr>
            <w:webHidden/>
          </w:rPr>
          <w:tab/>
        </w:r>
        <w:r w:rsidR="00F61F52">
          <w:rPr>
            <w:webHidden/>
          </w:rPr>
          <w:fldChar w:fldCharType="begin"/>
        </w:r>
        <w:r w:rsidR="00F61F52">
          <w:rPr>
            <w:webHidden/>
          </w:rPr>
          <w:instrText xml:space="preserve"> PAGEREF _Toc190441081 \h </w:instrText>
        </w:r>
        <w:r w:rsidR="00F61F52">
          <w:rPr>
            <w:webHidden/>
          </w:rPr>
        </w:r>
        <w:r w:rsidR="00F61F52">
          <w:rPr>
            <w:webHidden/>
          </w:rPr>
          <w:fldChar w:fldCharType="separate"/>
        </w:r>
        <w:r w:rsidR="00F61F52">
          <w:rPr>
            <w:webHidden/>
          </w:rPr>
          <w:t>13</w:t>
        </w:r>
        <w:r w:rsidR="00F61F52">
          <w:rPr>
            <w:webHidden/>
          </w:rPr>
          <w:fldChar w:fldCharType="end"/>
        </w:r>
      </w:hyperlink>
    </w:p>
    <w:p w14:paraId="0A4DDF10" w14:textId="2C3FAD33" w:rsidR="00F61F52" w:rsidRDefault="00A415D4">
      <w:pPr>
        <w:pStyle w:val="TM3"/>
        <w:rPr>
          <w:rFonts w:eastAsiaTheme="minorEastAsia" w:cstheme="minorBidi"/>
          <w:b w:val="0"/>
          <w:kern w:val="2"/>
          <w:sz w:val="24"/>
          <w:szCs w:val="24"/>
          <w:lang w:val="fr-BE" w:eastAsia="fr-BE"/>
          <w14:ligatures w14:val="standardContextual"/>
        </w:rPr>
      </w:pPr>
      <w:hyperlink w:anchor="_Toc190441082" w:history="1">
        <w:r w:rsidR="00F61F52" w:rsidRPr="00B0623F">
          <w:rPr>
            <w:rStyle w:val="Lienhypertexte"/>
            <w:lang w:val="fr-BE"/>
          </w:rPr>
          <w:t>Dépôt de l’offre/demande de participation et signature(s)</w:t>
        </w:r>
        <w:r w:rsidR="00F61F52">
          <w:rPr>
            <w:webHidden/>
          </w:rPr>
          <w:tab/>
        </w:r>
        <w:r w:rsidR="00F61F52">
          <w:rPr>
            <w:webHidden/>
          </w:rPr>
          <w:fldChar w:fldCharType="begin"/>
        </w:r>
        <w:r w:rsidR="00F61F52">
          <w:rPr>
            <w:webHidden/>
          </w:rPr>
          <w:instrText xml:space="preserve"> PAGEREF _Toc190441082 \h </w:instrText>
        </w:r>
        <w:r w:rsidR="00F61F52">
          <w:rPr>
            <w:webHidden/>
          </w:rPr>
        </w:r>
        <w:r w:rsidR="00F61F52">
          <w:rPr>
            <w:webHidden/>
          </w:rPr>
          <w:fldChar w:fldCharType="separate"/>
        </w:r>
        <w:r w:rsidR="00F61F52">
          <w:rPr>
            <w:webHidden/>
          </w:rPr>
          <w:t>13</w:t>
        </w:r>
        <w:r w:rsidR="00F61F52">
          <w:rPr>
            <w:webHidden/>
          </w:rPr>
          <w:fldChar w:fldCharType="end"/>
        </w:r>
      </w:hyperlink>
    </w:p>
    <w:p w14:paraId="68731AA3" w14:textId="35259E4E" w:rsidR="00F61F52" w:rsidRDefault="00A415D4">
      <w:pPr>
        <w:pStyle w:val="TM3"/>
        <w:rPr>
          <w:rFonts w:eastAsiaTheme="minorEastAsia" w:cstheme="minorBidi"/>
          <w:b w:val="0"/>
          <w:kern w:val="2"/>
          <w:sz w:val="24"/>
          <w:szCs w:val="24"/>
          <w:lang w:val="fr-BE" w:eastAsia="fr-BE"/>
          <w14:ligatures w14:val="standardContextual"/>
        </w:rPr>
      </w:pPr>
      <w:hyperlink w:anchor="_Toc190441083" w:history="1">
        <w:r w:rsidR="00F61F52" w:rsidRPr="00B0623F">
          <w:rPr>
            <w:rStyle w:val="Lienhypertexte"/>
            <w:lang w:val="fr-BE"/>
          </w:rPr>
          <w:t>Délai de validité de l’offre</w:t>
        </w:r>
        <w:r w:rsidR="00F61F52">
          <w:rPr>
            <w:webHidden/>
          </w:rPr>
          <w:tab/>
        </w:r>
        <w:r w:rsidR="00F61F52">
          <w:rPr>
            <w:webHidden/>
          </w:rPr>
          <w:fldChar w:fldCharType="begin"/>
        </w:r>
        <w:r w:rsidR="00F61F52">
          <w:rPr>
            <w:webHidden/>
          </w:rPr>
          <w:instrText xml:space="preserve"> PAGEREF _Toc190441083 \h </w:instrText>
        </w:r>
        <w:r w:rsidR="00F61F52">
          <w:rPr>
            <w:webHidden/>
          </w:rPr>
        </w:r>
        <w:r w:rsidR="00F61F52">
          <w:rPr>
            <w:webHidden/>
          </w:rPr>
          <w:fldChar w:fldCharType="separate"/>
        </w:r>
        <w:r w:rsidR="00F61F52">
          <w:rPr>
            <w:webHidden/>
          </w:rPr>
          <w:t>14</w:t>
        </w:r>
        <w:r w:rsidR="00F61F52">
          <w:rPr>
            <w:webHidden/>
          </w:rPr>
          <w:fldChar w:fldCharType="end"/>
        </w:r>
      </w:hyperlink>
    </w:p>
    <w:p w14:paraId="22D1D767" w14:textId="64379959" w:rsidR="00F61F52" w:rsidRDefault="00A415D4">
      <w:pPr>
        <w:pStyle w:val="TM3"/>
        <w:rPr>
          <w:rFonts w:eastAsiaTheme="minorEastAsia" w:cstheme="minorBidi"/>
          <w:b w:val="0"/>
          <w:kern w:val="2"/>
          <w:sz w:val="24"/>
          <w:szCs w:val="24"/>
          <w:lang w:val="fr-BE" w:eastAsia="fr-BE"/>
          <w14:ligatures w14:val="standardContextual"/>
        </w:rPr>
      </w:pPr>
      <w:hyperlink w:anchor="_Toc190441084" w:history="1">
        <w:r w:rsidR="00F61F52" w:rsidRPr="00B0623F">
          <w:rPr>
            <w:rStyle w:val="Lienhypertexte"/>
          </w:rPr>
          <w:t>Confidentialité de l’offre</w:t>
        </w:r>
        <w:r w:rsidR="00F61F52">
          <w:rPr>
            <w:webHidden/>
          </w:rPr>
          <w:tab/>
        </w:r>
        <w:r w:rsidR="00F61F52">
          <w:rPr>
            <w:webHidden/>
          </w:rPr>
          <w:fldChar w:fldCharType="begin"/>
        </w:r>
        <w:r w:rsidR="00F61F52">
          <w:rPr>
            <w:webHidden/>
          </w:rPr>
          <w:instrText xml:space="preserve"> PAGEREF _Toc190441084 \h </w:instrText>
        </w:r>
        <w:r w:rsidR="00F61F52">
          <w:rPr>
            <w:webHidden/>
          </w:rPr>
        </w:r>
        <w:r w:rsidR="00F61F52">
          <w:rPr>
            <w:webHidden/>
          </w:rPr>
          <w:fldChar w:fldCharType="separate"/>
        </w:r>
        <w:r w:rsidR="00F61F52">
          <w:rPr>
            <w:webHidden/>
          </w:rPr>
          <w:t>14</w:t>
        </w:r>
        <w:r w:rsidR="00F61F52">
          <w:rPr>
            <w:webHidden/>
          </w:rPr>
          <w:fldChar w:fldCharType="end"/>
        </w:r>
      </w:hyperlink>
    </w:p>
    <w:p w14:paraId="67414B61" w14:textId="52E8357C" w:rsidR="00F61F52" w:rsidRDefault="00A415D4">
      <w:pPr>
        <w:pStyle w:val="TM3"/>
        <w:rPr>
          <w:rFonts w:eastAsiaTheme="minorEastAsia" w:cstheme="minorBidi"/>
          <w:b w:val="0"/>
          <w:kern w:val="2"/>
          <w:sz w:val="24"/>
          <w:szCs w:val="24"/>
          <w:lang w:val="fr-BE" w:eastAsia="fr-BE"/>
          <w14:ligatures w14:val="standardContextual"/>
        </w:rPr>
      </w:pPr>
      <w:hyperlink w:anchor="_Toc190441085" w:history="1">
        <w:r w:rsidR="00F61F52" w:rsidRPr="00B0623F">
          <w:rPr>
            <w:rStyle w:val="Lienhypertexte"/>
            <w:lang w:val="fr-BE"/>
          </w:rPr>
          <w:t>Annexes à l’offre</w:t>
        </w:r>
        <w:r w:rsidR="00F61F52">
          <w:rPr>
            <w:webHidden/>
          </w:rPr>
          <w:tab/>
        </w:r>
        <w:r w:rsidR="00F61F52">
          <w:rPr>
            <w:webHidden/>
          </w:rPr>
          <w:fldChar w:fldCharType="begin"/>
        </w:r>
        <w:r w:rsidR="00F61F52">
          <w:rPr>
            <w:webHidden/>
          </w:rPr>
          <w:instrText xml:space="preserve"> PAGEREF _Toc190441085 \h </w:instrText>
        </w:r>
        <w:r w:rsidR="00F61F52">
          <w:rPr>
            <w:webHidden/>
          </w:rPr>
        </w:r>
        <w:r w:rsidR="00F61F52">
          <w:rPr>
            <w:webHidden/>
          </w:rPr>
          <w:fldChar w:fldCharType="separate"/>
        </w:r>
        <w:r w:rsidR="00F61F52">
          <w:rPr>
            <w:webHidden/>
          </w:rPr>
          <w:t>14</w:t>
        </w:r>
        <w:r w:rsidR="00F61F52">
          <w:rPr>
            <w:webHidden/>
          </w:rPr>
          <w:fldChar w:fldCharType="end"/>
        </w:r>
      </w:hyperlink>
    </w:p>
    <w:p w14:paraId="4EF5B496" w14:textId="5492F162" w:rsidR="00F61F52" w:rsidRDefault="00A415D4">
      <w:pPr>
        <w:pStyle w:val="TM3"/>
        <w:rPr>
          <w:rFonts w:eastAsiaTheme="minorEastAsia" w:cstheme="minorBidi"/>
          <w:b w:val="0"/>
          <w:kern w:val="2"/>
          <w:sz w:val="24"/>
          <w:szCs w:val="24"/>
          <w:lang w:val="fr-BE" w:eastAsia="fr-BE"/>
          <w14:ligatures w14:val="standardContextual"/>
        </w:rPr>
      </w:pPr>
      <w:hyperlink w:anchor="_Toc190441086" w:history="1">
        <w:r w:rsidR="00F61F52" w:rsidRPr="00B0623F">
          <w:rPr>
            <w:rStyle w:val="Lienhypertexte"/>
            <w:lang w:val="fr-BE"/>
          </w:rPr>
          <w:t>Critères d’attribution</w:t>
        </w:r>
        <w:r w:rsidR="00F61F52">
          <w:rPr>
            <w:webHidden/>
          </w:rPr>
          <w:tab/>
        </w:r>
        <w:r w:rsidR="00F61F52">
          <w:rPr>
            <w:webHidden/>
          </w:rPr>
          <w:fldChar w:fldCharType="begin"/>
        </w:r>
        <w:r w:rsidR="00F61F52">
          <w:rPr>
            <w:webHidden/>
          </w:rPr>
          <w:instrText xml:space="preserve"> PAGEREF _Toc190441086 \h </w:instrText>
        </w:r>
        <w:r w:rsidR="00F61F52">
          <w:rPr>
            <w:webHidden/>
          </w:rPr>
        </w:r>
        <w:r w:rsidR="00F61F52">
          <w:rPr>
            <w:webHidden/>
          </w:rPr>
          <w:fldChar w:fldCharType="separate"/>
        </w:r>
        <w:r w:rsidR="00F61F52">
          <w:rPr>
            <w:webHidden/>
          </w:rPr>
          <w:t>15</w:t>
        </w:r>
        <w:r w:rsidR="00F61F52">
          <w:rPr>
            <w:webHidden/>
          </w:rPr>
          <w:fldChar w:fldCharType="end"/>
        </w:r>
      </w:hyperlink>
    </w:p>
    <w:p w14:paraId="431DAAFE" w14:textId="6EBBA8E0" w:rsidR="00F61F52" w:rsidRDefault="00A415D4">
      <w:pPr>
        <w:pStyle w:val="TM2"/>
        <w:rPr>
          <w:rFonts w:eastAsiaTheme="minorEastAsia"/>
          <w:b w:val="0"/>
          <w:kern w:val="2"/>
          <w:sz w:val="24"/>
          <w:szCs w:val="24"/>
          <w:lang w:val="fr-BE" w:eastAsia="fr-BE"/>
          <w14:ligatures w14:val="standardContextual"/>
        </w:rPr>
      </w:pPr>
      <w:hyperlink w:anchor="_Toc190441087" w:history="1">
        <w:r w:rsidR="00F61F52" w:rsidRPr="00B0623F">
          <w:rPr>
            <w:rStyle w:val="Lienhypertexte"/>
          </w:rPr>
          <w:t>PRIX</w:t>
        </w:r>
        <w:r w:rsidR="00F61F52">
          <w:rPr>
            <w:webHidden/>
          </w:rPr>
          <w:tab/>
        </w:r>
        <w:r w:rsidR="00F61F52">
          <w:rPr>
            <w:webHidden/>
          </w:rPr>
          <w:fldChar w:fldCharType="begin"/>
        </w:r>
        <w:r w:rsidR="00F61F52">
          <w:rPr>
            <w:webHidden/>
          </w:rPr>
          <w:instrText xml:space="preserve"> PAGEREF _Toc190441087 \h </w:instrText>
        </w:r>
        <w:r w:rsidR="00F61F52">
          <w:rPr>
            <w:webHidden/>
          </w:rPr>
        </w:r>
        <w:r w:rsidR="00F61F52">
          <w:rPr>
            <w:webHidden/>
          </w:rPr>
          <w:fldChar w:fldCharType="separate"/>
        </w:r>
        <w:r w:rsidR="00F61F52">
          <w:rPr>
            <w:webHidden/>
          </w:rPr>
          <w:t>16</w:t>
        </w:r>
        <w:r w:rsidR="00F61F52">
          <w:rPr>
            <w:webHidden/>
          </w:rPr>
          <w:fldChar w:fldCharType="end"/>
        </w:r>
      </w:hyperlink>
    </w:p>
    <w:p w14:paraId="6435BD92" w14:textId="435B5A2E" w:rsidR="00F61F52" w:rsidRDefault="00A415D4">
      <w:pPr>
        <w:pStyle w:val="TM3"/>
        <w:rPr>
          <w:rFonts w:eastAsiaTheme="minorEastAsia" w:cstheme="minorBidi"/>
          <w:b w:val="0"/>
          <w:kern w:val="2"/>
          <w:sz w:val="24"/>
          <w:szCs w:val="24"/>
          <w:lang w:val="fr-BE" w:eastAsia="fr-BE"/>
          <w14:ligatures w14:val="standardContextual"/>
        </w:rPr>
      </w:pPr>
      <w:hyperlink w:anchor="_Toc190441088" w:history="1">
        <w:r w:rsidR="00F61F52" w:rsidRPr="00B0623F">
          <w:rPr>
            <w:rStyle w:val="Lienhypertexte"/>
            <w:lang w:val="fr-BE"/>
          </w:rPr>
          <w:t>Mode de détermination du prix</w:t>
        </w:r>
        <w:r w:rsidR="00F61F52">
          <w:rPr>
            <w:webHidden/>
          </w:rPr>
          <w:tab/>
        </w:r>
        <w:r w:rsidR="00F61F52">
          <w:rPr>
            <w:webHidden/>
          </w:rPr>
          <w:fldChar w:fldCharType="begin"/>
        </w:r>
        <w:r w:rsidR="00F61F52">
          <w:rPr>
            <w:webHidden/>
          </w:rPr>
          <w:instrText xml:space="preserve"> PAGEREF _Toc190441088 \h </w:instrText>
        </w:r>
        <w:r w:rsidR="00F61F52">
          <w:rPr>
            <w:webHidden/>
          </w:rPr>
        </w:r>
        <w:r w:rsidR="00F61F52">
          <w:rPr>
            <w:webHidden/>
          </w:rPr>
          <w:fldChar w:fldCharType="separate"/>
        </w:r>
        <w:r w:rsidR="00F61F52">
          <w:rPr>
            <w:webHidden/>
          </w:rPr>
          <w:t>16</w:t>
        </w:r>
        <w:r w:rsidR="00F61F52">
          <w:rPr>
            <w:webHidden/>
          </w:rPr>
          <w:fldChar w:fldCharType="end"/>
        </w:r>
      </w:hyperlink>
    </w:p>
    <w:p w14:paraId="7CB66812" w14:textId="1D0C6D5B" w:rsidR="00F61F52" w:rsidRDefault="00A415D4">
      <w:pPr>
        <w:pStyle w:val="TM3"/>
        <w:rPr>
          <w:rFonts w:eastAsiaTheme="minorEastAsia" w:cstheme="minorBidi"/>
          <w:b w:val="0"/>
          <w:kern w:val="2"/>
          <w:sz w:val="24"/>
          <w:szCs w:val="24"/>
          <w:lang w:val="fr-BE" w:eastAsia="fr-BE"/>
          <w14:ligatures w14:val="standardContextual"/>
        </w:rPr>
      </w:pPr>
      <w:hyperlink w:anchor="_Toc190441089" w:history="1">
        <w:r w:rsidR="00F61F52" w:rsidRPr="00B0623F">
          <w:rPr>
            <w:rStyle w:val="Lienhypertexte"/>
            <w:lang w:val="fr-BE"/>
          </w:rPr>
          <w:t>Composantes du prix</w:t>
        </w:r>
        <w:r w:rsidR="00F61F52">
          <w:rPr>
            <w:webHidden/>
          </w:rPr>
          <w:tab/>
        </w:r>
        <w:r w:rsidR="00F61F52">
          <w:rPr>
            <w:webHidden/>
          </w:rPr>
          <w:fldChar w:fldCharType="begin"/>
        </w:r>
        <w:r w:rsidR="00F61F52">
          <w:rPr>
            <w:webHidden/>
          </w:rPr>
          <w:instrText xml:space="preserve"> PAGEREF _Toc190441089 \h </w:instrText>
        </w:r>
        <w:r w:rsidR="00F61F52">
          <w:rPr>
            <w:webHidden/>
          </w:rPr>
        </w:r>
        <w:r w:rsidR="00F61F52">
          <w:rPr>
            <w:webHidden/>
          </w:rPr>
          <w:fldChar w:fldCharType="separate"/>
        </w:r>
        <w:r w:rsidR="00F61F52">
          <w:rPr>
            <w:webHidden/>
          </w:rPr>
          <w:t>16</w:t>
        </w:r>
        <w:r w:rsidR="00F61F52">
          <w:rPr>
            <w:webHidden/>
          </w:rPr>
          <w:fldChar w:fldCharType="end"/>
        </w:r>
      </w:hyperlink>
    </w:p>
    <w:p w14:paraId="7CC3792A" w14:textId="128F0B52" w:rsidR="00F61F52" w:rsidRDefault="00A415D4">
      <w:pPr>
        <w:pStyle w:val="TM3"/>
        <w:rPr>
          <w:rFonts w:eastAsiaTheme="minorEastAsia" w:cstheme="minorBidi"/>
          <w:b w:val="0"/>
          <w:kern w:val="2"/>
          <w:sz w:val="24"/>
          <w:szCs w:val="24"/>
          <w:lang w:val="fr-BE" w:eastAsia="fr-BE"/>
          <w14:ligatures w14:val="standardContextual"/>
        </w:rPr>
      </w:pPr>
      <w:hyperlink w:anchor="_Toc190441090" w:history="1">
        <w:r w:rsidR="00F61F52" w:rsidRPr="00B0623F">
          <w:rPr>
            <w:rStyle w:val="Lienhypertexte"/>
            <w:lang w:val="fr-BE"/>
          </w:rPr>
          <w:t>Clause de révision du prix</w:t>
        </w:r>
        <w:r w:rsidR="00F61F52">
          <w:rPr>
            <w:webHidden/>
          </w:rPr>
          <w:tab/>
        </w:r>
        <w:r w:rsidR="00F61F52">
          <w:rPr>
            <w:webHidden/>
          </w:rPr>
          <w:fldChar w:fldCharType="begin"/>
        </w:r>
        <w:r w:rsidR="00F61F52">
          <w:rPr>
            <w:webHidden/>
          </w:rPr>
          <w:instrText xml:space="preserve"> PAGEREF _Toc190441090 \h </w:instrText>
        </w:r>
        <w:r w:rsidR="00F61F52">
          <w:rPr>
            <w:webHidden/>
          </w:rPr>
        </w:r>
        <w:r w:rsidR="00F61F52">
          <w:rPr>
            <w:webHidden/>
          </w:rPr>
          <w:fldChar w:fldCharType="separate"/>
        </w:r>
        <w:r w:rsidR="00F61F52">
          <w:rPr>
            <w:webHidden/>
          </w:rPr>
          <w:t>17</w:t>
        </w:r>
        <w:r w:rsidR="00F61F52">
          <w:rPr>
            <w:webHidden/>
          </w:rPr>
          <w:fldChar w:fldCharType="end"/>
        </w:r>
      </w:hyperlink>
    </w:p>
    <w:p w14:paraId="720C3F8F" w14:textId="799275BA" w:rsidR="00F61F52" w:rsidRDefault="00A415D4">
      <w:pPr>
        <w:pStyle w:val="TM2"/>
        <w:rPr>
          <w:rFonts w:eastAsiaTheme="minorEastAsia"/>
          <w:b w:val="0"/>
          <w:kern w:val="2"/>
          <w:sz w:val="24"/>
          <w:szCs w:val="24"/>
          <w:lang w:val="fr-BE" w:eastAsia="fr-BE"/>
          <w14:ligatures w14:val="standardContextual"/>
        </w:rPr>
      </w:pPr>
      <w:hyperlink w:anchor="_Toc190441091" w:history="1">
        <w:r w:rsidR="00F61F52" w:rsidRPr="00B0623F">
          <w:rPr>
            <w:rStyle w:val="Lienhypertexte"/>
          </w:rPr>
          <w:t>EXECUTION DU MARCHE</w:t>
        </w:r>
        <w:r w:rsidR="00F61F52">
          <w:rPr>
            <w:webHidden/>
          </w:rPr>
          <w:tab/>
        </w:r>
        <w:r w:rsidR="00F61F52">
          <w:rPr>
            <w:webHidden/>
          </w:rPr>
          <w:fldChar w:fldCharType="begin"/>
        </w:r>
        <w:r w:rsidR="00F61F52">
          <w:rPr>
            <w:webHidden/>
          </w:rPr>
          <w:instrText xml:space="preserve"> PAGEREF _Toc190441091 \h </w:instrText>
        </w:r>
        <w:r w:rsidR="00F61F52">
          <w:rPr>
            <w:webHidden/>
          </w:rPr>
        </w:r>
        <w:r w:rsidR="00F61F52">
          <w:rPr>
            <w:webHidden/>
          </w:rPr>
          <w:fldChar w:fldCharType="separate"/>
        </w:r>
        <w:r w:rsidR="00F61F52">
          <w:rPr>
            <w:webHidden/>
          </w:rPr>
          <w:t>17</w:t>
        </w:r>
        <w:r w:rsidR="00F61F52">
          <w:rPr>
            <w:webHidden/>
          </w:rPr>
          <w:fldChar w:fldCharType="end"/>
        </w:r>
      </w:hyperlink>
    </w:p>
    <w:p w14:paraId="5AEF422A" w14:textId="4BC27286" w:rsidR="00F61F52" w:rsidRDefault="00A415D4">
      <w:pPr>
        <w:pStyle w:val="TM3"/>
        <w:rPr>
          <w:rFonts w:eastAsiaTheme="minorEastAsia" w:cstheme="minorBidi"/>
          <w:b w:val="0"/>
          <w:kern w:val="2"/>
          <w:sz w:val="24"/>
          <w:szCs w:val="24"/>
          <w:lang w:val="fr-BE" w:eastAsia="fr-BE"/>
          <w14:ligatures w14:val="standardContextual"/>
        </w:rPr>
      </w:pPr>
      <w:hyperlink w:anchor="_Toc190441092" w:history="1">
        <w:r w:rsidR="00F61F52" w:rsidRPr="00B0623F">
          <w:rPr>
            <w:rStyle w:val="Lienhypertexte"/>
            <w:lang w:val="fr-BE"/>
          </w:rPr>
          <w:t>Fonctionnaire dirigeant du Pouvoir adjudicateur pour l’exécution de l’accord-cadre</w:t>
        </w:r>
        <w:r w:rsidR="00F61F52">
          <w:rPr>
            <w:webHidden/>
          </w:rPr>
          <w:tab/>
        </w:r>
        <w:r w:rsidR="00F61F52">
          <w:rPr>
            <w:webHidden/>
          </w:rPr>
          <w:fldChar w:fldCharType="begin"/>
        </w:r>
        <w:r w:rsidR="00F61F52">
          <w:rPr>
            <w:webHidden/>
          </w:rPr>
          <w:instrText xml:space="preserve"> PAGEREF _Toc190441092 \h </w:instrText>
        </w:r>
        <w:r w:rsidR="00F61F52">
          <w:rPr>
            <w:webHidden/>
          </w:rPr>
        </w:r>
        <w:r w:rsidR="00F61F52">
          <w:rPr>
            <w:webHidden/>
          </w:rPr>
          <w:fldChar w:fldCharType="separate"/>
        </w:r>
        <w:r w:rsidR="00F61F52">
          <w:rPr>
            <w:webHidden/>
          </w:rPr>
          <w:t>17</w:t>
        </w:r>
        <w:r w:rsidR="00F61F52">
          <w:rPr>
            <w:webHidden/>
          </w:rPr>
          <w:fldChar w:fldCharType="end"/>
        </w:r>
      </w:hyperlink>
    </w:p>
    <w:p w14:paraId="27CA30C8" w14:textId="5A81E70D" w:rsidR="00F61F52" w:rsidRDefault="00A415D4">
      <w:pPr>
        <w:pStyle w:val="TM3"/>
        <w:rPr>
          <w:rFonts w:eastAsiaTheme="minorEastAsia" w:cstheme="minorBidi"/>
          <w:b w:val="0"/>
          <w:kern w:val="2"/>
          <w:sz w:val="24"/>
          <w:szCs w:val="24"/>
          <w:lang w:val="fr-BE" w:eastAsia="fr-BE"/>
          <w14:ligatures w14:val="standardContextual"/>
        </w:rPr>
      </w:pPr>
      <w:hyperlink w:anchor="_Toc190441093" w:history="1">
        <w:r w:rsidR="00F61F52" w:rsidRPr="00B0623F">
          <w:rPr>
            <w:rStyle w:val="Lienhypertexte"/>
            <w:lang w:val="fr-BE"/>
          </w:rPr>
          <w:t>Fonctionnaire dirigeant du pouvoir adjudicateur et des PAB pour les marchés subséquents</w:t>
        </w:r>
        <w:r w:rsidR="00F61F52">
          <w:rPr>
            <w:webHidden/>
          </w:rPr>
          <w:tab/>
        </w:r>
        <w:r w:rsidR="00F61F52">
          <w:rPr>
            <w:webHidden/>
          </w:rPr>
          <w:fldChar w:fldCharType="begin"/>
        </w:r>
        <w:r w:rsidR="00F61F52">
          <w:rPr>
            <w:webHidden/>
          </w:rPr>
          <w:instrText xml:space="preserve"> PAGEREF _Toc190441093 \h </w:instrText>
        </w:r>
        <w:r w:rsidR="00F61F52">
          <w:rPr>
            <w:webHidden/>
          </w:rPr>
        </w:r>
        <w:r w:rsidR="00F61F52">
          <w:rPr>
            <w:webHidden/>
          </w:rPr>
          <w:fldChar w:fldCharType="separate"/>
        </w:r>
        <w:r w:rsidR="00F61F52">
          <w:rPr>
            <w:webHidden/>
          </w:rPr>
          <w:t>17</w:t>
        </w:r>
        <w:r w:rsidR="00F61F52">
          <w:rPr>
            <w:webHidden/>
          </w:rPr>
          <w:fldChar w:fldCharType="end"/>
        </w:r>
      </w:hyperlink>
    </w:p>
    <w:p w14:paraId="12BE353C" w14:textId="417D44FC" w:rsidR="00F61F52" w:rsidRDefault="00A415D4">
      <w:pPr>
        <w:pStyle w:val="TM3"/>
        <w:rPr>
          <w:rFonts w:eastAsiaTheme="minorEastAsia" w:cstheme="minorBidi"/>
          <w:b w:val="0"/>
          <w:kern w:val="2"/>
          <w:sz w:val="24"/>
          <w:szCs w:val="24"/>
          <w:lang w:val="fr-BE" w:eastAsia="fr-BE"/>
          <w14:ligatures w14:val="standardContextual"/>
        </w:rPr>
      </w:pPr>
      <w:hyperlink w:anchor="_Toc190441094" w:history="1">
        <w:r w:rsidR="00F61F52" w:rsidRPr="00B0623F">
          <w:rPr>
            <w:rStyle w:val="Lienhypertexte"/>
            <w:lang w:val="fr-BE"/>
          </w:rPr>
          <w:t>Passation et attribution des marchés subséquents</w:t>
        </w:r>
        <w:r w:rsidR="00F61F52">
          <w:rPr>
            <w:webHidden/>
          </w:rPr>
          <w:tab/>
        </w:r>
        <w:r w:rsidR="00F61F52">
          <w:rPr>
            <w:webHidden/>
          </w:rPr>
          <w:fldChar w:fldCharType="begin"/>
        </w:r>
        <w:r w:rsidR="00F61F52">
          <w:rPr>
            <w:webHidden/>
          </w:rPr>
          <w:instrText xml:space="preserve"> PAGEREF _Toc190441094 \h </w:instrText>
        </w:r>
        <w:r w:rsidR="00F61F52">
          <w:rPr>
            <w:webHidden/>
          </w:rPr>
        </w:r>
        <w:r w:rsidR="00F61F52">
          <w:rPr>
            <w:webHidden/>
          </w:rPr>
          <w:fldChar w:fldCharType="separate"/>
        </w:r>
        <w:r w:rsidR="00F61F52">
          <w:rPr>
            <w:webHidden/>
          </w:rPr>
          <w:t>17</w:t>
        </w:r>
        <w:r w:rsidR="00F61F52">
          <w:rPr>
            <w:webHidden/>
          </w:rPr>
          <w:fldChar w:fldCharType="end"/>
        </w:r>
      </w:hyperlink>
    </w:p>
    <w:p w14:paraId="260D0AB3" w14:textId="66641FBF" w:rsidR="00F61F52" w:rsidRDefault="00A415D4">
      <w:pPr>
        <w:pStyle w:val="TM3"/>
        <w:rPr>
          <w:rFonts w:eastAsiaTheme="minorEastAsia" w:cstheme="minorBidi"/>
          <w:b w:val="0"/>
          <w:kern w:val="2"/>
          <w:sz w:val="24"/>
          <w:szCs w:val="24"/>
          <w:lang w:val="fr-BE" w:eastAsia="fr-BE"/>
          <w14:ligatures w14:val="standardContextual"/>
        </w:rPr>
      </w:pPr>
      <w:hyperlink w:anchor="_Toc190441095" w:history="1">
        <w:r w:rsidR="00F61F52" w:rsidRPr="00B0623F">
          <w:rPr>
            <w:rStyle w:val="Lienhypertexte"/>
            <w:lang w:val="fr-BE"/>
          </w:rPr>
          <w:t>Coordinateur sécurité et santé</w:t>
        </w:r>
        <w:r w:rsidR="00F61F52">
          <w:rPr>
            <w:webHidden/>
          </w:rPr>
          <w:tab/>
        </w:r>
        <w:r w:rsidR="00F61F52">
          <w:rPr>
            <w:webHidden/>
          </w:rPr>
          <w:fldChar w:fldCharType="begin"/>
        </w:r>
        <w:r w:rsidR="00F61F52">
          <w:rPr>
            <w:webHidden/>
          </w:rPr>
          <w:instrText xml:space="preserve"> PAGEREF _Toc190441095 \h </w:instrText>
        </w:r>
        <w:r w:rsidR="00F61F52">
          <w:rPr>
            <w:webHidden/>
          </w:rPr>
        </w:r>
        <w:r w:rsidR="00F61F52">
          <w:rPr>
            <w:webHidden/>
          </w:rPr>
          <w:fldChar w:fldCharType="separate"/>
        </w:r>
        <w:r w:rsidR="00F61F52">
          <w:rPr>
            <w:webHidden/>
          </w:rPr>
          <w:t>17</w:t>
        </w:r>
        <w:r w:rsidR="00F61F52">
          <w:rPr>
            <w:webHidden/>
          </w:rPr>
          <w:fldChar w:fldCharType="end"/>
        </w:r>
      </w:hyperlink>
    </w:p>
    <w:p w14:paraId="5D604EF1" w14:textId="0D787408" w:rsidR="00F61F52" w:rsidRDefault="00A415D4">
      <w:pPr>
        <w:pStyle w:val="TM3"/>
        <w:rPr>
          <w:rFonts w:eastAsiaTheme="minorEastAsia" w:cstheme="minorBidi"/>
          <w:b w:val="0"/>
          <w:kern w:val="2"/>
          <w:sz w:val="24"/>
          <w:szCs w:val="24"/>
          <w:lang w:val="fr-BE" w:eastAsia="fr-BE"/>
          <w14:ligatures w14:val="standardContextual"/>
        </w:rPr>
      </w:pPr>
      <w:hyperlink w:anchor="_Toc190441096" w:history="1">
        <w:r w:rsidR="00F61F52" w:rsidRPr="00B0623F">
          <w:rPr>
            <w:rStyle w:val="Lienhypertexte"/>
          </w:rPr>
          <w:t>Communication</w:t>
        </w:r>
        <w:r w:rsidR="00F61F52">
          <w:rPr>
            <w:webHidden/>
          </w:rPr>
          <w:tab/>
        </w:r>
        <w:r w:rsidR="00F61F52">
          <w:rPr>
            <w:webHidden/>
          </w:rPr>
          <w:fldChar w:fldCharType="begin"/>
        </w:r>
        <w:r w:rsidR="00F61F52">
          <w:rPr>
            <w:webHidden/>
          </w:rPr>
          <w:instrText xml:space="preserve"> PAGEREF _Toc190441096 \h </w:instrText>
        </w:r>
        <w:r w:rsidR="00F61F52">
          <w:rPr>
            <w:webHidden/>
          </w:rPr>
        </w:r>
        <w:r w:rsidR="00F61F52">
          <w:rPr>
            <w:webHidden/>
          </w:rPr>
          <w:fldChar w:fldCharType="separate"/>
        </w:r>
        <w:r w:rsidR="00F61F52">
          <w:rPr>
            <w:webHidden/>
          </w:rPr>
          <w:t>18</w:t>
        </w:r>
        <w:r w:rsidR="00F61F52">
          <w:rPr>
            <w:webHidden/>
          </w:rPr>
          <w:fldChar w:fldCharType="end"/>
        </w:r>
      </w:hyperlink>
    </w:p>
    <w:p w14:paraId="52C14C31" w14:textId="691DA2CF" w:rsidR="00F61F52" w:rsidRDefault="00A415D4">
      <w:pPr>
        <w:pStyle w:val="TM3"/>
        <w:rPr>
          <w:rFonts w:eastAsiaTheme="minorEastAsia" w:cstheme="minorBidi"/>
          <w:b w:val="0"/>
          <w:kern w:val="2"/>
          <w:sz w:val="24"/>
          <w:szCs w:val="24"/>
          <w:lang w:val="fr-BE" w:eastAsia="fr-BE"/>
          <w14:ligatures w14:val="standardContextual"/>
        </w:rPr>
      </w:pPr>
      <w:hyperlink w:anchor="_Toc190441097" w:history="1">
        <w:r w:rsidR="00F61F52" w:rsidRPr="00B0623F">
          <w:rPr>
            <w:rStyle w:val="Lienhypertexte"/>
          </w:rPr>
          <w:t>Données à caractère personnel</w:t>
        </w:r>
        <w:r w:rsidR="00F61F52">
          <w:rPr>
            <w:webHidden/>
          </w:rPr>
          <w:tab/>
        </w:r>
        <w:r w:rsidR="00F61F52">
          <w:rPr>
            <w:webHidden/>
          </w:rPr>
          <w:fldChar w:fldCharType="begin"/>
        </w:r>
        <w:r w:rsidR="00F61F52">
          <w:rPr>
            <w:webHidden/>
          </w:rPr>
          <w:instrText xml:space="preserve"> PAGEREF _Toc190441097 \h </w:instrText>
        </w:r>
        <w:r w:rsidR="00F61F52">
          <w:rPr>
            <w:webHidden/>
          </w:rPr>
        </w:r>
        <w:r w:rsidR="00F61F52">
          <w:rPr>
            <w:webHidden/>
          </w:rPr>
          <w:fldChar w:fldCharType="separate"/>
        </w:r>
        <w:r w:rsidR="00F61F52">
          <w:rPr>
            <w:webHidden/>
          </w:rPr>
          <w:t>18</w:t>
        </w:r>
        <w:r w:rsidR="00F61F52">
          <w:rPr>
            <w:webHidden/>
          </w:rPr>
          <w:fldChar w:fldCharType="end"/>
        </w:r>
      </w:hyperlink>
    </w:p>
    <w:p w14:paraId="5C94C911" w14:textId="3D575BB2" w:rsidR="00F61F52" w:rsidRDefault="00A415D4">
      <w:pPr>
        <w:pStyle w:val="TM3"/>
        <w:rPr>
          <w:rFonts w:eastAsiaTheme="minorEastAsia" w:cstheme="minorBidi"/>
          <w:b w:val="0"/>
          <w:kern w:val="2"/>
          <w:sz w:val="24"/>
          <w:szCs w:val="24"/>
          <w:lang w:val="fr-BE" w:eastAsia="fr-BE"/>
          <w14:ligatures w14:val="standardContextual"/>
        </w:rPr>
      </w:pPr>
      <w:hyperlink w:anchor="_Toc190441098" w:history="1">
        <w:r w:rsidR="00F61F52" w:rsidRPr="00B0623F">
          <w:rPr>
            <w:rStyle w:val="Lienhypertexte"/>
          </w:rPr>
          <w:t>Confidentialité</w:t>
        </w:r>
        <w:r w:rsidR="00F61F52">
          <w:rPr>
            <w:webHidden/>
          </w:rPr>
          <w:tab/>
        </w:r>
        <w:r w:rsidR="00F61F52">
          <w:rPr>
            <w:webHidden/>
          </w:rPr>
          <w:fldChar w:fldCharType="begin"/>
        </w:r>
        <w:r w:rsidR="00F61F52">
          <w:rPr>
            <w:webHidden/>
          </w:rPr>
          <w:instrText xml:space="preserve"> PAGEREF _Toc190441098 \h </w:instrText>
        </w:r>
        <w:r w:rsidR="00F61F52">
          <w:rPr>
            <w:webHidden/>
          </w:rPr>
        </w:r>
        <w:r w:rsidR="00F61F52">
          <w:rPr>
            <w:webHidden/>
          </w:rPr>
          <w:fldChar w:fldCharType="separate"/>
        </w:r>
        <w:r w:rsidR="00F61F52">
          <w:rPr>
            <w:webHidden/>
          </w:rPr>
          <w:t>19</w:t>
        </w:r>
        <w:r w:rsidR="00F61F52">
          <w:rPr>
            <w:webHidden/>
          </w:rPr>
          <w:fldChar w:fldCharType="end"/>
        </w:r>
      </w:hyperlink>
    </w:p>
    <w:p w14:paraId="52F28623" w14:textId="7141A2DF" w:rsidR="00F61F52" w:rsidRDefault="00A415D4">
      <w:pPr>
        <w:pStyle w:val="TM3"/>
        <w:rPr>
          <w:rFonts w:eastAsiaTheme="minorEastAsia" w:cstheme="minorBidi"/>
          <w:b w:val="0"/>
          <w:kern w:val="2"/>
          <w:sz w:val="24"/>
          <w:szCs w:val="24"/>
          <w:lang w:val="fr-BE" w:eastAsia="fr-BE"/>
          <w14:ligatures w14:val="standardContextual"/>
        </w:rPr>
      </w:pPr>
      <w:hyperlink w:anchor="_Toc190441099" w:history="1">
        <w:r w:rsidR="00F61F52" w:rsidRPr="00B0623F">
          <w:rPr>
            <w:rStyle w:val="Lienhypertexte"/>
            <w:lang w:val="fr-BE"/>
          </w:rPr>
          <w:t>Auteur de projet</w:t>
        </w:r>
        <w:r w:rsidR="00F61F52">
          <w:rPr>
            <w:webHidden/>
          </w:rPr>
          <w:tab/>
        </w:r>
        <w:r w:rsidR="00F61F52">
          <w:rPr>
            <w:webHidden/>
          </w:rPr>
          <w:fldChar w:fldCharType="begin"/>
        </w:r>
        <w:r w:rsidR="00F61F52">
          <w:rPr>
            <w:webHidden/>
          </w:rPr>
          <w:instrText xml:space="preserve"> PAGEREF _Toc190441099 \h </w:instrText>
        </w:r>
        <w:r w:rsidR="00F61F52">
          <w:rPr>
            <w:webHidden/>
          </w:rPr>
        </w:r>
        <w:r w:rsidR="00F61F52">
          <w:rPr>
            <w:webHidden/>
          </w:rPr>
          <w:fldChar w:fldCharType="separate"/>
        </w:r>
        <w:r w:rsidR="00F61F52">
          <w:rPr>
            <w:webHidden/>
          </w:rPr>
          <w:t>20</w:t>
        </w:r>
        <w:r w:rsidR="00F61F52">
          <w:rPr>
            <w:webHidden/>
          </w:rPr>
          <w:fldChar w:fldCharType="end"/>
        </w:r>
      </w:hyperlink>
    </w:p>
    <w:p w14:paraId="3D10DB4F" w14:textId="3BC03C6B" w:rsidR="00F61F52" w:rsidRDefault="00A415D4">
      <w:pPr>
        <w:pStyle w:val="TM3"/>
        <w:rPr>
          <w:rFonts w:eastAsiaTheme="minorEastAsia" w:cstheme="minorBidi"/>
          <w:b w:val="0"/>
          <w:kern w:val="2"/>
          <w:sz w:val="24"/>
          <w:szCs w:val="24"/>
          <w:lang w:val="fr-BE" w:eastAsia="fr-BE"/>
          <w14:ligatures w14:val="standardContextual"/>
        </w:rPr>
      </w:pPr>
      <w:hyperlink w:anchor="_Toc190441100" w:history="1">
        <w:r w:rsidR="00F61F52" w:rsidRPr="00B0623F">
          <w:rPr>
            <w:rStyle w:val="Lienhypertexte"/>
            <w:lang w:val="fr-BE"/>
          </w:rPr>
          <w:t>Responsable PEB</w:t>
        </w:r>
        <w:r w:rsidR="00F61F52">
          <w:rPr>
            <w:webHidden/>
          </w:rPr>
          <w:tab/>
        </w:r>
        <w:r w:rsidR="00F61F52">
          <w:rPr>
            <w:webHidden/>
          </w:rPr>
          <w:fldChar w:fldCharType="begin"/>
        </w:r>
        <w:r w:rsidR="00F61F52">
          <w:rPr>
            <w:webHidden/>
          </w:rPr>
          <w:instrText xml:space="preserve"> PAGEREF _Toc190441100 \h </w:instrText>
        </w:r>
        <w:r w:rsidR="00F61F52">
          <w:rPr>
            <w:webHidden/>
          </w:rPr>
        </w:r>
        <w:r w:rsidR="00F61F52">
          <w:rPr>
            <w:webHidden/>
          </w:rPr>
          <w:fldChar w:fldCharType="separate"/>
        </w:r>
        <w:r w:rsidR="00F61F52">
          <w:rPr>
            <w:webHidden/>
          </w:rPr>
          <w:t>20</w:t>
        </w:r>
        <w:r w:rsidR="00F61F52">
          <w:rPr>
            <w:webHidden/>
          </w:rPr>
          <w:fldChar w:fldCharType="end"/>
        </w:r>
      </w:hyperlink>
    </w:p>
    <w:p w14:paraId="4ABA436F" w14:textId="74E9A94E" w:rsidR="00F61F52" w:rsidRDefault="00A415D4">
      <w:pPr>
        <w:pStyle w:val="TM3"/>
        <w:rPr>
          <w:rFonts w:eastAsiaTheme="minorEastAsia" w:cstheme="minorBidi"/>
          <w:b w:val="0"/>
          <w:kern w:val="2"/>
          <w:sz w:val="24"/>
          <w:szCs w:val="24"/>
          <w:lang w:val="fr-BE" w:eastAsia="fr-BE"/>
          <w14:ligatures w14:val="standardContextual"/>
        </w:rPr>
      </w:pPr>
      <w:hyperlink w:anchor="_Toc190441101" w:history="1">
        <w:r w:rsidR="00F61F52" w:rsidRPr="00B0623F">
          <w:rPr>
            <w:rStyle w:val="Lienhypertexte"/>
            <w:lang w:val="fr-BE"/>
          </w:rPr>
          <w:t>Garanties financières</w:t>
        </w:r>
        <w:r w:rsidR="00F61F52">
          <w:rPr>
            <w:webHidden/>
          </w:rPr>
          <w:tab/>
        </w:r>
        <w:r w:rsidR="00F61F52">
          <w:rPr>
            <w:webHidden/>
          </w:rPr>
          <w:fldChar w:fldCharType="begin"/>
        </w:r>
        <w:r w:rsidR="00F61F52">
          <w:rPr>
            <w:webHidden/>
          </w:rPr>
          <w:instrText xml:space="preserve"> PAGEREF _Toc190441101 \h </w:instrText>
        </w:r>
        <w:r w:rsidR="00F61F52">
          <w:rPr>
            <w:webHidden/>
          </w:rPr>
        </w:r>
        <w:r w:rsidR="00F61F52">
          <w:rPr>
            <w:webHidden/>
          </w:rPr>
          <w:fldChar w:fldCharType="separate"/>
        </w:r>
        <w:r w:rsidR="00F61F52">
          <w:rPr>
            <w:webHidden/>
          </w:rPr>
          <w:t>20</w:t>
        </w:r>
        <w:r w:rsidR="00F61F52">
          <w:rPr>
            <w:webHidden/>
          </w:rPr>
          <w:fldChar w:fldCharType="end"/>
        </w:r>
      </w:hyperlink>
    </w:p>
    <w:p w14:paraId="66B9DC14" w14:textId="44014AC6" w:rsidR="00F61F52" w:rsidRDefault="00A415D4">
      <w:pPr>
        <w:pStyle w:val="TM3"/>
        <w:rPr>
          <w:rFonts w:eastAsiaTheme="minorEastAsia" w:cstheme="minorBidi"/>
          <w:b w:val="0"/>
          <w:kern w:val="2"/>
          <w:sz w:val="24"/>
          <w:szCs w:val="24"/>
          <w:lang w:val="fr-BE" w:eastAsia="fr-BE"/>
          <w14:ligatures w14:val="standardContextual"/>
        </w:rPr>
      </w:pPr>
      <w:hyperlink w:anchor="_Toc190441102" w:history="1">
        <w:r w:rsidR="00F61F52" w:rsidRPr="00B0623F">
          <w:rPr>
            <w:rStyle w:val="Lienhypertexte"/>
            <w:lang w:val="fr-BE"/>
          </w:rPr>
          <w:t>Sous-traitance</w:t>
        </w:r>
        <w:r w:rsidR="00F61F52">
          <w:rPr>
            <w:webHidden/>
          </w:rPr>
          <w:tab/>
        </w:r>
        <w:r w:rsidR="00F61F52">
          <w:rPr>
            <w:webHidden/>
          </w:rPr>
          <w:fldChar w:fldCharType="begin"/>
        </w:r>
        <w:r w:rsidR="00F61F52">
          <w:rPr>
            <w:webHidden/>
          </w:rPr>
          <w:instrText xml:space="preserve"> PAGEREF _Toc190441102 \h </w:instrText>
        </w:r>
        <w:r w:rsidR="00F61F52">
          <w:rPr>
            <w:webHidden/>
          </w:rPr>
        </w:r>
        <w:r w:rsidR="00F61F52">
          <w:rPr>
            <w:webHidden/>
          </w:rPr>
          <w:fldChar w:fldCharType="separate"/>
        </w:r>
        <w:r w:rsidR="00F61F52">
          <w:rPr>
            <w:webHidden/>
          </w:rPr>
          <w:t>21</w:t>
        </w:r>
        <w:r w:rsidR="00F61F52">
          <w:rPr>
            <w:webHidden/>
          </w:rPr>
          <w:fldChar w:fldCharType="end"/>
        </w:r>
      </w:hyperlink>
    </w:p>
    <w:p w14:paraId="033CD48B" w14:textId="0F8023BF" w:rsidR="00F61F52" w:rsidRDefault="00A415D4">
      <w:pPr>
        <w:pStyle w:val="TM3"/>
        <w:rPr>
          <w:rFonts w:eastAsiaTheme="minorEastAsia" w:cstheme="minorBidi"/>
          <w:b w:val="0"/>
          <w:kern w:val="2"/>
          <w:sz w:val="24"/>
          <w:szCs w:val="24"/>
          <w:lang w:val="fr-BE" w:eastAsia="fr-BE"/>
          <w14:ligatures w14:val="standardContextual"/>
        </w:rPr>
      </w:pPr>
      <w:hyperlink w:anchor="_Toc190441103" w:history="1">
        <w:r w:rsidR="00F61F52" w:rsidRPr="00B0623F">
          <w:rPr>
            <w:rStyle w:val="Lienhypertexte"/>
            <w:lang w:val="fr-BE"/>
          </w:rPr>
          <w:t>Clauses sociales</w:t>
        </w:r>
        <w:r w:rsidR="00F61F52">
          <w:rPr>
            <w:webHidden/>
          </w:rPr>
          <w:tab/>
        </w:r>
        <w:r w:rsidR="00F61F52">
          <w:rPr>
            <w:webHidden/>
          </w:rPr>
          <w:fldChar w:fldCharType="begin"/>
        </w:r>
        <w:r w:rsidR="00F61F52">
          <w:rPr>
            <w:webHidden/>
          </w:rPr>
          <w:instrText xml:space="preserve"> PAGEREF _Toc190441103 \h </w:instrText>
        </w:r>
        <w:r w:rsidR="00F61F52">
          <w:rPr>
            <w:webHidden/>
          </w:rPr>
        </w:r>
        <w:r w:rsidR="00F61F52">
          <w:rPr>
            <w:webHidden/>
          </w:rPr>
          <w:fldChar w:fldCharType="separate"/>
        </w:r>
        <w:r w:rsidR="00F61F52">
          <w:rPr>
            <w:webHidden/>
          </w:rPr>
          <w:t>22</w:t>
        </w:r>
        <w:r w:rsidR="00F61F52">
          <w:rPr>
            <w:webHidden/>
          </w:rPr>
          <w:fldChar w:fldCharType="end"/>
        </w:r>
      </w:hyperlink>
    </w:p>
    <w:p w14:paraId="4FB293D7" w14:textId="4456358D" w:rsidR="00F61F52" w:rsidRDefault="00A415D4">
      <w:pPr>
        <w:pStyle w:val="TM3"/>
        <w:rPr>
          <w:rFonts w:eastAsiaTheme="minorEastAsia" w:cstheme="minorBidi"/>
          <w:b w:val="0"/>
          <w:kern w:val="2"/>
          <w:sz w:val="24"/>
          <w:szCs w:val="24"/>
          <w:lang w:val="fr-BE" w:eastAsia="fr-BE"/>
          <w14:ligatures w14:val="standardContextual"/>
        </w:rPr>
      </w:pPr>
      <w:hyperlink w:anchor="_Toc190441104" w:history="1">
        <w:r w:rsidR="00F61F52" w:rsidRPr="00B0623F">
          <w:rPr>
            <w:rStyle w:val="Lienhypertexte"/>
            <w:lang w:val="fr-BE"/>
          </w:rPr>
          <w:t>Clauses environnementales</w:t>
        </w:r>
        <w:r w:rsidR="00F61F52">
          <w:rPr>
            <w:webHidden/>
          </w:rPr>
          <w:tab/>
        </w:r>
        <w:r w:rsidR="00F61F52">
          <w:rPr>
            <w:webHidden/>
          </w:rPr>
          <w:fldChar w:fldCharType="begin"/>
        </w:r>
        <w:r w:rsidR="00F61F52">
          <w:rPr>
            <w:webHidden/>
          </w:rPr>
          <w:instrText xml:space="preserve"> PAGEREF _Toc190441104 \h </w:instrText>
        </w:r>
        <w:r w:rsidR="00F61F52">
          <w:rPr>
            <w:webHidden/>
          </w:rPr>
        </w:r>
        <w:r w:rsidR="00F61F52">
          <w:rPr>
            <w:webHidden/>
          </w:rPr>
          <w:fldChar w:fldCharType="separate"/>
        </w:r>
        <w:r w:rsidR="00F61F52">
          <w:rPr>
            <w:webHidden/>
          </w:rPr>
          <w:t>22</w:t>
        </w:r>
        <w:r w:rsidR="00F61F52">
          <w:rPr>
            <w:webHidden/>
          </w:rPr>
          <w:fldChar w:fldCharType="end"/>
        </w:r>
      </w:hyperlink>
    </w:p>
    <w:p w14:paraId="10DE738E" w14:textId="624A980F" w:rsidR="00F61F52" w:rsidRDefault="00A415D4">
      <w:pPr>
        <w:pStyle w:val="TM3"/>
        <w:rPr>
          <w:rFonts w:eastAsiaTheme="minorEastAsia" w:cstheme="minorBidi"/>
          <w:b w:val="0"/>
          <w:kern w:val="2"/>
          <w:sz w:val="24"/>
          <w:szCs w:val="24"/>
          <w:lang w:val="fr-BE" w:eastAsia="fr-BE"/>
          <w14:ligatures w14:val="standardContextual"/>
        </w:rPr>
      </w:pPr>
      <w:hyperlink w:anchor="_Toc190441105" w:history="1">
        <w:r w:rsidR="00F61F52" w:rsidRPr="00B0623F">
          <w:rPr>
            <w:rStyle w:val="Lienhypertexte"/>
            <w:lang w:val="fr-BE"/>
          </w:rPr>
          <w:t>Clauses éthiques</w:t>
        </w:r>
        <w:r w:rsidR="00F61F52">
          <w:rPr>
            <w:webHidden/>
          </w:rPr>
          <w:tab/>
        </w:r>
        <w:r w:rsidR="00F61F52">
          <w:rPr>
            <w:webHidden/>
          </w:rPr>
          <w:fldChar w:fldCharType="begin"/>
        </w:r>
        <w:r w:rsidR="00F61F52">
          <w:rPr>
            <w:webHidden/>
          </w:rPr>
          <w:instrText xml:space="preserve"> PAGEREF _Toc190441105 \h </w:instrText>
        </w:r>
        <w:r w:rsidR="00F61F52">
          <w:rPr>
            <w:webHidden/>
          </w:rPr>
        </w:r>
        <w:r w:rsidR="00F61F52">
          <w:rPr>
            <w:webHidden/>
          </w:rPr>
          <w:fldChar w:fldCharType="separate"/>
        </w:r>
        <w:r w:rsidR="00F61F52">
          <w:rPr>
            <w:webHidden/>
          </w:rPr>
          <w:t>23</w:t>
        </w:r>
        <w:r w:rsidR="00F61F52">
          <w:rPr>
            <w:webHidden/>
          </w:rPr>
          <w:fldChar w:fldCharType="end"/>
        </w:r>
      </w:hyperlink>
    </w:p>
    <w:p w14:paraId="4103CDE7" w14:textId="1BF60A11" w:rsidR="00F61F52" w:rsidRDefault="00A415D4">
      <w:pPr>
        <w:pStyle w:val="TM3"/>
        <w:rPr>
          <w:rFonts w:eastAsiaTheme="minorEastAsia" w:cstheme="minorBidi"/>
          <w:b w:val="0"/>
          <w:kern w:val="2"/>
          <w:sz w:val="24"/>
          <w:szCs w:val="24"/>
          <w:lang w:val="fr-BE" w:eastAsia="fr-BE"/>
          <w14:ligatures w14:val="standardContextual"/>
        </w:rPr>
      </w:pPr>
      <w:hyperlink w:anchor="_Toc190441106" w:history="1">
        <w:r w:rsidR="00F61F52" w:rsidRPr="00B0623F">
          <w:rPr>
            <w:rStyle w:val="Lienhypertexte"/>
            <w:lang w:val="fr-BE"/>
          </w:rPr>
          <w:t>Modification du marché</w:t>
        </w:r>
        <w:r w:rsidR="00F61F52">
          <w:rPr>
            <w:webHidden/>
          </w:rPr>
          <w:tab/>
        </w:r>
        <w:r w:rsidR="00F61F52">
          <w:rPr>
            <w:webHidden/>
          </w:rPr>
          <w:fldChar w:fldCharType="begin"/>
        </w:r>
        <w:r w:rsidR="00F61F52">
          <w:rPr>
            <w:webHidden/>
          </w:rPr>
          <w:instrText xml:space="preserve"> PAGEREF _Toc190441106 \h </w:instrText>
        </w:r>
        <w:r w:rsidR="00F61F52">
          <w:rPr>
            <w:webHidden/>
          </w:rPr>
        </w:r>
        <w:r w:rsidR="00F61F52">
          <w:rPr>
            <w:webHidden/>
          </w:rPr>
          <w:fldChar w:fldCharType="separate"/>
        </w:r>
        <w:r w:rsidR="00F61F52">
          <w:rPr>
            <w:webHidden/>
          </w:rPr>
          <w:t>23</w:t>
        </w:r>
        <w:r w:rsidR="00F61F52">
          <w:rPr>
            <w:webHidden/>
          </w:rPr>
          <w:fldChar w:fldCharType="end"/>
        </w:r>
      </w:hyperlink>
    </w:p>
    <w:p w14:paraId="49FEDD0D" w14:textId="2EA97F57" w:rsidR="00F61F52" w:rsidRDefault="00A415D4">
      <w:pPr>
        <w:pStyle w:val="TM3"/>
        <w:rPr>
          <w:rFonts w:eastAsiaTheme="minorEastAsia" w:cstheme="minorBidi"/>
          <w:b w:val="0"/>
          <w:kern w:val="2"/>
          <w:sz w:val="24"/>
          <w:szCs w:val="24"/>
          <w:lang w:val="fr-BE" w:eastAsia="fr-BE"/>
          <w14:ligatures w14:val="standardContextual"/>
        </w:rPr>
      </w:pPr>
      <w:hyperlink w:anchor="_Toc190441107" w:history="1">
        <w:r w:rsidR="00F61F52" w:rsidRPr="00B0623F">
          <w:rPr>
            <w:rStyle w:val="Lienhypertexte"/>
            <w:lang w:val="fr-BE"/>
          </w:rPr>
          <w:t>Sanctions en cas d’inexécution</w:t>
        </w:r>
        <w:r w:rsidR="00F61F52">
          <w:rPr>
            <w:webHidden/>
          </w:rPr>
          <w:tab/>
        </w:r>
        <w:r w:rsidR="00F61F52">
          <w:rPr>
            <w:webHidden/>
          </w:rPr>
          <w:fldChar w:fldCharType="begin"/>
        </w:r>
        <w:r w:rsidR="00F61F52">
          <w:rPr>
            <w:webHidden/>
          </w:rPr>
          <w:instrText xml:space="preserve"> PAGEREF _Toc190441107 \h </w:instrText>
        </w:r>
        <w:r w:rsidR="00F61F52">
          <w:rPr>
            <w:webHidden/>
          </w:rPr>
        </w:r>
        <w:r w:rsidR="00F61F52">
          <w:rPr>
            <w:webHidden/>
          </w:rPr>
          <w:fldChar w:fldCharType="separate"/>
        </w:r>
        <w:r w:rsidR="00F61F52">
          <w:rPr>
            <w:webHidden/>
          </w:rPr>
          <w:t>23</w:t>
        </w:r>
        <w:r w:rsidR="00F61F52">
          <w:rPr>
            <w:webHidden/>
          </w:rPr>
          <w:fldChar w:fldCharType="end"/>
        </w:r>
      </w:hyperlink>
    </w:p>
    <w:p w14:paraId="51731629" w14:textId="4F47120C" w:rsidR="00F61F52" w:rsidRDefault="00A415D4">
      <w:pPr>
        <w:pStyle w:val="TM3"/>
        <w:rPr>
          <w:rFonts w:eastAsiaTheme="minorEastAsia" w:cstheme="minorBidi"/>
          <w:b w:val="0"/>
          <w:kern w:val="2"/>
          <w:sz w:val="24"/>
          <w:szCs w:val="24"/>
          <w:lang w:val="fr-BE" w:eastAsia="fr-BE"/>
          <w14:ligatures w14:val="standardContextual"/>
        </w:rPr>
      </w:pPr>
      <w:hyperlink w:anchor="_Toc190441108" w:history="1">
        <w:r w:rsidR="00F61F52" w:rsidRPr="00B0623F">
          <w:rPr>
            <w:rStyle w:val="Lienhypertexte"/>
            <w:lang w:val="fr-BE"/>
          </w:rPr>
          <w:t>Paiement</w:t>
        </w:r>
        <w:r w:rsidR="00F61F52">
          <w:rPr>
            <w:webHidden/>
          </w:rPr>
          <w:tab/>
        </w:r>
        <w:r w:rsidR="00F61F52">
          <w:rPr>
            <w:webHidden/>
          </w:rPr>
          <w:fldChar w:fldCharType="begin"/>
        </w:r>
        <w:r w:rsidR="00F61F52">
          <w:rPr>
            <w:webHidden/>
          </w:rPr>
          <w:instrText xml:space="preserve"> PAGEREF _Toc190441108 \h </w:instrText>
        </w:r>
        <w:r w:rsidR="00F61F52">
          <w:rPr>
            <w:webHidden/>
          </w:rPr>
        </w:r>
        <w:r w:rsidR="00F61F52">
          <w:rPr>
            <w:webHidden/>
          </w:rPr>
          <w:fldChar w:fldCharType="separate"/>
        </w:r>
        <w:r w:rsidR="00F61F52">
          <w:rPr>
            <w:webHidden/>
          </w:rPr>
          <w:t>25</w:t>
        </w:r>
        <w:r w:rsidR="00F61F52">
          <w:rPr>
            <w:webHidden/>
          </w:rPr>
          <w:fldChar w:fldCharType="end"/>
        </w:r>
      </w:hyperlink>
    </w:p>
    <w:p w14:paraId="472605F3" w14:textId="67A5F963" w:rsidR="00F61F52" w:rsidRDefault="00A415D4">
      <w:pPr>
        <w:pStyle w:val="TM3"/>
        <w:rPr>
          <w:rFonts w:eastAsiaTheme="minorEastAsia" w:cstheme="minorBidi"/>
          <w:b w:val="0"/>
          <w:kern w:val="2"/>
          <w:sz w:val="24"/>
          <w:szCs w:val="24"/>
          <w:lang w:val="fr-BE" w:eastAsia="fr-BE"/>
          <w14:ligatures w14:val="standardContextual"/>
        </w:rPr>
      </w:pPr>
      <w:hyperlink w:anchor="_Toc190441109" w:history="1">
        <w:r w:rsidR="00F61F52" w:rsidRPr="00B0623F">
          <w:rPr>
            <w:rStyle w:val="Lienhypertexte"/>
          </w:rPr>
          <w:t>Avance obligatoire</w:t>
        </w:r>
        <w:r w:rsidR="00F61F52">
          <w:rPr>
            <w:webHidden/>
          </w:rPr>
          <w:tab/>
        </w:r>
        <w:r w:rsidR="00F61F52">
          <w:rPr>
            <w:webHidden/>
          </w:rPr>
          <w:fldChar w:fldCharType="begin"/>
        </w:r>
        <w:r w:rsidR="00F61F52">
          <w:rPr>
            <w:webHidden/>
          </w:rPr>
          <w:instrText xml:space="preserve"> PAGEREF _Toc190441109 \h </w:instrText>
        </w:r>
        <w:r w:rsidR="00F61F52">
          <w:rPr>
            <w:webHidden/>
          </w:rPr>
        </w:r>
        <w:r w:rsidR="00F61F52">
          <w:rPr>
            <w:webHidden/>
          </w:rPr>
          <w:fldChar w:fldCharType="separate"/>
        </w:r>
        <w:r w:rsidR="00F61F52">
          <w:rPr>
            <w:webHidden/>
          </w:rPr>
          <w:t>25</w:t>
        </w:r>
        <w:r w:rsidR="00F61F52">
          <w:rPr>
            <w:webHidden/>
          </w:rPr>
          <w:fldChar w:fldCharType="end"/>
        </w:r>
      </w:hyperlink>
    </w:p>
    <w:p w14:paraId="18BF1A10" w14:textId="74446DCB" w:rsidR="00F61F52" w:rsidRDefault="00A415D4">
      <w:pPr>
        <w:pStyle w:val="TM3"/>
        <w:rPr>
          <w:rFonts w:eastAsiaTheme="minorEastAsia" w:cstheme="minorBidi"/>
          <w:b w:val="0"/>
          <w:kern w:val="2"/>
          <w:sz w:val="24"/>
          <w:szCs w:val="24"/>
          <w:lang w:val="fr-BE" w:eastAsia="fr-BE"/>
          <w14:ligatures w14:val="standardContextual"/>
        </w:rPr>
      </w:pPr>
      <w:hyperlink w:anchor="_Toc190441110" w:history="1">
        <w:r w:rsidR="00F61F52" w:rsidRPr="00B0623F">
          <w:rPr>
            <w:rStyle w:val="Lienhypertexte"/>
          </w:rPr>
          <w:t>Avance autorisée</w:t>
        </w:r>
        <w:r w:rsidR="00F61F52">
          <w:rPr>
            <w:webHidden/>
          </w:rPr>
          <w:tab/>
        </w:r>
        <w:r w:rsidR="00F61F52">
          <w:rPr>
            <w:webHidden/>
          </w:rPr>
          <w:fldChar w:fldCharType="begin"/>
        </w:r>
        <w:r w:rsidR="00F61F52">
          <w:rPr>
            <w:webHidden/>
          </w:rPr>
          <w:instrText xml:space="preserve"> PAGEREF _Toc190441110 \h </w:instrText>
        </w:r>
        <w:r w:rsidR="00F61F52">
          <w:rPr>
            <w:webHidden/>
          </w:rPr>
        </w:r>
        <w:r w:rsidR="00F61F52">
          <w:rPr>
            <w:webHidden/>
          </w:rPr>
          <w:fldChar w:fldCharType="separate"/>
        </w:r>
        <w:r w:rsidR="00F61F52">
          <w:rPr>
            <w:webHidden/>
          </w:rPr>
          <w:t>27</w:t>
        </w:r>
        <w:r w:rsidR="00F61F52">
          <w:rPr>
            <w:webHidden/>
          </w:rPr>
          <w:fldChar w:fldCharType="end"/>
        </w:r>
      </w:hyperlink>
    </w:p>
    <w:p w14:paraId="7657A908" w14:textId="2052835A" w:rsidR="00F61F52" w:rsidRDefault="00A415D4">
      <w:pPr>
        <w:pStyle w:val="TM3"/>
        <w:rPr>
          <w:rFonts w:eastAsiaTheme="minorEastAsia" w:cstheme="minorBidi"/>
          <w:b w:val="0"/>
          <w:kern w:val="2"/>
          <w:sz w:val="24"/>
          <w:szCs w:val="24"/>
          <w:lang w:val="fr-BE" w:eastAsia="fr-BE"/>
          <w14:ligatures w14:val="standardContextual"/>
        </w:rPr>
      </w:pPr>
      <w:hyperlink w:anchor="_Toc190441111" w:history="1">
        <w:r w:rsidR="00F61F52" w:rsidRPr="00B0623F">
          <w:rPr>
            <w:rStyle w:val="Lienhypertexte"/>
            <w:lang w:val="fr-BE"/>
          </w:rPr>
          <w:t>Reporting trimestriel</w:t>
        </w:r>
        <w:r w:rsidR="00F61F52">
          <w:rPr>
            <w:webHidden/>
          </w:rPr>
          <w:tab/>
        </w:r>
        <w:r w:rsidR="00F61F52">
          <w:rPr>
            <w:webHidden/>
          </w:rPr>
          <w:fldChar w:fldCharType="begin"/>
        </w:r>
        <w:r w:rsidR="00F61F52">
          <w:rPr>
            <w:webHidden/>
          </w:rPr>
          <w:instrText xml:space="preserve"> PAGEREF _Toc190441111 \h </w:instrText>
        </w:r>
        <w:r w:rsidR="00F61F52">
          <w:rPr>
            <w:webHidden/>
          </w:rPr>
        </w:r>
        <w:r w:rsidR="00F61F52">
          <w:rPr>
            <w:webHidden/>
          </w:rPr>
          <w:fldChar w:fldCharType="separate"/>
        </w:r>
        <w:r w:rsidR="00F61F52">
          <w:rPr>
            <w:webHidden/>
          </w:rPr>
          <w:t>28</w:t>
        </w:r>
        <w:r w:rsidR="00F61F52">
          <w:rPr>
            <w:webHidden/>
          </w:rPr>
          <w:fldChar w:fldCharType="end"/>
        </w:r>
      </w:hyperlink>
    </w:p>
    <w:p w14:paraId="1BFC9437" w14:textId="4A524F36" w:rsidR="00F61F52" w:rsidRDefault="00A415D4">
      <w:pPr>
        <w:pStyle w:val="TM3"/>
        <w:rPr>
          <w:rFonts w:eastAsiaTheme="minorEastAsia" w:cstheme="minorBidi"/>
          <w:b w:val="0"/>
          <w:kern w:val="2"/>
          <w:sz w:val="24"/>
          <w:szCs w:val="24"/>
          <w:lang w:val="fr-BE" w:eastAsia="fr-BE"/>
          <w14:ligatures w14:val="standardContextual"/>
        </w:rPr>
      </w:pPr>
      <w:hyperlink w:anchor="_Toc190441112" w:history="1">
        <w:r w:rsidR="00F61F52" w:rsidRPr="00B0623F">
          <w:rPr>
            <w:rStyle w:val="Lienhypertexte"/>
            <w:lang w:val="fr-BE"/>
          </w:rPr>
          <w:t>Confidentialité</w:t>
        </w:r>
        <w:r w:rsidR="00F61F52">
          <w:rPr>
            <w:webHidden/>
          </w:rPr>
          <w:tab/>
        </w:r>
        <w:r w:rsidR="00F61F52">
          <w:rPr>
            <w:webHidden/>
          </w:rPr>
          <w:fldChar w:fldCharType="begin"/>
        </w:r>
        <w:r w:rsidR="00F61F52">
          <w:rPr>
            <w:webHidden/>
          </w:rPr>
          <w:instrText xml:space="preserve"> PAGEREF _Toc190441112 \h </w:instrText>
        </w:r>
        <w:r w:rsidR="00F61F52">
          <w:rPr>
            <w:webHidden/>
          </w:rPr>
        </w:r>
        <w:r w:rsidR="00F61F52">
          <w:rPr>
            <w:webHidden/>
          </w:rPr>
          <w:fldChar w:fldCharType="separate"/>
        </w:r>
        <w:r w:rsidR="00F61F52">
          <w:rPr>
            <w:webHidden/>
          </w:rPr>
          <w:t>28</w:t>
        </w:r>
        <w:r w:rsidR="00F61F52">
          <w:rPr>
            <w:webHidden/>
          </w:rPr>
          <w:fldChar w:fldCharType="end"/>
        </w:r>
      </w:hyperlink>
    </w:p>
    <w:p w14:paraId="43CEC2A5" w14:textId="597962B7" w:rsidR="00F61F52" w:rsidRDefault="00A415D4">
      <w:pPr>
        <w:pStyle w:val="TM3"/>
        <w:rPr>
          <w:rFonts w:eastAsiaTheme="minorEastAsia" w:cstheme="minorBidi"/>
          <w:b w:val="0"/>
          <w:kern w:val="2"/>
          <w:sz w:val="24"/>
          <w:szCs w:val="24"/>
          <w:lang w:val="fr-BE" w:eastAsia="fr-BE"/>
          <w14:ligatures w14:val="standardContextual"/>
        </w:rPr>
      </w:pPr>
      <w:hyperlink w:anchor="_Toc190441113" w:history="1">
        <w:r w:rsidR="00F61F52" w:rsidRPr="00B0623F">
          <w:rPr>
            <w:rStyle w:val="Lienhypertexte"/>
            <w:lang w:val="fr-BE"/>
          </w:rPr>
          <w:t>Fin des marchés subséquents et de l’accord-cadre</w:t>
        </w:r>
        <w:r w:rsidR="00F61F52">
          <w:rPr>
            <w:webHidden/>
          </w:rPr>
          <w:tab/>
        </w:r>
        <w:r w:rsidR="00F61F52">
          <w:rPr>
            <w:webHidden/>
          </w:rPr>
          <w:fldChar w:fldCharType="begin"/>
        </w:r>
        <w:r w:rsidR="00F61F52">
          <w:rPr>
            <w:webHidden/>
          </w:rPr>
          <w:instrText xml:space="preserve"> PAGEREF _Toc190441113 \h </w:instrText>
        </w:r>
        <w:r w:rsidR="00F61F52">
          <w:rPr>
            <w:webHidden/>
          </w:rPr>
        </w:r>
        <w:r w:rsidR="00F61F52">
          <w:rPr>
            <w:webHidden/>
          </w:rPr>
          <w:fldChar w:fldCharType="separate"/>
        </w:r>
        <w:r w:rsidR="00F61F52">
          <w:rPr>
            <w:webHidden/>
          </w:rPr>
          <w:t>28</w:t>
        </w:r>
        <w:r w:rsidR="00F61F52">
          <w:rPr>
            <w:webHidden/>
          </w:rPr>
          <w:fldChar w:fldCharType="end"/>
        </w:r>
      </w:hyperlink>
    </w:p>
    <w:p w14:paraId="6E0E0469" w14:textId="12175324" w:rsidR="00F61F52" w:rsidRDefault="00A415D4">
      <w:pPr>
        <w:pStyle w:val="TM3"/>
        <w:rPr>
          <w:rFonts w:eastAsiaTheme="minorEastAsia" w:cstheme="minorBidi"/>
          <w:b w:val="0"/>
          <w:kern w:val="2"/>
          <w:sz w:val="24"/>
          <w:szCs w:val="24"/>
          <w:lang w:val="fr-BE" w:eastAsia="fr-BE"/>
          <w14:ligatures w14:val="standardContextual"/>
        </w:rPr>
      </w:pPr>
      <w:hyperlink w:anchor="_Toc190441114" w:history="1">
        <w:r w:rsidR="00F61F52" w:rsidRPr="00B0623F">
          <w:rPr>
            <w:rStyle w:val="Lienhypertexte"/>
            <w:lang w:val="fr-BE"/>
          </w:rPr>
          <w:t>Délai de garantie</w:t>
        </w:r>
        <w:r w:rsidR="00F61F52">
          <w:rPr>
            <w:webHidden/>
          </w:rPr>
          <w:tab/>
        </w:r>
        <w:r w:rsidR="00F61F52">
          <w:rPr>
            <w:webHidden/>
          </w:rPr>
          <w:fldChar w:fldCharType="begin"/>
        </w:r>
        <w:r w:rsidR="00F61F52">
          <w:rPr>
            <w:webHidden/>
          </w:rPr>
          <w:instrText xml:space="preserve"> PAGEREF _Toc190441114 \h </w:instrText>
        </w:r>
        <w:r w:rsidR="00F61F52">
          <w:rPr>
            <w:webHidden/>
          </w:rPr>
        </w:r>
        <w:r w:rsidR="00F61F52">
          <w:rPr>
            <w:webHidden/>
          </w:rPr>
          <w:fldChar w:fldCharType="separate"/>
        </w:r>
        <w:r w:rsidR="00F61F52">
          <w:rPr>
            <w:webHidden/>
          </w:rPr>
          <w:t>30</w:t>
        </w:r>
        <w:r w:rsidR="00F61F52">
          <w:rPr>
            <w:webHidden/>
          </w:rPr>
          <w:fldChar w:fldCharType="end"/>
        </w:r>
      </w:hyperlink>
    </w:p>
    <w:p w14:paraId="2ACC337F" w14:textId="71465997" w:rsidR="00F61F52" w:rsidRDefault="00A415D4">
      <w:pPr>
        <w:pStyle w:val="TM2"/>
        <w:rPr>
          <w:rFonts w:eastAsiaTheme="minorEastAsia"/>
          <w:b w:val="0"/>
          <w:kern w:val="2"/>
          <w:sz w:val="24"/>
          <w:szCs w:val="24"/>
          <w:lang w:val="fr-BE" w:eastAsia="fr-BE"/>
          <w14:ligatures w14:val="standardContextual"/>
        </w:rPr>
      </w:pPr>
      <w:hyperlink w:anchor="_Toc190441115" w:history="1">
        <w:r w:rsidR="00F61F52" w:rsidRPr="00B0623F">
          <w:rPr>
            <w:rStyle w:val="Lienhypertexte"/>
            <w:bCs/>
          </w:rPr>
          <w:t>PARTIE 2 – CLAUSES TECHNIQUES</w:t>
        </w:r>
        <w:r w:rsidR="00F61F52">
          <w:rPr>
            <w:webHidden/>
          </w:rPr>
          <w:tab/>
        </w:r>
        <w:r w:rsidR="00F61F52">
          <w:rPr>
            <w:webHidden/>
          </w:rPr>
          <w:fldChar w:fldCharType="begin"/>
        </w:r>
        <w:r w:rsidR="00F61F52">
          <w:rPr>
            <w:webHidden/>
          </w:rPr>
          <w:instrText xml:space="preserve"> PAGEREF _Toc190441115 \h </w:instrText>
        </w:r>
        <w:r w:rsidR="00F61F52">
          <w:rPr>
            <w:webHidden/>
          </w:rPr>
        </w:r>
        <w:r w:rsidR="00F61F52">
          <w:rPr>
            <w:webHidden/>
          </w:rPr>
          <w:fldChar w:fldCharType="separate"/>
        </w:r>
        <w:r w:rsidR="00F61F52">
          <w:rPr>
            <w:webHidden/>
          </w:rPr>
          <w:t>31</w:t>
        </w:r>
        <w:r w:rsidR="00F61F52">
          <w:rPr>
            <w:webHidden/>
          </w:rPr>
          <w:fldChar w:fldCharType="end"/>
        </w:r>
      </w:hyperlink>
    </w:p>
    <w:p w14:paraId="76E052A5" w14:textId="101FBF77" w:rsidR="00F61F52" w:rsidRDefault="00A415D4">
      <w:pPr>
        <w:pStyle w:val="TM2"/>
        <w:rPr>
          <w:rFonts w:eastAsiaTheme="minorEastAsia"/>
          <w:b w:val="0"/>
          <w:kern w:val="2"/>
          <w:sz w:val="24"/>
          <w:szCs w:val="24"/>
          <w:lang w:val="fr-BE" w:eastAsia="fr-BE"/>
          <w14:ligatures w14:val="standardContextual"/>
        </w:rPr>
      </w:pPr>
      <w:hyperlink w:anchor="_Toc190441116" w:history="1">
        <w:r w:rsidR="00F61F52" w:rsidRPr="00B0623F">
          <w:rPr>
            <w:rStyle w:val="Lienhypertexte"/>
          </w:rPr>
          <w:t>PARTIE 3-ANNEXES</w:t>
        </w:r>
        <w:r w:rsidR="00F61F52">
          <w:rPr>
            <w:webHidden/>
          </w:rPr>
          <w:tab/>
        </w:r>
        <w:r w:rsidR="00F61F52">
          <w:rPr>
            <w:webHidden/>
          </w:rPr>
          <w:fldChar w:fldCharType="begin"/>
        </w:r>
        <w:r w:rsidR="00F61F52">
          <w:rPr>
            <w:webHidden/>
          </w:rPr>
          <w:instrText xml:space="preserve"> PAGEREF _Toc190441116 \h </w:instrText>
        </w:r>
        <w:r w:rsidR="00F61F52">
          <w:rPr>
            <w:webHidden/>
          </w:rPr>
        </w:r>
        <w:r w:rsidR="00F61F52">
          <w:rPr>
            <w:webHidden/>
          </w:rPr>
          <w:fldChar w:fldCharType="separate"/>
        </w:r>
        <w:r w:rsidR="00F61F52">
          <w:rPr>
            <w:webHidden/>
          </w:rPr>
          <w:t>32</w:t>
        </w:r>
        <w:r w:rsidR="00F61F52">
          <w:rPr>
            <w:webHidden/>
          </w:rPr>
          <w:fldChar w:fldCharType="end"/>
        </w:r>
      </w:hyperlink>
    </w:p>
    <w:p w14:paraId="16CF7709" w14:textId="6F60A7A6" w:rsidR="00F61F52" w:rsidRDefault="00A415D4">
      <w:pPr>
        <w:pStyle w:val="TM2"/>
        <w:rPr>
          <w:rFonts w:eastAsiaTheme="minorEastAsia"/>
          <w:b w:val="0"/>
          <w:kern w:val="2"/>
          <w:sz w:val="24"/>
          <w:szCs w:val="24"/>
          <w:lang w:val="fr-BE" w:eastAsia="fr-BE"/>
          <w14:ligatures w14:val="standardContextual"/>
        </w:rPr>
      </w:pPr>
      <w:hyperlink w:anchor="_Toc190441117" w:history="1">
        <w:r w:rsidR="00F61F52" w:rsidRPr="00B0623F">
          <w:rPr>
            <w:rStyle w:val="Lienhypertexte"/>
          </w:rPr>
          <w:t xml:space="preserve">ANNEXE 1 : FORMULAIRE D’OFFRE </w:t>
        </w:r>
        <w:r w:rsidR="00F61F52">
          <w:rPr>
            <w:webHidden/>
          </w:rPr>
          <w:tab/>
        </w:r>
        <w:r w:rsidR="00F61F52">
          <w:rPr>
            <w:webHidden/>
          </w:rPr>
          <w:fldChar w:fldCharType="begin"/>
        </w:r>
        <w:r w:rsidR="00F61F52">
          <w:rPr>
            <w:webHidden/>
          </w:rPr>
          <w:instrText xml:space="preserve"> PAGEREF _Toc190441117 \h </w:instrText>
        </w:r>
        <w:r w:rsidR="00F61F52">
          <w:rPr>
            <w:webHidden/>
          </w:rPr>
        </w:r>
        <w:r w:rsidR="00F61F52">
          <w:rPr>
            <w:webHidden/>
          </w:rPr>
          <w:fldChar w:fldCharType="separate"/>
        </w:r>
        <w:r w:rsidR="00F61F52">
          <w:rPr>
            <w:webHidden/>
          </w:rPr>
          <w:t>32</w:t>
        </w:r>
        <w:r w:rsidR="00F61F52">
          <w:rPr>
            <w:webHidden/>
          </w:rPr>
          <w:fldChar w:fldCharType="end"/>
        </w:r>
      </w:hyperlink>
    </w:p>
    <w:p w14:paraId="301647BF" w14:textId="12382DED" w:rsidR="00F61F52" w:rsidRDefault="00A415D4">
      <w:pPr>
        <w:pStyle w:val="TM2"/>
        <w:rPr>
          <w:rFonts w:eastAsiaTheme="minorEastAsia"/>
          <w:b w:val="0"/>
          <w:kern w:val="2"/>
          <w:sz w:val="24"/>
          <w:szCs w:val="24"/>
          <w:lang w:val="fr-BE" w:eastAsia="fr-BE"/>
          <w14:ligatures w14:val="standardContextual"/>
        </w:rPr>
      </w:pPr>
      <w:hyperlink w:anchor="_Toc190441118" w:history="1">
        <w:r w:rsidR="00F61F52" w:rsidRPr="00B0623F">
          <w:rPr>
            <w:rStyle w:val="Lienhypertexte"/>
          </w:rPr>
          <w:t>ANNEXE 2 : METRE</w:t>
        </w:r>
        <w:r w:rsidR="00F61F52">
          <w:rPr>
            <w:webHidden/>
          </w:rPr>
          <w:tab/>
        </w:r>
        <w:r w:rsidR="00F61F52">
          <w:rPr>
            <w:webHidden/>
          </w:rPr>
          <w:fldChar w:fldCharType="begin"/>
        </w:r>
        <w:r w:rsidR="00F61F52">
          <w:rPr>
            <w:webHidden/>
          </w:rPr>
          <w:instrText xml:space="preserve"> PAGEREF _Toc190441118 \h </w:instrText>
        </w:r>
        <w:r w:rsidR="00F61F52">
          <w:rPr>
            <w:webHidden/>
          </w:rPr>
        </w:r>
        <w:r w:rsidR="00F61F52">
          <w:rPr>
            <w:webHidden/>
          </w:rPr>
          <w:fldChar w:fldCharType="separate"/>
        </w:r>
        <w:r w:rsidR="00F61F52">
          <w:rPr>
            <w:webHidden/>
          </w:rPr>
          <w:t>37</w:t>
        </w:r>
        <w:r w:rsidR="00F61F52">
          <w:rPr>
            <w:webHidden/>
          </w:rPr>
          <w:fldChar w:fldCharType="end"/>
        </w:r>
      </w:hyperlink>
    </w:p>
    <w:p w14:paraId="61CB3C0F" w14:textId="13F3A53C" w:rsidR="00F61F52" w:rsidRDefault="00A415D4">
      <w:pPr>
        <w:pStyle w:val="TM2"/>
        <w:rPr>
          <w:rFonts w:eastAsiaTheme="minorEastAsia"/>
          <w:b w:val="0"/>
          <w:kern w:val="2"/>
          <w:sz w:val="24"/>
          <w:szCs w:val="24"/>
          <w:lang w:val="fr-BE" w:eastAsia="fr-BE"/>
          <w14:ligatures w14:val="standardContextual"/>
        </w:rPr>
      </w:pPr>
      <w:hyperlink w:anchor="_Toc190441119" w:history="1">
        <w:r w:rsidR="00F61F52" w:rsidRPr="00B0623F">
          <w:rPr>
            <w:rStyle w:val="Lienhypertexte"/>
          </w:rPr>
          <w:t>ANNEXE 3 : REGLEMENTATION APPLICABLE AU MARCHE</w:t>
        </w:r>
        <w:r w:rsidR="00F61F52">
          <w:rPr>
            <w:webHidden/>
          </w:rPr>
          <w:tab/>
        </w:r>
        <w:r w:rsidR="00F61F52">
          <w:rPr>
            <w:webHidden/>
          </w:rPr>
          <w:fldChar w:fldCharType="begin"/>
        </w:r>
        <w:r w:rsidR="00F61F52">
          <w:rPr>
            <w:webHidden/>
          </w:rPr>
          <w:instrText xml:space="preserve"> PAGEREF _Toc190441119 \h </w:instrText>
        </w:r>
        <w:r w:rsidR="00F61F52">
          <w:rPr>
            <w:webHidden/>
          </w:rPr>
        </w:r>
        <w:r w:rsidR="00F61F52">
          <w:rPr>
            <w:webHidden/>
          </w:rPr>
          <w:fldChar w:fldCharType="separate"/>
        </w:r>
        <w:r w:rsidR="00F61F52">
          <w:rPr>
            <w:webHidden/>
          </w:rPr>
          <w:t>39</w:t>
        </w:r>
        <w:r w:rsidR="00F61F52">
          <w:rPr>
            <w:webHidden/>
          </w:rPr>
          <w:fldChar w:fldCharType="end"/>
        </w:r>
      </w:hyperlink>
    </w:p>
    <w:p w14:paraId="4CCBE4D7" w14:textId="4ACC3661" w:rsidR="00F61F52" w:rsidRDefault="00A415D4">
      <w:pPr>
        <w:pStyle w:val="TM2"/>
        <w:rPr>
          <w:rFonts w:eastAsiaTheme="minorEastAsia"/>
          <w:b w:val="0"/>
          <w:kern w:val="2"/>
          <w:sz w:val="24"/>
          <w:szCs w:val="24"/>
          <w:lang w:val="fr-BE" w:eastAsia="fr-BE"/>
          <w14:ligatures w14:val="standardContextual"/>
        </w:rPr>
      </w:pPr>
      <w:hyperlink w:anchor="_Toc190441120" w:history="1">
        <w:r w:rsidR="00F61F52" w:rsidRPr="00B0623F">
          <w:rPr>
            <w:rStyle w:val="Lienhypertexte"/>
          </w:rPr>
          <w:t>ANNEXE 4 : AGREATION</w:t>
        </w:r>
        <w:r w:rsidR="00F61F52">
          <w:rPr>
            <w:webHidden/>
          </w:rPr>
          <w:tab/>
        </w:r>
        <w:r w:rsidR="00F61F52">
          <w:rPr>
            <w:webHidden/>
          </w:rPr>
          <w:fldChar w:fldCharType="begin"/>
        </w:r>
        <w:r w:rsidR="00F61F52">
          <w:rPr>
            <w:webHidden/>
          </w:rPr>
          <w:instrText xml:space="preserve"> PAGEREF _Toc190441120 \h </w:instrText>
        </w:r>
        <w:r w:rsidR="00F61F52">
          <w:rPr>
            <w:webHidden/>
          </w:rPr>
        </w:r>
        <w:r w:rsidR="00F61F52">
          <w:rPr>
            <w:webHidden/>
          </w:rPr>
          <w:fldChar w:fldCharType="separate"/>
        </w:r>
        <w:r w:rsidR="00F61F52">
          <w:rPr>
            <w:webHidden/>
          </w:rPr>
          <w:t>41</w:t>
        </w:r>
        <w:r w:rsidR="00F61F52">
          <w:rPr>
            <w:webHidden/>
          </w:rPr>
          <w:fldChar w:fldCharType="end"/>
        </w:r>
      </w:hyperlink>
    </w:p>
    <w:p w14:paraId="4516DA55" w14:textId="4E4B912E" w:rsidR="00F61F52" w:rsidRDefault="00A415D4">
      <w:pPr>
        <w:pStyle w:val="TM2"/>
        <w:rPr>
          <w:rFonts w:eastAsiaTheme="minorEastAsia"/>
          <w:b w:val="0"/>
          <w:kern w:val="2"/>
          <w:sz w:val="24"/>
          <w:szCs w:val="24"/>
          <w:lang w:val="fr-BE" w:eastAsia="fr-BE"/>
          <w14:ligatures w14:val="standardContextual"/>
        </w:rPr>
      </w:pPr>
      <w:hyperlink w:anchor="_Toc190441121" w:history="1">
        <w:r w:rsidR="00F61F52" w:rsidRPr="00B0623F">
          <w:rPr>
            <w:rStyle w:val="Lienhypertexte"/>
          </w:rPr>
          <w:t>ANNEXE 5 : SIGNATURE DE L’OFFRE/DEMANDE DE PARTICIPATION</w:t>
        </w:r>
        <w:r w:rsidR="00F61F52">
          <w:rPr>
            <w:webHidden/>
          </w:rPr>
          <w:tab/>
        </w:r>
        <w:r w:rsidR="00F61F52">
          <w:rPr>
            <w:webHidden/>
          </w:rPr>
          <w:fldChar w:fldCharType="begin"/>
        </w:r>
        <w:r w:rsidR="00F61F52">
          <w:rPr>
            <w:webHidden/>
          </w:rPr>
          <w:instrText xml:space="preserve"> PAGEREF _Toc190441121 \h </w:instrText>
        </w:r>
        <w:r w:rsidR="00F61F52">
          <w:rPr>
            <w:webHidden/>
          </w:rPr>
        </w:r>
        <w:r w:rsidR="00F61F52">
          <w:rPr>
            <w:webHidden/>
          </w:rPr>
          <w:fldChar w:fldCharType="separate"/>
        </w:r>
        <w:r w:rsidR="00F61F52">
          <w:rPr>
            <w:webHidden/>
          </w:rPr>
          <w:t>43</w:t>
        </w:r>
        <w:r w:rsidR="00F61F52">
          <w:rPr>
            <w:webHidden/>
          </w:rPr>
          <w:fldChar w:fldCharType="end"/>
        </w:r>
      </w:hyperlink>
    </w:p>
    <w:p w14:paraId="18C2BAA2" w14:textId="3D929095" w:rsidR="00F61F52" w:rsidRDefault="00A415D4">
      <w:pPr>
        <w:pStyle w:val="TM2"/>
        <w:rPr>
          <w:rFonts w:eastAsiaTheme="minorEastAsia"/>
          <w:b w:val="0"/>
          <w:kern w:val="2"/>
          <w:sz w:val="24"/>
          <w:szCs w:val="24"/>
          <w:lang w:val="fr-BE" w:eastAsia="fr-BE"/>
          <w14:ligatures w14:val="standardContextual"/>
        </w:rPr>
      </w:pPr>
      <w:hyperlink w:anchor="_Toc190441122" w:history="1">
        <w:r w:rsidR="00F61F52" w:rsidRPr="00B0623F">
          <w:rPr>
            <w:rStyle w:val="Lienhypertexte"/>
          </w:rPr>
          <w:t>ANNEXE 6 : CLAUSES SOCIALES</w:t>
        </w:r>
        <w:r w:rsidR="00F61F52">
          <w:rPr>
            <w:webHidden/>
          </w:rPr>
          <w:tab/>
        </w:r>
        <w:r w:rsidR="00F61F52">
          <w:rPr>
            <w:webHidden/>
          </w:rPr>
          <w:fldChar w:fldCharType="begin"/>
        </w:r>
        <w:r w:rsidR="00F61F52">
          <w:rPr>
            <w:webHidden/>
          </w:rPr>
          <w:instrText xml:space="preserve"> PAGEREF _Toc190441122 \h </w:instrText>
        </w:r>
        <w:r w:rsidR="00F61F52">
          <w:rPr>
            <w:webHidden/>
          </w:rPr>
        </w:r>
        <w:r w:rsidR="00F61F52">
          <w:rPr>
            <w:webHidden/>
          </w:rPr>
          <w:fldChar w:fldCharType="separate"/>
        </w:r>
        <w:r w:rsidR="00F61F52">
          <w:rPr>
            <w:webHidden/>
          </w:rPr>
          <w:t>45</w:t>
        </w:r>
        <w:r w:rsidR="00F61F52">
          <w:rPr>
            <w:webHidden/>
          </w:rPr>
          <w:fldChar w:fldCharType="end"/>
        </w:r>
      </w:hyperlink>
    </w:p>
    <w:p w14:paraId="017EA4D5" w14:textId="392ACC8E" w:rsidR="00F61F52" w:rsidRDefault="00A415D4">
      <w:pPr>
        <w:pStyle w:val="TM2"/>
        <w:rPr>
          <w:rFonts w:eastAsiaTheme="minorEastAsia"/>
          <w:b w:val="0"/>
          <w:kern w:val="2"/>
          <w:sz w:val="24"/>
          <w:szCs w:val="24"/>
          <w:lang w:val="fr-BE" w:eastAsia="fr-BE"/>
          <w14:ligatures w14:val="standardContextual"/>
        </w:rPr>
      </w:pPr>
      <w:hyperlink w:anchor="_Toc190441123" w:history="1">
        <w:r w:rsidR="00F61F52" w:rsidRPr="00B0623F">
          <w:rPr>
            <w:rStyle w:val="Lienhypertexte"/>
          </w:rPr>
          <w:t>ANNEXE 7 : FONCTIONNAIRE DIRIGEANT ET COORDINATEUR SECURITE SANTE</w:t>
        </w:r>
        <w:r w:rsidR="00F61F52">
          <w:rPr>
            <w:webHidden/>
          </w:rPr>
          <w:tab/>
        </w:r>
        <w:r w:rsidR="00F61F52">
          <w:rPr>
            <w:webHidden/>
          </w:rPr>
          <w:fldChar w:fldCharType="begin"/>
        </w:r>
        <w:r w:rsidR="00F61F52">
          <w:rPr>
            <w:webHidden/>
          </w:rPr>
          <w:instrText xml:space="preserve"> PAGEREF _Toc190441123 \h </w:instrText>
        </w:r>
        <w:r w:rsidR="00F61F52">
          <w:rPr>
            <w:webHidden/>
          </w:rPr>
        </w:r>
        <w:r w:rsidR="00F61F52">
          <w:rPr>
            <w:webHidden/>
          </w:rPr>
          <w:fldChar w:fldCharType="separate"/>
        </w:r>
        <w:r w:rsidR="00F61F52">
          <w:rPr>
            <w:webHidden/>
          </w:rPr>
          <w:t>47</w:t>
        </w:r>
        <w:r w:rsidR="00F61F52">
          <w:rPr>
            <w:webHidden/>
          </w:rPr>
          <w:fldChar w:fldCharType="end"/>
        </w:r>
      </w:hyperlink>
    </w:p>
    <w:p w14:paraId="728639E5" w14:textId="1B78D32A" w:rsidR="00F61F52" w:rsidRDefault="00A415D4">
      <w:pPr>
        <w:pStyle w:val="TM2"/>
        <w:rPr>
          <w:rFonts w:eastAsiaTheme="minorEastAsia"/>
          <w:b w:val="0"/>
          <w:kern w:val="2"/>
          <w:sz w:val="24"/>
          <w:szCs w:val="24"/>
          <w:lang w:val="fr-BE" w:eastAsia="fr-BE"/>
          <w14:ligatures w14:val="standardContextual"/>
        </w:rPr>
      </w:pPr>
      <w:hyperlink w:anchor="_Toc190441124" w:history="1">
        <w:r w:rsidR="00F61F52" w:rsidRPr="00B0623F">
          <w:rPr>
            <w:rStyle w:val="Lienhypertexte"/>
          </w:rPr>
          <w:t>ANNEXE 8 : TRAITEMENT DES DONNÉES À CARACTÈRE PERSONNEL</w:t>
        </w:r>
        <w:r w:rsidR="00F61F52">
          <w:rPr>
            <w:webHidden/>
          </w:rPr>
          <w:tab/>
        </w:r>
        <w:r w:rsidR="00F61F52">
          <w:rPr>
            <w:webHidden/>
          </w:rPr>
          <w:fldChar w:fldCharType="begin"/>
        </w:r>
        <w:r w:rsidR="00F61F52">
          <w:rPr>
            <w:webHidden/>
          </w:rPr>
          <w:instrText xml:space="preserve"> PAGEREF _Toc190441124 \h </w:instrText>
        </w:r>
        <w:r w:rsidR="00F61F52">
          <w:rPr>
            <w:webHidden/>
          </w:rPr>
        </w:r>
        <w:r w:rsidR="00F61F52">
          <w:rPr>
            <w:webHidden/>
          </w:rPr>
          <w:fldChar w:fldCharType="separate"/>
        </w:r>
        <w:r w:rsidR="00F61F52">
          <w:rPr>
            <w:webHidden/>
          </w:rPr>
          <w:t>49</w:t>
        </w:r>
        <w:r w:rsidR="00F61F52">
          <w:rPr>
            <w:webHidden/>
          </w:rPr>
          <w:fldChar w:fldCharType="end"/>
        </w:r>
      </w:hyperlink>
    </w:p>
    <w:p w14:paraId="22680114" w14:textId="2B1C5A09" w:rsidR="00F61F52" w:rsidRDefault="00A415D4">
      <w:pPr>
        <w:pStyle w:val="TM2"/>
        <w:rPr>
          <w:rFonts w:eastAsiaTheme="minorEastAsia"/>
          <w:b w:val="0"/>
          <w:kern w:val="2"/>
          <w:sz w:val="24"/>
          <w:szCs w:val="24"/>
          <w:lang w:val="fr-BE" w:eastAsia="fr-BE"/>
          <w14:ligatures w14:val="standardContextual"/>
        </w:rPr>
      </w:pPr>
      <w:hyperlink w:anchor="_Toc190441125" w:history="1">
        <w:r w:rsidR="00F61F52" w:rsidRPr="00B0623F">
          <w:rPr>
            <w:rStyle w:val="Lienhypertexte"/>
          </w:rPr>
          <w:t>ANNEXE 9 : CAUTIONNEMENT</w:t>
        </w:r>
        <w:r w:rsidR="00F61F52">
          <w:rPr>
            <w:webHidden/>
          </w:rPr>
          <w:tab/>
        </w:r>
        <w:r w:rsidR="00F61F52">
          <w:rPr>
            <w:webHidden/>
          </w:rPr>
          <w:fldChar w:fldCharType="begin"/>
        </w:r>
        <w:r w:rsidR="00F61F52">
          <w:rPr>
            <w:webHidden/>
          </w:rPr>
          <w:instrText xml:space="preserve"> PAGEREF _Toc190441125 \h </w:instrText>
        </w:r>
        <w:r w:rsidR="00F61F52">
          <w:rPr>
            <w:webHidden/>
          </w:rPr>
        </w:r>
        <w:r w:rsidR="00F61F52">
          <w:rPr>
            <w:webHidden/>
          </w:rPr>
          <w:fldChar w:fldCharType="separate"/>
        </w:r>
        <w:r w:rsidR="00F61F52">
          <w:rPr>
            <w:webHidden/>
          </w:rPr>
          <w:t>52</w:t>
        </w:r>
        <w:r w:rsidR="00F61F52">
          <w:rPr>
            <w:webHidden/>
          </w:rPr>
          <w:fldChar w:fldCharType="end"/>
        </w:r>
      </w:hyperlink>
    </w:p>
    <w:p w14:paraId="0AFE1717" w14:textId="032A99B3" w:rsidR="00F61F52" w:rsidRDefault="00A415D4">
      <w:pPr>
        <w:pStyle w:val="TM2"/>
        <w:rPr>
          <w:rFonts w:eastAsiaTheme="minorEastAsia"/>
          <w:b w:val="0"/>
          <w:kern w:val="2"/>
          <w:sz w:val="24"/>
          <w:szCs w:val="24"/>
          <w:lang w:val="fr-BE" w:eastAsia="fr-BE"/>
          <w14:ligatures w14:val="standardContextual"/>
        </w:rPr>
      </w:pPr>
      <w:hyperlink w:anchor="_Toc190441126" w:history="1">
        <w:r w:rsidR="00F61F52" w:rsidRPr="00B0623F">
          <w:rPr>
            <w:rStyle w:val="Lienhypertexte"/>
          </w:rPr>
          <w:t>ANNEXE 10 : SOUS-TRAITANCE</w:t>
        </w:r>
        <w:r w:rsidR="00F61F52">
          <w:rPr>
            <w:webHidden/>
          </w:rPr>
          <w:tab/>
        </w:r>
        <w:r w:rsidR="00F61F52">
          <w:rPr>
            <w:webHidden/>
          </w:rPr>
          <w:fldChar w:fldCharType="begin"/>
        </w:r>
        <w:r w:rsidR="00F61F52">
          <w:rPr>
            <w:webHidden/>
          </w:rPr>
          <w:instrText xml:space="preserve"> PAGEREF _Toc190441126 \h </w:instrText>
        </w:r>
        <w:r w:rsidR="00F61F52">
          <w:rPr>
            <w:webHidden/>
          </w:rPr>
        </w:r>
        <w:r w:rsidR="00F61F52">
          <w:rPr>
            <w:webHidden/>
          </w:rPr>
          <w:fldChar w:fldCharType="separate"/>
        </w:r>
        <w:r w:rsidR="00F61F52">
          <w:rPr>
            <w:webHidden/>
          </w:rPr>
          <w:t>54</w:t>
        </w:r>
        <w:r w:rsidR="00F61F52">
          <w:rPr>
            <w:webHidden/>
          </w:rPr>
          <w:fldChar w:fldCharType="end"/>
        </w:r>
      </w:hyperlink>
    </w:p>
    <w:p w14:paraId="50C87105" w14:textId="71102A17" w:rsidR="00F61F52" w:rsidRDefault="00A415D4">
      <w:pPr>
        <w:pStyle w:val="TM2"/>
        <w:rPr>
          <w:rFonts w:eastAsiaTheme="minorEastAsia"/>
          <w:b w:val="0"/>
          <w:kern w:val="2"/>
          <w:sz w:val="24"/>
          <w:szCs w:val="24"/>
          <w:lang w:val="fr-BE" w:eastAsia="fr-BE"/>
          <w14:ligatures w14:val="standardContextual"/>
        </w:rPr>
      </w:pPr>
      <w:hyperlink w:anchor="_Toc190441127" w:history="1">
        <w:r w:rsidR="00F61F52" w:rsidRPr="00B0623F">
          <w:rPr>
            <w:rStyle w:val="Lienhypertexte"/>
          </w:rPr>
          <w:t>ANNEXE 11 : MODIFICATION DU MARCHE</w:t>
        </w:r>
        <w:r w:rsidR="00F61F52">
          <w:rPr>
            <w:webHidden/>
          </w:rPr>
          <w:tab/>
        </w:r>
        <w:r w:rsidR="00F61F52">
          <w:rPr>
            <w:webHidden/>
          </w:rPr>
          <w:fldChar w:fldCharType="begin"/>
        </w:r>
        <w:r w:rsidR="00F61F52">
          <w:rPr>
            <w:webHidden/>
          </w:rPr>
          <w:instrText xml:space="preserve"> PAGEREF _Toc190441127 \h </w:instrText>
        </w:r>
        <w:r w:rsidR="00F61F52">
          <w:rPr>
            <w:webHidden/>
          </w:rPr>
        </w:r>
        <w:r w:rsidR="00F61F52">
          <w:rPr>
            <w:webHidden/>
          </w:rPr>
          <w:fldChar w:fldCharType="separate"/>
        </w:r>
        <w:r w:rsidR="00F61F52">
          <w:rPr>
            <w:webHidden/>
          </w:rPr>
          <w:t>56</w:t>
        </w:r>
        <w:r w:rsidR="00F61F52">
          <w:rPr>
            <w:webHidden/>
          </w:rPr>
          <w:fldChar w:fldCharType="end"/>
        </w:r>
      </w:hyperlink>
    </w:p>
    <w:p w14:paraId="34A4B857" w14:textId="16549EE2" w:rsidR="00F61F52" w:rsidRDefault="00A415D4">
      <w:pPr>
        <w:pStyle w:val="TM2"/>
        <w:rPr>
          <w:rFonts w:eastAsiaTheme="minorEastAsia"/>
          <w:b w:val="0"/>
          <w:kern w:val="2"/>
          <w:sz w:val="24"/>
          <w:szCs w:val="24"/>
          <w:lang w:val="fr-BE" w:eastAsia="fr-BE"/>
          <w14:ligatures w14:val="standardContextual"/>
        </w:rPr>
      </w:pPr>
      <w:hyperlink w:anchor="_Toc190441128" w:history="1">
        <w:r w:rsidR="00F61F52" w:rsidRPr="00B0623F">
          <w:rPr>
            <w:rStyle w:val="Lienhypertexte"/>
          </w:rPr>
          <w:t>ANNEXE 12 : SANCTIONS EN CAS D’INEXECUTION</w:t>
        </w:r>
        <w:r w:rsidR="00F61F52">
          <w:rPr>
            <w:webHidden/>
          </w:rPr>
          <w:tab/>
        </w:r>
        <w:r w:rsidR="00F61F52">
          <w:rPr>
            <w:webHidden/>
          </w:rPr>
          <w:fldChar w:fldCharType="begin"/>
        </w:r>
        <w:r w:rsidR="00F61F52">
          <w:rPr>
            <w:webHidden/>
          </w:rPr>
          <w:instrText xml:space="preserve"> PAGEREF _Toc190441128 \h </w:instrText>
        </w:r>
        <w:r w:rsidR="00F61F52">
          <w:rPr>
            <w:webHidden/>
          </w:rPr>
        </w:r>
        <w:r w:rsidR="00F61F52">
          <w:rPr>
            <w:webHidden/>
          </w:rPr>
          <w:fldChar w:fldCharType="separate"/>
        </w:r>
        <w:r w:rsidR="00F61F52">
          <w:rPr>
            <w:webHidden/>
          </w:rPr>
          <w:t>59</w:t>
        </w:r>
        <w:r w:rsidR="00F61F52">
          <w:rPr>
            <w:webHidden/>
          </w:rPr>
          <w:fldChar w:fldCharType="end"/>
        </w:r>
      </w:hyperlink>
    </w:p>
    <w:p w14:paraId="33383225" w14:textId="2E40AE2F" w:rsidR="00652399" w:rsidRDefault="00A248D3">
      <w:pPr>
        <w:rPr>
          <w:rFonts w:cstheme="minorHAnsi"/>
          <w:lang w:val="fr-BE"/>
        </w:rPr>
      </w:pPr>
      <w:r w:rsidRPr="00E462C0">
        <w:rPr>
          <w:rFonts w:cstheme="minorHAnsi"/>
          <w:lang w:val="fr-BE"/>
        </w:rPr>
        <w:fldChar w:fldCharType="end"/>
      </w:r>
    </w:p>
    <w:p w14:paraId="045A76FB" w14:textId="0BCEFC43" w:rsidR="00A415D4" w:rsidRDefault="00A415D4">
      <w:pPr>
        <w:rPr>
          <w:rFonts w:cstheme="minorHAnsi"/>
          <w:lang w:val="fr-BE"/>
        </w:rPr>
      </w:pPr>
      <w:r>
        <w:rPr>
          <w:rFonts w:cstheme="minorHAnsi"/>
          <w:lang w:val="fr-BE"/>
        </w:rPr>
        <w:br w:type="page"/>
      </w:r>
    </w:p>
    <w:p w14:paraId="1EB03F8E"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A415D4"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A415D4"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A415D4"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A415D4"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A415D4"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A415D4"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A415D4"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A415D4"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8BDB66A" w14:textId="77777777" w:rsidR="00860043" w:rsidRDefault="00860043" w:rsidP="00860043">
      <w:pPr>
        <w:ind w:firstLine="708"/>
        <w:rPr>
          <w:rFonts w:cstheme="minorHAnsi"/>
          <w:lang w:val="fr-BE"/>
        </w:rPr>
      </w:pPr>
    </w:p>
    <w:p w14:paraId="20CE5506" w14:textId="77777777" w:rsidR="00860043" w:rsidRPr="00860043" w:rsidRDefault="00860043" w:rsidP="00860043">
      <w:pPr>
        <w:spacing w:after="0" w:line="240" w:lineRule="auto"/>
        <w:jc w:val="both"/>
        <w:rPr>
          <w:rFonts w:ascii="Calibri" w:eastAsia="Calibri" w:hAnsi="Calibri" w:cs="Calibri"/>
          <w:lang w:val="fr-BE"/>
          <w14:ligatures w14:val="standardContextual"/>
        </w:rPr>
      </w:pPr>
      <w:commentRangeStart w:id="5"/>
      <w:r w:rsidRPr="0086004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0043">
          <w:rPr>
            <w:rFonts w:ascii="Calibri" w:eastAsia="Calibri" w:hAnsi="Calibri" w:cs="Calibri"/>
            <w:color w:val="0563C1"/>
            <w:u w:val="single"/>
            <w:lang w:val="fr-BE"/>
            <w14:ligatures w14:val="standardContextual"/>
          </w:rPr>
          <w:t>version intégrale</w:t>
        </w:r>
      </w:hyperlink>
      <w:r w:rsidRPr="00860043">
        <w:rPr>
          <w:rFonts w:ascii="Calibri" w:eastAsia="Calibri" w:hAnsi="Calibri" w:cs="Calibri"/>
          <w:lang w:val="fr-BE"/>
          <w14:ligatures w14:val="standardContextual"/>
        </w:rPr>
        <w:t xml:space="preserve"> et en </w:t>
      </w:r>
      <w:hyperlink r:id="rId18" w:history="1">
        <w:r w:rsidRPr="00860043">
          <w:rPr>
            <w:rFonts w:ascii="Calibri" w:eastAsia="Calibri" w:hAnsi="Calibri" w:cs="Calibri"/>
            <w:color w:val="0563C1"/>
            <w:u w:val="single"/>
            <w:lang w:val="fr-BE"/>
            <w14:ligatures w14:val="standardContextual"/>
          </w:rPr>
          <w:t>version synthétique</w:t>
        </w:r>
      </w:hyperlink>
      <w:r w:rsidRPr="00860043">
        <w:rPr>
          <w:rFonts w:ascii="Calibri" w:eastAsia="Calibri" w:hAnsi="Calibri" w:cs="Calibri"/>
          <w:lang w:val="fr-BE"/>
          <w14:ligatures w14:val="standardContextual"/>
        </w:rPr>
        <w:t xml:space="preserve"> (cette dernière reprenant les engagements pour l'avenir).</w:t>
      </w:r>
    </w:p>
    <w:p w14:paraId="26A097A8" w14:textId="77777777" w:rsidR="00860043" w:rsidRPr="00860043" w:rsidRDefault="00860043" w:rsidP="00860043">
      <w:pPr>
        <w:spacing w:after="0" w:line="240" w:lineRule="auto"/>
        <w:jc w:val="both"/>
        <w:rPr>
          <w:rFonts w:ascii="Calibri" w:eastAsia="Calibri" w:hAnsi="Calibri" w:cs="Calibri"/>
          <w:lang w:val="fr-BE"/>
          <w14:ligatures w14:val="standardContextual"/>
        </w:rPr>
      </w:pPr>
    </w:p>
    <w:p w14:paraId="79E6BEA7" w14:textId="77777777" w:rsidR="00860043" w:rsidRPr="00860043" w:rsidRDefault="00860043" w:rsidP="00860043">
      <w:pPr>
        <w:spacing w:after="0" w:line="240" w:lineRule="auto"/>
        <w:jc w:val="both"/>
        <w:rPr>
          <w:rFonts w:ascii="Calibri" w:eastAsia="Calibri" w:hAnsi="Calibri" w:cs="Calibri"/>
          <w:lang w:val="fr-BE"/>
          <w14:ligatures w14:val="standardContextual"/>
        </w:rPr>
      </w:pPr>
      <w:r w:rsidRPr="0086004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60043">
        <w:rPr>
          <w:rFonts w:ascii="Calibri" w:eastAsia="Calibri" w:hAnsi="Calibri" w:cs="Times New Roman"/>
          <w:sz w:val="16"/>
          <w:szCs w:val="16"/>
        </w:rPr>
        <w:commentReference w:id="5"/>
      </w:r>
      <w:r w:rsidRPr="00860043">
        <w:rPr>
          <w:rFonts w:ascii="Calibri" w:eastAsia="Calibri" w:hAnsi="Calibri" w:cs="Calibri"/>
          <w:lang w:val="fr-BE"/>
          <w14:ligatures w14:val="standardContextual"/>
        </w:rPr>
        <w:t>. </w:t>
      </w:r>
    </w:p>
    <w:p w14:paraId="57366A44" w14:textId="77777777" w:rsidR="00860043" w:rsidRPr="00860043" w:rsidRDefault="00860043" w:rsidP="00860043">
      <w:pPr>
        <w:ind w:firstLine="708"/>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5F6608">
            <w:pPr>
              <w:pStyle w:val="Titre1"/>
              <w:rPr>
                <w:b/>
                <w:bCs/>
              </w:rPr>
            </w:pPr>
            <w:bookmarkStart w:id="6" w:name="_Toc190441059"/>
            <w:r w:rsidRPr="00E462C0">
              <w:rPr>
                <w:b/>
              </w:rPr>
              <w:lastRenderedPageBreak/>
              <w:t>PARTIE</w:t>
            </w:r>
            <w:r w:rsidR="00346AD8" w:rsidRPr="00E462C0">
              <w:rPr>
                <w:b/>
              </w:rPr>
              <w:t xml:space="preserve"> 1 – C</w:t>
            </w:r>
            <w:r w:rsidR="00560770" w:rsidRPr="00E462C0">
              <w:rPr>
                <w:b/>
              </w:rPr>
              <w:t>LAUSES ADMINISTRATIVES</w:t>
            </w:r>
            <w:bookmarkEnd w:id="6"/>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7"/>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7"/>
            <w:r w:rsidR="00E20C20" w:rsidRPr="00E462C0">
              <w:rPr>
                <w:rStyle w:val="Marquedecommentaire"/>
                <w:b w:val="0"/>
                <w:bCs w:val="0"/>
                <w:lang w:val="fr-BE"/>
              </w:rPr>
              <w:commentReference w:id="7"/>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5F6608">
            <w:pPr>
              <w:pStyle w:val="Titre1"/>
              <w:rPr>
                <w:b/>
                <w:bCs/>
              </w:rPr>
            </w:pPr>
            <w:bookmarkStart w:id="8" w:name="_Toc190441060"/>
            <w:r w:rsidRPr="00E462C0">
              <w:rPr>
                <w:b/>
              </w:rPr>
              <w:t>OBJET DU MARCHE</w:t>
            </w:r>
            <w:bookmarkEnd w:id="8"/>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9" w:name="_Toc190441061"/>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9"/>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A415D4"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A415D4"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A415D4"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A415D4"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A415D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62C0">
              <w:rPr>
                <w:rFonts w:cstheme="minorHAnsi"/>
                <w:sz w:val="21"/>
                <w:szCs w:val="21"/>
                <w:highlight w:val="lightGray"/>
                <w:lang w:val="fr-BE"/>
              </w:rPr>
              <w:t>d’insertion</w:t>
            </w:r>
            <w:commentRangeEnd w:id="10"/>
            <w:r w:rsidRPr="00E462C0">
              <w:rPr>
                <w:rStyle w:val="Marquedecommentaire"/>
                <w:rFonts w:cstheme="minorHAnsi"/>
                <w:sz w:val="21"/>
                <w:szCs w:val="21"/>
                <w:lang w:val="fr-BE"/>
              </w:rPr>
              <w:commentReference w:id="10"/>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1"/>
            <w:r w:rsidRPr="00E462C0">
              <w:rPr>
                <w:rFonts w:cstheme="minorHAnsi"/>
                <w:sz w:val="21"/>
                <w:szCs w:val="21"/>
                <w:lang w:val="fr-BE"/>
              </w:rPr>
              <w:t xml:space="preserve">L’ordre de préférence </w:t>
            </w:r>
            <w:commentRangeEnd w:id="11"/>
            <w:r w:rsidR="00901921">
              <w:rPr>
                <w:rStyle w:val="Marquedecommentaire"/>
              </w:rPr>
              <w:commentReference w:id="11"/>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2"/>
          <w:p w14:paraId="77A786A6" w14:textId="7CDE24E7" w:rsidR="008C0569" w:rsidRPr="00E462C0" w:rsidRDefault="00A415D4"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2"/>
            <w:r w:rsidR="00C56090" w:rsidRPr="00E462C0">
              <w:rPr>
                <w:rStyle w:val="Marquedecommentaire"/>
                <w:rFonts w:cstheme="minorHAnsi"/>
                <w:sz w:val="21"/>
                <w:szCs w:val="21"/>
                <w:lang w:val="fr-BE"/>
              </w:rPr>
              <w:commentReference w:id="12"/>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3"/>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3"/>
            </w:r>
            <w:r w:rsidRPr="00E462C0">
              <w:rPr>
                <w:rFonts w:cstheme="minorHAnsi"/>
                <w:b/>
                <w:bCs/>
                <w:sz w:val="21"/>
                <w:szCs w:val="21"/>
                <w:lang w:val="fr-BE"/>
              </w:rPr>
              <w:t> :</w:t>
            </w:r>
          </w:p>
          <w:p w14:paraId="5EB2C2A4" w14:textId="75AF2902"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4"/>
            <w:r w:rsidR="00FF5326" w:rsidRPr="00E462C0">
              <w:rPr>
                <w:rStyle w:val="Marquedecommentaire"/>
                <w:rFonts w:cstheme="minorHAnsi"/>
                <w:sz w:val="21"/>
                <w:szCs w:val="21"/>
                <w:lang w:val="fr-BE"/>
              </w:rPr>
              <w:commentReference w:id="14"/>
            </w:r>
          </w:p>
          <w:p w14:paraId="3844F745" w14:textId="18FFF091"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5"/>
            <w:r w:rsidR="00995CD3">
              <w:rPr>
                <w:rFonts w:cstheme="minorHAnsi"/>
                <w:sz w:val="21"/>
                <w:szCs w:val="21"/>
                <w:lang w:val="fr-BE"/>
              </w:rPr>
              <w:t xml:space="preserve">Aucun supplément de prix ni aucune autre contrepartie ne pourront y être attaché. </w:t>
            </w:r>
            <w:commentRangeEnd w:id="15"/>
            <w:r w:rsidR="00995CD3">
              <w:rPr>
                <w:rStyle w:val="Marquedecommentaire"/>
              </w:rPr>
              <w:commentReference w:id="15"/>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A415D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A415D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A415D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A415D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7" w:name="_Toc190441062"/>
            <w:r w:rsidRPr="00E462C0">
              <w:rPr>
                <w:rFonts w:asciiTheme="minorHAnsi" w:hAnsiTheme="minorHAnsi" w:cstheme="minorHAnsi"/>
                <w:b/>
                <w:sz w:val="21"/>
                <w:szCs w:val="21"/>
                <w:lang w:val="fr-BE"/>
              </w:rPr>
              <w:lastRenderedPageBreak/>
              <w:t>Spécifications techniques</w:t>
            </w:r>
            <w:bookmarkEnd w:id="17"/>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8" w:name="_Toc155963317"/>
            <w:bookmarkStart w:id="19" w:name="_Toc190441063"/>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603C707D" w14:textId="77777777" w:rsidR="00563460" w:rsidRPr="00B76DEF" w:rsidRDefault="00A415D4"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A415D4"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A415D4"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1" w:name="_Toc190441064"/>
            <w:r w:rsidRPr="00E462C0">
              <w:rPr>
                <w:rFonts w:asciiTheme="minorHAnsi" w:hAnsiTheme="minorHAnsi" w:cstheme="minorHAnsi"/>
                <w:b/>
                <w:sz w:val="21"/>
                <w:szCs w:val="21"/>
                <w:lang w:val="fr-BE"/>
              </w:rPr>
              <w:t>Durée de l’accord-cadre et délai d’exécution</w:t>
            </w:r>
            <w:bookmarkEnd w:id="21"/>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2"/>
            <w:r w:rsidRPr="00E462C0">
              <w:rPr>
                <w:rFonts w:cstheme="minorHAnsi"/>
                <w:sz w:val="21"/>
                <w:szCs w:val="21"/>
                <w:lang w:val="fr-BE"/>
              </w:rPr>
              <w:t>suivantes</w:t>
            </w:r>
            <w:commentRangeEnd w:id="22"/>
            <w:r w:rsidR="00E50CA8">
              <w:rPr>
                <w:rStyle w:val="Marquedecommentaire"/>
              </w:rPr>
              <w:commentReference w:id="22"/>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A415D4"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A415D4"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77777777" w:rsidR="003D5CE0" w:rsidRDefault="003D5CE0"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A415D4"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A415D4"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3"/>
            <w:r w:rsidRPr="00E462C0">
              <w:rPr>
                <w:rFonts w:cstheme="minorHAnsi"/>
                <w:sz w:val="21"/>
                <w:szCs w:val="21"/>
                <w:lang w:val="fr-BE"/>
              </w:rPr>
              <w:t>reconduit</w:t>
            </w:r>
            <w:commentRangeEnd w:id="23"/>
            <w:r w:rsidR="008D03FF">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A415D4"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4"/>
            <w:r w:rsidR="00563460" w:rsidRPr="00E462C0">
              <w:rPr>
                <w:rFonts w:cstheme="minorHAnsi"/>
                <w:sz w:val="21"/>
                <w:szCs w:val="21"/>
                <w:lang w:val="fr-BE"/>
              </w:rPr>
              <w:t>répétition(s</w:t>
            </w:r>
            <w:commentRangeEnd w:id="24"/>
            <w:r w:rsidR="008D03FF">
              <w:rPr>
                <w:rStyle w:val="Marquedecommentaire"/>
              </w:rPr>
              <w:commentReference w:id="24"/>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5" w:name="_Toc190441065"/>
            <w:commentRangeStart w:id="26"/>
            <w:r w:rsidRPr="00E462C0">
              <w:rPr>
                <w:rFonts w:asciiTheme="minorHAnsi" w:hAnsiTheme="minorHAnsi" w:cstheme="minorHAnsi"/>
                <w:b/>
                <w:sz w:val="21"/>
                <w:szCs w:val="21"/>
                <w:lang w:val="fr-BE"/>
              </w:rPr>
              <w:lastRenderedPageBreak/>
              <w:t>Négociation</w:t>
            </w:r>
            <w:commentRangeEnd w:id="26"/>
            <w:r w:rsidRPr="00E462C0">
              <w:rPr>
                <w:rStyle w:val="Marquedecommentaire"/>
                <w:rFonts w:asciiTheme="minorHAnsi" w:eastAsiaTheme="minorHAnsi" w:hAnsiTheme="minorHAnsi" w:cstheme="minorBidi"/>
                <w:bCs w:val="0"/>
                <w:lang w:val="fr-BE"/>
              </w:rPr>
              <w:commentReference w:id="26"/>
            </w:r>
            <w:bookmarkEnd w:id="25"/>
          </w:p>
        </w:tc>
        <w:tc>
          <w:tcPr>
            <w:tcW w:w="8240" w:type="dxa"/>
          </w:tcPr>
          <w:p w14:paraId="3AB28AB5" w14:textId="4A67E7AA" w:rsidR="00563460" w:rsidRPr="00E462C0" w:rsidRDefault="00A415D4"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A415D4"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F6608">
            <w:pPr>
              <w:pStyle w:val="Titre1"/>
              <w:rPr>
                <w:b/>
                <w:bCs/>
              </w:rPr>
            </w:pPr>
            <w:bookmarkStart w:id="27" w:name="_Toc190441066"/>
            <w:r w:rsidRPr="00E462C0">
              <w:rPr>
                <w:b/>
              </w:rPr>
              <w:t>GENERALITES</w:t>
            </w:r>
            <w:bookmarkEnd w:id="27"/>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28" w:name="_Toc190441067"/>
            <w:r w:rsidRPr="00E462C0">
              <w:rPr>
                <w:rFonts w:asciiTheme="minorHAnsi" w:hAnsiTheme="minorHAnsi" w:cstheme="minorHAnsi"/>
                <w:b/>
                <w:sz w:val="21"/>
                <w:szCs w:val="21"/>
                <w:lang w:val="fr-BE"/>
              </w:rPr>
              <w:t>Procédure de passation</w:t>
            </w:r>
            <w:bookmarkEnd w:id="28"/>
            <w:r w:rsidRPr="00E462C0">
              <w:rPr>
                <w:rFonts w:asciiTheme="minorHAnsi" w:hAnsiTheme="minorHAnsi" w:cstheme="minorHAnsi"/>
                <w:b/>
                <w:sz w:val="21"/>
                <w:szCs w:val="21"/>
                <w:lang w:val="fr-BE"/>
              </w:rPr>
              <w:t xml:space="preserve"> </w:t>
            </w:r>
          </w:p>
        </w:tc>
        <w:tc>
          <w:tcPr>
            <w:tcW w:w="8240" w:type="dxa"/>
          </w:tcPr>
          <w:p w14:paraId="7BD17604" w14:textId="77777777" w:rsidR="000C1616" w:rsidRPr="000C1616" w:rsidRDefault="00A415D4"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ACAA6BBA5B44EEB91989672921C821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0C1616" w:rsidRPr="000C1616">
                  <w:rPr>
                    <w:rStyle w:val="Textedelespacerserv"/>
                    <w:rFonts w:cstheme="minorHAnsi"/>
                    <w:sz w:val="21"/>
                    <w:szCs w:val="21"/>
                    <w:lang w:val="fr-BE"/>
                  </w:rPr>
                  <w:t>Choisissez un élément</w:t>
                </w:r>
              </w:sdtContent>
            </w:sdt>
          </w:p>
          <w:p w14:paraId="2DA964B3"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1 – phase de sélection</w:t>
            </w:r>
          </w:p>
          <w:p w14:paraId="5688FA92"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remettez une demande de participation sur base de l’avis de </w:t>
            </w:r>
            <w:commentRangeStart w:id="29"/>
            <w:r w:rsidRPr="000C1616">
              <w:rPr>
                <w:rFonts w:cstheme="minorHAnsi"/>
                <w:sz w:val="21"/>
                <w:szCs w:val="21"/>
                <w:lang w:val="fr-BE"/>
              </w:rPr>
              <w:t>marché</w:t>
            </w:r>
            <w:commentRangeEnd w:id="29"/>
            <w:r w:rsidRPr="000C1616">
              <w:rPr>
                <w:rStyle w:val="Marquedecommentaire"/>
              </w:rPr>
              <w:commentReference w:id="29"/>
            </w:r>
            <w:r w:rsidRPr="000C1616">
              <w:rPr>
                <w:rFonts w:cstheme="minorHAnsi"/>
                <w:sz w:val="21"/>
                <w:szCs w:val="21"/>
                <w:lang w:val="fr-BE"/>
              </w:rPr>
              <w:t>.</w:t>
            </w:r>
          </w:p>
          <w:p w14:paraId="6001A12F"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lastRenderedPageBreak/>
              <w:t>Le pouvoir adjudicateur analyse les demandes reçues et communique sa décision de sélection à tous les participants.</w:t>
            </w:r>
          </w:p>
          <w:p w14:paraId="3991625D"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2 – Remise d’offre</w:t>
            </w:r>
          </w:p>
          <w:p w14:paraId="19775EE8"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380AAF3" w:rsidR="00563460" w:rsidRPr="00E462C0"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trouverez la définition de la procédure de passation concernant ce marché dans </w:t>
            </w:r>
            <w:hyperlink r:id="rId21" w:history="1">
              <w:r w:rsidRPr="000C1616">
                <w:rPr>
                  <w:rStyle w:val="Lienhypertexte"/>
                  <w:rFonts w:cstheme="minorHAnsi"/>
                  <w:sz w:val="21"/>
                  <w:szCs w:val="21"/>
                  <w:lang w:val="fr-BE"/>
                </w:rPr>
                <w:t>dico des marchés publics</w:t>
              </w:r>
            </w:hyperlink>
            <w:r w:rsidRPr="000C1616">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0441068"/>
            <w:r w:rsidRPr="00E462C0">
              <w:rPr>
                <w:rFonts w:asciiTheme="minorHAnsi" w:hAnsiTheme="minorHAnsi" w:cstheme="minorHAnsi"/>
                <w:b/>
                <w:sz w:val="21"/>
                <w:szCs w:val="21"/>
                <w:lang w:val="fr-BE"/>
              </w:rPr>
              <w:lastRenderedPageBreak/>
              <w:t>Pouvoir adjudicateur, service gestionnaire et personne de contact</w:t>
            </w:r>
            <w:bookmarkEnd w:id="30"/>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1"/>
            <w:r w:rsidRPr="00E462C0">
              <w:rPr>
                <w:rFonts w:cstheme="minorHAnsi"/>
                <w:sz w:val="21"/>
                <w:szCs w:val="21"/>
                <w:lang w:val="fr-BE"/>
              </w:rPr>
              <w:t>marché </w:t>
            </w:r>
            <w:commentRangeEnd w:id="31"/>
            <w:r w:rsidR="00C70C4B">
              <w:rPr>
                <w:rStyle w:val="Marquedecommentaire"/>
              </w:rPr>
              <w:commentReference w:id="31"/>
            </w:r>
            <w:r w:rsidRPr="00E462C0">
              <w:rPr>
                <w:rFonts w:cstheme="minorHAnsi"/>
                <w:sz w:val="21"/>
                <w:szCs w:val="21"/>
                <w:lang w:val="fr-BE"/>
              </w:rPr>
              <w:t>:</w:t>
            </w:r>
          </w:p>
          <w:p w14:paraId="471BA549" w14:textId="402C5BA9" w:rsidR="00563460" w:rsidRPr="00E462C0" w:rsidRDefault="00A415D4"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A415D4"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2"/>
            <w:r w:rsidR="00563460" w:rsidRPr="00E462C0">
              <w:rPr>
                <w:rFonts w:cstheme="minorHAnsi"/>
                <w:color w:val="000000"/>
                <w:sz w:val="21"/>
                <w:szCs w:val="21"/>
                <w:lang w:val="fr-BE"/>
              </w:rPr>
              <w:t xml:space="preserve">forum </w:t>
            </w:r>
            <w:commentRangeEnd w:id="32"/>
            <w:r w:rsidR="00563460" w:rsidRPr="00E462C0">
              <w:rPr>
                <w:rStyle w:val="Marquedecommentaire"/>
                <w:rFonts w:cstheme="minorHAnsi"/>
                <w:lang w:val="fr-BE"/>
              </w:rPr>
              <w:commentReference w:id="32"/>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3" w:name="_Toc190441069"/>
            <w:r w:rsidRPr="00D16F26">
              <w:rPr>
                <w:rFonts w:asciiTheme="minorHAnsi" w:hAnsiTheme="minorHAnsi" w:cstheme="minorHAnsi"/>
                <w:b/>
                <w:bCs w:val="0"/>
                <w:sz w:val="21"/>
                <w:szCs w:val="21"/>
                <w:lang w:val="fr-BE"/>
              </w:rPr>
              <w:t>Quantité présumée</w:t>
            </w:r>
            <w:bookmarkEnd w:id="33"/>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 xml:space="preserve">aux points « Pouvoir(s) adjudicateur(s) bénéficiaire(s) (PAB) » </w:t>
            </w:r>
            <w:commentRangeEnd w:id="34"/>
            <w:r w:rsidR="003E799E">
              <w:rPr>
                <w:rStyle w:val="Marquedecommentaire"/>
              </w:rPr>
              <w:commentReference w:id="34"/>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5" w:name="_Toc155964588"/>
            <w:bookmarkStart w:id="36" w:name="_Toc190441070"/>
            <w:r w:rsidRPr="006B1089">
              <w:rPr>
                <w:rFonts w:asciiTheme="minorHAnsi" w:hAnsiTheme="minorHAnsi" w:cstheme="minorHAnsi"/>
                <w:b/>
                <w:bCs w:val="0"/>
                <w:sz w:val="21"/>
                <w:szCs w:val="21"/>
                <w:lang w:val="fr-BE"/>
              </w:rPr>
              <w:t>Quantité maximale / montant maximal de commande du Pouvoir Adjudicateur</w:t>
            </w:r>
            <w:bookmarkEnd w:id="35"/>
            <w:bookmarkEnd w:id="36"/>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7"/>
            <w:commentRangeEnd w:id="37"/>
            <w:r>
              <w:rPr>
                <w:rStyle w:val="Marquedecommentaire"/>
              </w:rPr>
              <w:commentReference w:id="37"/>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8"/>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8"/>
            <w:r w:rsidRPr="006B1089">
              <w:rPr>
                <w:rStyle w:val="Marquedecommentaire"/>
                <w:rFonts w:cstheme="minorHAnsi"/>
                <w:lang w:val="fr-BE"/>
              </w:rPr>
              <w:commentReference w:id="38"/>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3743B8EE" w:rsidR="00B67CEA" w:rsidRPr="00E462C0" w:rsidRDefault="003E799E" w:rsidP="00B67CEA">
            <w:pPr>
              <w:pStyle w:val="Titre2"/>
              <w:spacing w:before="240" w:after="160"/>
              <w:rPr>
                <w:rFonts w:asciiTheme="minorHAnsi" w:hAnsiTheme="minorHAnsi" w:cstheme="minorHAnsi"/>
                <w:sz w:val="21"/>
                <w:szCs w:val="21"/>
                <w:lang w:val="fr-BE"/>
              </w:rPr>
            </w:pPr>
            <w:bookmarkStart w:id="39" w:name="_Toc190441071"/>
            <w:r>
              <w:rPr>
                <w:rFonts w:asciiTheme="minorHAnsi" w:hAnsiTheme="minorHAnsi" w:cstheme="minorHAnsi"/>
                <w:b/>
                <w:bCs w:val="0"/>
                <w:sz w:val="21"/>
                <w:szCs w:val="21"/>
                <w:lang w:val="fr-BE"/>
              </w:rPr>
              <w:t>Centrale d’achat et p</w:t>
            </w:r>
            <w:commentRangeStart w:id="40"/>
            <w:r w:rsidR="00B67CEA" w:rsidRPr="00E462C0">
              <w:rPr>
                <w:rFonts w:asciiTheme="minorHAnsi" w:hAnsiTheme="minorHAnsi" w:cstheme="minorHAnsi"/>
                <w:b/>
                <w:bCs w:val="0"/>
                <w:sz w:val="21"/>
                <w:szCs w:val="21"/>
                <w:lang w:val="fr-BE"/>
              </w:rPr>
              <w:t>ouvoir(s) adjudicateur(s) bénéficiaire(s) (PAB)</w:t>
            </w:r>
            <w:commentRangeEnd w:id="40"/>
            <w:r w:rsidR="00B67CEA" w:rsidRPr="00E462C0">
              <w:rPr>
                <w:rStyle w:val="Marquedecommentaire"/>
                <w:rFonts w:asciiTheme="minorHAnsi" w:eastAsiaTheme="minorHAnsi" w:hAnsiTheme="minorHAnsi" w:cstheme="minorHAnsi"/>
                <w:bCs w:val="0"/>
                <w:lang w:val="fr-BE"/>
              </w:rPr>
              <w:commentReference w:id="40"/>
            </w:r>
            <w:bookmarkEnd w:id="39"/>
          </w:p>
        </w:tc>
        <w:tc>
          <w:tcPr>
            <w:tcW w:w="8240" w:type="dxa"/>
          </w:tcPr>
          <w:p w14:paraId="07C3E9D4" w14:textId="4A7EF088" w:rsidR="003E799E" w:rsidRDefault="003E799E" w:rsidP="003E799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E799E">
              <w:rPr>
                <w:rFonts w:cstheme="minorHAnsi"/>
                <w:sz w:val="21"/>
                <w:szCs w:val="21"/>
                <w:lang w:val="fr-BE"/>
              </w:rPr>
              <w:t xml:space="preserve">Le pouvoir adjudicateur agit en tant que centrale d’achat : </w:t>
            </w:r>
            <w:r w:rsidRPr="003E799E">
              <w:rPr>
                <w:rFonts w:ascii="Segoe UI Symbol" w:hAnsi="Segoe UI Symbol" w:cs="Segoe UI Symbol"/>
                <w:sz w:val="21"/>
                <w:szCs w:val="21"/>
                <w:lang w:val="fr-BE"/>
              </w:rPr>
              <w:t>☐</w:t>
            </w:r>
            <w:r w:rsidRPr="003E799E">
              <w:rPr>
                <w:rFonts w:cstheme="minorHAnsi"/>
                <w:sz w:val="21"/>
                <w:szCs w:val="21"/>
                <w:lang w:val="fr-BE"/>
              </w:rPr>
              <w:t xml:space="preserve"> OUI </w:t>
            </w:r>
            <w:r w:rsidRPr="003E799E">
              <w:rPr>
                <w:rFonts w:ascii="Segoe UI Symbol" w:hAnsi="Segoe UI Symbol" w:cs="Segoe UI Symbol"/>
                <w:sz w:val="21"/>
                <w:szCs w:val="21"/>
                <w:lang w:val="fr-BE"/>
              </w:rPr>
              <w:t>☐</w:t>
            </w:r>
            <w:r w:rsidRPr="003E799E">
              <w:rPr>
                <w:rFonts w:cstheme="minorHAnsi"/>
                <w:sz w:val="21"/>
                <w:szCs w:val="21"/>
                <w:lang w:val="fr-BE"/>
              </w:rPr>
              <w:t xml:space="preserve"> NON</w:t>
            </w:r>
          </w:p>
          <w:p w14:paraId="6A044DCB" w14:textId="3B2B50B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A415D4"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A415D4"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A415D4"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1" w:name="_Toc190441072"/>
            <w:r w:rsidRPr="00E462C0">
              <w:rPr>
                <w:rFonts w:asciiTheme="minorHAnsi" w:hAnsiTheme="minorHAnsi" w:cstheme="minorHAnsi"/>
                <w:b/>
                <w:bCs w:val="0"/>
                <w:sz w:val="21"/>
                <w:szCs w:val="21"/>
                <w:lang w:val="fr-BE"/>
              </w:rPr>
              <w:lastRenderedPageBreak/>
              <w:t>Absence d’exclusivité</w:t>
            </w:r>
            <w:bookmarkEnd w:id="41"/>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2"/>
            <w:r w:rsidRPr="00E462C0">
              <w:rPr>
                <w:rFonts w:cstheme="minorHAnsi"/>
                <w:sz w:val="21"/>
                <w:szCs w:val="21"/>
                <w:lang w:val="fr-BE"/>
              </w:rPr>
              <w:t xml:space="preserve">et les PAB </w:t>
            </w:r>
            <w:commentRangeEnd w:id="42"/>
            <w:r w:rsidR="00D71A2D">
              <w:rPr>
                <w:rStyle w:val="Marquedecommentaire"/>
              </w:rPr>
              <w:commentReference w:id="42"/>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3" w:name="_Toc190441073"/>
            <w:r w:rsidRPr="00E462C0">
              <w:rPr>
                <w:rFonts w:asciiTheme="minorHAnsi" w:hAnsiTheme="minorHAnsi" w:cstheme="minorHAnsi"/>
                <w:b/>
                <w:bCs w:val="0"/>
                <w:sz w:val="21"/>
                <w:szCs w:val="21"/>
                <w:lang w:val="fr-BE"/>
              </w:rPr>
              <w:t>Langue du marché</w:t>
            </w:r>
            <w:bookmarkEnd w:id="43"/>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90441074"/>
            <w:r w:rsidRPr="00E462C0">
              <w:rPr>
                <w:rFonts w:asciiTheme="minorHAnsi" w:hAnsiTheme="minorHAnsi" w:cstheme="minorHAnsi"/>
                <w:b/>
                <w:sz w:val="21"/>
                <w:szCs w:val="21"/>
                <w:lang w:val="fr-BE"/>
              </w:rPr>
              <w:t>Réglementation applicable</w:t>
            </w:r>
            <w:bookmarkEnd w:id="44"/>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7D0657">
              <w:rPr>
                <w:rFonts w:cstheme="minorHAnsi"/>
                <w:b/>
                <w:bCs/>
                <w:sz w:val="21"/>
                <w:szCs w:val="21"/>
                <w:lang w:val="fr-BE"/>
              </w:rPr>
              <w:fldChar w:fldCharType="begin"/>
            </w:r>
            <w:r w:rsidRPr="007D0657">
              <w:rPr>
                <w:rFonts w:cstheme="minorHAnsi"/>
                <w:b/>
                <w:bCs/>
                <w:sz w:val="21"/>
                <w:szCs w:val="21"/>
                <w:lang w:val="fr-BE"/>
              </w:rPr>
              <w:instrText xml:space="preserve"> REF _Ref115773224 \h  \* MERGEFORMAT </w:instrText>
            </w:r>
            <w:r w:rsidRPr="007D0657">
              <w:rPr>
                <w:rFonts w:cstheme="minorHAnsi"/>
                <w:b/>
                <w:bCs/>
                <w:sz w:val="21"/>
                <w:szCs w:val="21"/>
                <w:lang w:val="fr-BE"/>
              </w:rPr>
            </w:r>
            <w:r w:rsidRPr="007D0657">
              <w:rPr>
                <w:rFonts w:cstheme="minorHAnsi"/>
                <w:b/>
                <w:bCs/>
                <w:sz w:val="21"/>
                <w:szCs w:val="21"/>
                <w:lang w:val="fr-BE"/>
              </w:rPr>
              <w:fldChar w:fldCharType="separate"/>
            </w:r>
            <w:r w:rsidRPr="007D0657">
              <w:rPr>
                <w:rFonts w:cstheme="minorHAnsi"/>
                <w:sz w:val="21"/>
                <w:szCs w:val="21"/>
                <w:lang w:val="fr-BE"/>
              </w:rPr>
              <w:t>ANNEXE 3 : REGLEMENTATION APPLICABLE AU MARCHE</w:t>
            </w:r>
            <w:r w:rsidRPr="007D0657">
              <w:rPr>
                <w:rFonts w:cstheme="minorHAnsi"/>
                <w:b/>
                <w:bCs/>
                <w:sz w:val="21"/>
                <w:szCs w:val="21"/>
                <w:lang w:val="fr-BE"/>
              </w:rPr>
              <w:fldChar w:fldCharType="end"/>
            </w:r>
            <w:r w:rsidRPr="007D0657">
              <w:rPr>
                <w:rFonts w:cstheme="minorHAnsi"/>
                <w:sz w:val="21"/>
                <w:szCs w:val="21"/>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0441075"/>
            <w:r w:rsidRPr="00E462C0">
              <w:rPr>
                <w:rFonts w:asciiTheme="minorHAnsi" w:hAnsiTheme="minorHAnsi" w:cstheme="minorHAnsi"/>
                <w:b/>
                <w:sz w:val="21"/>
                <w:szCs w:val="21"/>
                <w:lang w:val="fr-BE"/>
              </w:rPr>
              <w:t>Documents applicables</w:t>
            </w:r>
            <w:bookmarkEnd w:id="45"/>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6"/>
            <w:r w:rsidRPr="00E462C0">
              <w:rPr>
                <w:rFonts w:cstheme="minorHAnsi"/>
                <w:sz w:val="21"/>
                <w:szCs w:val="21"/>
                <w:lang w:val="fr-BE"/>
              </w:rPr>
              <w:t xml:space="preserve">l’avis de marché et les éventuels avis rectificatifs, s’il y a lieu ; </w:t>
            </w:r>
            <w:commentRangeEnd w:id="46"/>
            <w:r w:rsidR="00EA5FE3">
              <w:rPr>
                <w:rStyle w:val="Marquedecommentaire"/>
              </w:rPr>
              <w:commentReference w:id="46"/>
            </w:r>
          </w:p>
          <w:p w14:paraId="0FAA75C6" w14:textId="00A3A479" w:rsidR="00B67CEA" w:rsidRDefault="00B43712"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F6222">
              <w:rPr>
                <w:rFonts w:cstheme="minorHAnsi"/>
                <w:sz w:val="21"/>
                <w:szCs w:val="21"/>
                <w:lang w:val="fr-BE"/>
              </w:rPr>
              <w:t xml:space="preserve">l’offre </w:t>
            </w:r>
            <w:r w:rsidRPr="002F6222">
              <w:rPr>
                <w:rFonts w:eastAsia="Times New Roman" w:cstheme="minorHAnsi"/>
                <w:sz w:val="21"/>
                <w:szCs w:val="21"/>
                <w:lang w:val="fr-BE" w:eastAsia="de-DE"/>
              </w:rPr>
              <w:t>et</w:t>
            </w:r>
            <w:r w:rsidR="002F6222" w:rsidRPr="002F6222">
              <w:rPr>
                <w:rFonts w:eastAsia="Times New Roman" w:cstheme="minorHAnsi"/>
                <w:sz w:val="21"/>
                <w:szCs w:val="21"/>
                <w:lang w:val="fr-BE" w:eastAsia="de-DE"/>
              </w:rPr>
              <w:t xml:space="preserve"> la demande de participation</w:t>
            </w:r>
            <w:r w:rsidR="002F6222" w:rsidRPr="00776CA9">
              <w:rPr>
                <w:rFonts w:cstheme="minorHAnsi"/>
                <w:sz w:val="21"/>
                <w:szCs w:val="21"/>
                <w:lang w:val="fr-BE"/>
              </w:rPr>
              <w:t xml:space="preserve"> </w:t>
            </w:r>
            <w:r w:rsidR="00B67CEA" w:rsidRPr="00E462C0">
              <w:rPr>
                <w:rFonts w:cstheme="minorHAnsi"/>
                <w:sz w:val="21"/>
                <w:szCs w:val="21"/>
                <w:lang w:val="fr-BE"/>
              </w:rPr>
              <w:t>approuvée</w:t>
            </w:r>
            <w:r w:rsidR="00970013">
              <w:rPr>
                <w:rFonts w:cstheme="minorHAnsi"/>
                <w:sz w:val="21"/>
                <w:szCs w:val="21"/>
                <w:lang w:val="fr-BE"/>
              </w:rPr>
              <w:t>s</w:t>
            </w:r>
            <w:r w:rsidR="00B67CEA" w:rsidRPr="00E462C0">
              <w:rPr>
                <w:rFonts w:cstheme="minorHAnsi"/>
                <w:sz w:val="21"/>
                <w:szCs w:val="21"/>
                <w:lang w:val="fr-BE"/>
              </w:rPr>
              <w:t xml:space="preserve"> de l’adjudicataire après négociation, s’il y a lieu ;</w:t>
            </w:r>
          </w:p>
          <w:p w14:paraId="1AE1DE35" w14:textId="03954A4D" w:rsidR="00D17980" w:rsidRPr="00D17980" w:rsidRDefault="00D17980" w:rsidP="00D17980">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D17980">
              <w:rPr>
                <w:sz w:val="21"/>
                <w:szCs w:val="21"/>
              </w:rPr>
              <w:t xml:space="preserve">les documents identifiés dans l’annexe relative au traitement de données à caractère personnel, s’il y a </w:t>
            </w:r>
            <w:commentRangeStart w:id="47"/>
            <w:r w:rsidRPr="00D17980">
              <w:rPr>
                <w:sz w:val="21"/>
                <w:szCs w:val="21"/>
              </w:rPr>
              <w:t>lieu</w:t>
            </w:r>
            <w:commentRangeEnd w:id="47"/>
            <w:r w:rsidRPr="00D17980">
              <w:rPr>
                <w:rStyle w:val="Marquedecommentaire"/>
              </w:rPr>
              <w:commentReference w:id="47"/>
            </w:r>
            <w:r w:rsidRPr="00D17980">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A415D4"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0441076"/>
            <w:r w:rsidRPr="00E462C0">
              <w:rPr>
                <w:rFonts w:asciiTheme="minorHAnsi" w:hAnsiTheme="minorHAnsi" w:cstheme="minorHAnsi"/>
                <w:b/>
                <w:sz w:val="21"/>
                <w:szCs w:val="21"/>
                <w:lang w:val="fr-BE"/>
              </w:rPr>
              <w:lastRenderedPageBreak/>
              <w:t>Dérogations aux règles générales d’exécution</w:t>
            </w:r>
            <w:bookmarkEnd w:id="49"/>
          </w:p>
        </w:tc>
        <w:tc>
          <w:tcPr>
            <w:tcW w:w="8240" w:type="dxa"/>
          </w:tcPr>
          <w:p w14:paraId="64BBFFD7" w14:textId="5CC0A572" w:rsidR="00B67CEA" w:rsidRPr="00E462C0" w:rsidRDefault="00A415D4"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A415D4"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A415D4"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A415D4"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0441077"/>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5F6608">
            <w:pPr>
              <w:pStyle w:val="Titre1"/>
              <w:rPr>
                <w:b/>
                <w:bCs/>
              </w:rPr>
            </w:pPr>
            <w:bookmarkStart w:id="53" w:name="_Toc190441078"/>
            <w:r w:rsidRPr="00E462C0">
              <w:rPr>
                <w:b/>
              </w:rPr>
              <w:t xml:space="preserve">PARTICIPATION AU </w:t>
            </w:r>
            <w:commentRangeStart w:id="54"/>
            <w:r w:rsidRPr="00E462C0">
              <w:rPr>
                <w:b/>
              </w:rPr>
              <w:t>MARCHE</w:t>
            </w:r>
            <w:commentRangeEnd w:id="54"/>
            <w:r w:rsidR="00B857BE">
              <w:rPr>
                <w:rStyle w:val="Marquedecommentaire"/>
                <w:rFonts w:cstheme="minorBidi"/>
                <w:color w:val="auto"/>
              </w:rPr>
              <w:commentReference w:id="54"/>
            </w:r>
            <w:bookmarkEnd w:id="53"/>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55" w:name="_Toc103238236"/>
            <w:bookmarkStart w:id="56" w:name="_Toc190441079"/>
            <w:r w:rsidRPr="00E462C0">
              <w:rPr>
                <w:rFonts w:asciiTheme="minorHAnsi" w:hAnsiTheme="minorHAnsi" w:cstheme="minorHAnsi"/>
                <w:b/>
                <w:bCs w:val="0"/>
                <w:sz w:val="21"/>
                <w:szCs w:val="21"/>
                <w:lang w:val="fr-BE"/>
              </w:rPr>
              <w:t>Formalités préalables à la remise de l’offre</w:t>
            </w:r>
            <w:bookmarkEnd w:id="55"/>
            <w:bookmarkEnd w:id="5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57"/>
            <w:r w:rsidRPr="00E462C0">
              <w:rPr>
                <w:rStyle w:val="Marquedecommentaire"/>
                <w:lang w:val="fr-BE"/>
              </w:rPr>
              <w:commentReference w:id="5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8" w:name="_Toc190441080"/>
            <w:r w:rsidRPr="00E462C0">
              <w:rPr>
                <w:rFonts w:asciiTheme="minorHAnsi" w:hAnsiTheme="minorHAnsi" w:cstheme="minorHAnsi"/>
                <w:b/>
                <w:bCs w:val="0"/>
                <w:sz w:val="21"/>
                <w:szCs w:val="21"/>
                <w:lang w:val="fr-BE"/>
              </w:rPr>
              <w:lastRenderedPageBreak/>
              <w:t xml:space="preserve">Erreur(s) ou omission(s) dans le </w:t>
            </w:r>
            <w:commentRangeStart w:id="59"/>
            <w:r w:rsidRPr="00E462C0">
              <w:rPr>
                <w:rFonts w:asciiTheme="minorHAnsi" w:hAnsiTheme="minorHAnsi" w:cstheme="minorHAnsi"/>
                <w:b/>
                <w:bCs w:val="0"/>
                <w:sz w:val="21"/>
                <w:szCs w:val="21"/>
                <w:lang w:val="fr-BE"/>
              </w:rPr>
              <w:t>métré</w:t>
            </w:r>
            <w:commentRangeEnd w:id="59"/>
            <w:r w:rsidR="00216DF5">
              <w:rPr>
                <w:rStyle w:val="Marquedecommentaire"/>
                <w:rFonts w:asciiTheme="minorHAnsi" w:eastAsiaTheme="minorHAnsi" w:hAnsiTheme="minorHAnsi" w:cstheme="minorBidi"/>
                <w:bCs w:val="0"/>
              </w:rPr>
              <w:commentReference w:id="59"/>
            </w:r>
            <w:bookmarkEnd w:id="5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3045C5">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0" w:name="_Toc190441081"/>
            <w:r w:rsidRPr="00E462C0">
              <w:rPr>
                <w:rFonts w:asciiTheme="minorHAnsi" w:hAnsiTheme="minorHAnsi" w:cstheme="minorHAnsi"/>
                <w:b/>
                <w:bCs w:val="0"/>
                <w:sz w:val="21"/>
                <w:szCs w:val="21"/>
                <w:lang w:val="fr-BE"/>
              </w:rPr>
              <w:t>Erreur(s) ou omission(s) dans le cahier spécial des charges</w:t>
            </w:r>
            <w:bookmarkEnd w:id="6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A415D4"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A415D4"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1"/>
            <w:r w:rsidRPr="00E462C0">
              <w:rPr>
                <w:rFonts w:cstheme="minorHAnsi"/>
                <w:sz w:val="21"/>
                <w:szCs w:val="21"/>
                <w:lang w:val="fr-BE"/>
              </w:rPr>
              <w:t>jours</w:t>
            </w:r>
            <w:commentRangeEnd w:id="61"/>
            <w:r w:rsidRPr="00E462C0">
              <w:rPr>
                <w:rStyle w:val="Marquedecommentaire"/>
                <w:lang w:val="fr-BE"/>
              </w:rPr>
              <w:commentReference w:id="6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C4236A9" w:rsidR="00B67CEA" w:rsidRPr="00E462C0" w:rsidRDefault="00B80C2B" w:rsidP="00B67CEA">
            <w:pPr>
              <w:pStyle w:val="Titre2"/>
              <w:spacing w:before="240" w:after="160"/>
              <w:rPr>
                <w:rFonts w:asciiTheme="minorHAnsi" w:hAnsiTheme="minorHAnsi" w:cstheme="minorHAnsi"/>
                <w:bCs w:val="0"/>
                <w:sz w:val="21"/>
                <w:szCs w:val="21"/>
                <w:lang w:val="fr-BE"/>
              </w:rPr>
            </w:pPr>
            <w:bookmarkStart w:id="62" w:name="_Toc165278288"/>
            <w:bookmarkStart w:id="63" w:name="_Toc190441082"/>
            <w:r w:rsidRPr="00B80C2B">
              <w:rPr>
                <w:rFonts w:asciiTheme="minorHAnsi" w:hAnsiTheme="minorHAnsi" w:cstheme="minorHAnsi"/>
                <w:b/>
                <w:sz w:val="21"/>
                <w:szCs w:val="21"/>
                <w:lang w:val="fr-BE"/>
              </w:rPr>
              <w:t>Dépôt de l’offre/demande de participation et signature(s)</w:t>
            </w:r>
            <w:bookmarkEnd w:id="62"/>
            <w:bookmarkEnd w:id="63"/>
          </w:p>
        </w:tc>
        <w:tc>
          <w:tcPr>
            <w:tcW w:w="8240" w:type="dxa"/>
          </w:tcPr>
          <w:p w14:paraId="2A79D707"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1F3AE5A9"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31894E20"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7B86F145" w14:textId="77777777" w:rsidR="00E43CAD" w:rsidRPr="00776CA9"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D5EFB14"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4"/>
            <w:r w:rsidRPr="00B648D2">
              <w:rPr>
                <w:rFonts w:cstheme="minorHAnsi"/>
                <w:kern w:val="2"/>
                <w:sz w:val="21"/>
                <w:szCs w:val="21"/>
                <w:lang w:val="fr-BE"/>
                <w14:ligatures w14:val="standardContextual"/>
              </w:rPr>
              <w:t>électronique</w:t>
            </w:r>
            <w:commentRangeEnd w:id="64"/>
            <w:r w:rsidRPr="00B648D2">
              <w:rPr>
                <w:kern w:val="2"/>
                <w:sz w:val="21"/>
                <w:szCs w:val="21"/>
                <w:lang w:val="fr-BE"/>
                <w14:ligatures w14:val="standardContextual"/>
              </w:rPr>
              <w:commentReference w:id="64"/>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5"/>
            <w:r w:rsidRPr="00B648D2">
              <w:rPr>
                <w:rFonts w:ascii="Calibri" w:hAnsi="Calibri" w:cs="Calibri"/>
                <w:kern w:val="2"/>
                <w:sz w:val="21"/>
                <w:szCs w:val="21"/>
                <w:lang w:val="fr-BE"/>
                <w14:ligatures w14:val="standardContextual"/>
              </w:rPr>
              <w:t>marché</w:t>
            </w:r>
            <w:commentRangeEnd w:id="65"/>
            <w:r w:rsidRPr="00B648D2">
              <w:rPr>
                <w:kern w:val="2"/>
                <w:sz w:val="21"/>
                <w:szCs w:val="21"/>
                <w:lang w:val="fr-BE"/>
                <w14:ligatures w14:val="standardContextual"/>
              </w:rPr>
              <w:commentReference w:id="65"/>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6"/>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FD32541"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1C6AF7BB0D94F6280F41DBB2C45CA11"/>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7"/>
            <w:commentRangeEnd w:id="67"/>
            <w:r w:rsidRPr="00B648D2">
              <w:rPr>
                <w:kern w:val="2"/>
                <w:sz w:val="16"/>
                <w:szCs w:val="16"/>
                <w:lang w:val="fr-BE"/>
                <w14:ligatures w14:val="standardContextual"/>
              </w:rPr>
              <w:commentReference w:id="67"/>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0A9D026" w14:textId="77777777" w:rsidR="009937AD" w:rsidRPr="00776CA9" w:rsidRDefault="009937AD" w:rsidP="009937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68"/>
            <w:r w:rsidRPr="007C397A">
              <w:rPr>
                <w:rFonts w:cstheme="minorHAnsi"/>
                <w:sz w:val="21"/>
                <w:szCs w:val="21"/>
                <w:lang w:val="fr-BE"/>
              </w:rPr>
              <w:t>provisoire.</w:t>
            </w:r>
            <w:commentRangeEnd w:id="68"/>
            <w:r w:rsidRPr="007C397A">
              <w:rPr>
                <w:rStyle w:val="Marquedecommentaire"/>
                <w:lang w:val="fr-BE"/>
              </w:rPr>
              <w:commentReference w:id="68"/>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A489314" w14:textId="77777777" w:rsidR="00AF1A6A" w:rsidRPr="00776CA9" w:rsidRDefault="00AF1A6A" w:rsidP="00AF1A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22E5379E"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4AAEA88" w14:textId="75EB4CDB" w:rsidR="00CC36E3" w:rsidRPr="00CC36E3" w:rsidRDefault="00CC36E3"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09A24ABC"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77777777"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0584454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_Ref115773350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 xml:space="preserve">ANNEXE </w:t>
            </w:r>
            <w:r w:rsidR="002A6C95" w:rsidRPr="00551FC8">
              <w:rPr>
                <w:rFonts w:cstheme="minorHAnsi"/>
                <w:sz w:val="21"/>
                <w:szCs w:val="21"/>
                <w:lang w:val="fr-BE"/>
              </w:rPr>
              <w:t>5</w:t>
            </w:r>
            <w:r w:rsidRPr="00551FC8">
              <w:rPr>
                <w:rFonts w:cstheme="minorHAnsi"/>
                <w:sz w:val="21"/>
                <w:szCs w:val="21"/>
                <w:lang w:val="fr-BE"/>
              </w:rPr>
              <w:t> : SIGNATURE DE L’OFFRE</w:t>
            </w:r>
            <w:r w:rsidRPr="00551FC8">
              <w:rPr>
                <w:rFonts w:cstheme="minorHAnsi"/>
                <w:b/>
                <w:bCs/>
                <w:sz w:val="21"/>
                <w:szCs w:val="21"/>
                <w:lang w:val="fr-BE"/>
              </w:rPr>
              <w:fldChar w:fldCharType="end"/>
            </w:r>
            <w:r w:rsidRPr="00551FC8">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0" w:name="_Toc190441083"/>
            <w:r w:rsidRPr="00E462C0">
              <w:rPr>
                <w:rFonts w:asciiTheme="minorHAnsi" w:hAnsiTheme="minorHAnsi" w:cstheme="minorHAnsi"/>
                <w:b/>
                <w:sz w:val="21"/>
                <w:szCs w:val="21"/>
                <w:lang w:val="fr-BE"/>
              </w:rPr>
              <w:lastRenderedPageBreak/>
              <w:t>Délai de validité de l’offre</w:t>
            </w:r>
            <w:bookmarkEnd w:id="70"/>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1"/>
                <w:r w:rsidRPr="00E462C0">
                  <w:rPr>
                    <w:rFonts w:cstheme="minorHAnsi"/>
                    <w:sz w:val="21"/>
                    <w:szCs w:val="21"/>
                    <w:highlight w:val="lightGray"/>
                    <w:lang w:val="fr-BE"/>
                  </w:rPr>
                  <w:t>[à compléter]</w:t>
                </w:r>
                <w:commentRangeEnd w:id="71"/>
                <w:r w:rsidR="00447D46">
                  <w:rPr>
                    <w:rStyle w:val="Marquedecommentaire"/>
                  </w:rPr>
                  <w:commentReference w:id="71"/>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2346B5" w:rsidRPr="00E462C0" w14:paraId="109472F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617DD32" w14:textId="2C033F50" w:rsidR="002346B5" w:rsidRPr="002346B5" w:rsidRDefault="002346B5" w:rsidP="002346B5">
            <w:pPr>
              <w:pStyle w:val="Titre2"/>
              <w:rPr>
                <w:rFonts w:asciiTheme="minorHAnsi" w:hAnsiTheme="minorHAnsi" w:cstheme="minorHAnsi"/>
                <w:b/>
                <w:bCs w:val="0"/>
              </w:rPr>
            </w:pPr>
            <w:bookmarkStart w:id="72" w:name="_Toc190441084"/>
            <w:r w:rsidRPr="002346B5">
              <w:rPr>
                <w:rFonts w:asciiTheme="minorHAnsi" w:hAnsiTheme="minorHAnsi" w:cstheme="minorHAnsi"/>
                <w:b/>
                <w:bCs w:val="0"/>
              </w:rPr>
              <w:t>Confidentialité de l’offre</w:t>
            </w:r>
            <w:bookmarkEnd w:id="72"/>
          </w:p>
        </w:tc>
        <w:tc>
          <w:tcPr>
            <w:tcW w:w="8240" w:type="dxa"/>
          </w:tcPr>
          <w:p w14:paraId="13A0AA65" w14:textId="77777777"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346B5">
              <w:rPr>
                <w:sz w:val="21"/>
                <w:szCs w:val="21"/>
              </w:rPr>
              <w:t xml:space="preserve">Le </w:t>
            </w:r>
            <w:r w:rsidRPr="002346B5">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6C8DA233" w14:textId="15B59F5D"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346B5">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2346B5"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2346B5" w:rsidRPr="00E462C0" w:rsidRDefault="002346B5" w:rsidP="002346B5">
            <w:pPr>
              <w:pStyle w:val="Titre2"/>
              <w:spacing w:before="240" w:after="160"/>
              <w:rPr>
                <w:rFonts w:asciiTheme="minorHAnsi" w:hAnsiTheme="minorHAnsi" w:cstheme="minorHAnsi"/>
                <w:bCs w:val="0"/>
                <w:sz w:val="21"/>
                <w:szCs w:val="21"/>
                <w:lang w:val="fr-BE"/>
              </w:rPr>
            </w:pPr>
            <w:bookmarkStart w:id="73" w:name="_Toc190441085"/>
            <w:r w:rsidRPr="00E462C0">
              <w:rPr>
                <w:rFonts w:asciiTheme="minorHAnsi" w:hAnsiTheme="minorHAnsi" w:cstheme="minorHAnsi"/>
                <w:b/>
                <w:sz w:val="21"/>
                <w:szCs w:val="21"/>
                <w:lang w:val="fr-BE"/>
              </w:rPr>
              <w:t>Annexes à l’offre</w:t>
            </w:r>
            <w:bookmarkEnd w:id="73"/>
          </w:p>
        </w:tc>
        <w:tc>
          <w:tcPr>
            <w:tcW w:w="8240" w:type="dxa"/>
          </w:tcPr>
          <w:p w14:paraId="501C73A3" w14:textId="580DC808"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53C38504"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2346B5" w:rsidRPr="00E462C0" w:rsidRDefault="00A415D4"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90829E07FD284F0BB4C9426631651AA0"/>
                </w:placeholder>
                <w:showingPlcHdr/>
              </w:sdtPr>
              <w:sdtEndPr>
                <w:rPr>
                  <w:sz w:val="22"/>
                  <w:szCs w:val="22"/>
                </w:rPr>
              </w:sdtEndPr>
              <w:sdtContent>
                <w:r w:rsidR="002346B5" w:rsidRPr="00E462C0">
                  <w:rPr>
                    <w:rFonts w:cstheme="minorHAnsi"/>
                    <w:sz w:val="21"/>
                    <w:szCs w:val="21"/>
                    <w:highlight w:val="lightGray"/>
                    <w:lang w:val="fr-BE"/>
                  </w:rPr>
                  <w:t>[Indiquez pour chaque critère les pièces que le soumissionnaire doit fournir]</w:t>
                </w:r>
              </w:sdtContent>
            </w:sdt>
            <w:r w:rsidR="002346B5" w:rsidRPr="00E462C0">
              <w:rPr>
                <w:rFonts w:cstheme="minorHAnsi"/>
                <w:lang w:val="fr-BE"/>
              </w:rPr>
              <w:t>.</w:t>
            </w:r>
          </w:p>
          <w:p w14:paraId="0F3F626E"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2346B5" w:rsidRPr="00E462C0" w:rsidRDefault="002346B5" w:rsidP="003045C5">
            <w:pPr>
              <w:numPr>
                <w:ilvl w:val="0"/>
                <w:numId w:val="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2346B5" w:rsidRPr="00E462C0" w:rsidRDefault="002346B5" w:rsidP="003045C5">
            <w:pPr>
              <w:pStyle w:val="Paragraphedeliste"/>
              <w:numPr>
                <w:ilvl w:val="0"/>
                <w:numId w:val="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2346B5" w:rsidRPr="00E462C0" w:rsidRDefault="002346B5" w:rsidP="002346B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0C678A5" w:rsidR="002346B5"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21CFD6B6" w14:textId="77777777" w:rsidR="00B368A9" w:rsidRPr="00B368A9" w:rsidRDefault="00B368A9" w:rsidP="00B368A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8C08E" w14:textId="64969AFA" w:rsidR="00B368A9" w:rsidRPr="00B368A9" w:rsidRDefault="00B368A9" w:rsidP="003045C5">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B368A9">
              <w:rPr>
                <w:sz w:val="21"/>
                <w:szCs w:val="21"/>
                <w:lang w:val="fr-BE"/>
              </w:rPr>
              <w:t xml:space="preserve">les documents identifiés à l’annexe « traitement des données à caractère personnel » du présent cahier spécial des </w:t>
            </w:r>
            <w:commentRangeStart w:id="74"/>
            <w:r w:rsidRPr="00B368A9">
              <w:rPr>
                <w:sz w:val="21"/>
                <w:szCs w:val="21"/>
                <w:lang w:val="fr-BE"/>
              </w:rPr>
              <w:t>charges</w:t>
            </w:r>
            <w:commentRangeEnd w:id="74"/>
            <w:r w:rsidRPr="00B368A9">
              <w:rPr>
                <w:rStyle w:val="Marquedecommentaire"/>
              </w:rPr>
              <w:commentReference w:id="74"/>
            </w:r>
            <w:r w:rsidRPr="00B368A9">
              <w:rPr>
                <w:sz w:val="21"/>
                <w:szCs w:val="21"/>
                <w:lang w:val="fr-BE"/>
              </w:rPr>
              <w:t xml:space="preserve">. </w:t>
            </w:r>
          </w:p>
          <w:p w14:paraId="0F02B148" w14:textId="77777777"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2346B5" w:rsidRPr="00E462C0" w:rsidRDefault="00A415D4"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ne visite de site obligatoire étant prévue, l’attestation de visite de ce site ;</w:t>
            </w:r>
          </w:p>
          <w:p w14:paraId="3E1BDBD0"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2346B5" w:rsidRPr="00E462C0" w:rsidRDefault="00A415D4"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2346B5" w:rsidRPr="00E462C0" w:rsidRDefault="00A415D4"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D05FE0593D0B433C95AF66C5B99FD558"/>
                </w:placeholder>
                <w:showingPlcHdr/>
              </w:sdtPr>
              <w:sdtEndPr/>
              <w:sdtContent>
                <w:r w:rsidR="002346B5" w:rsidRPr="00E462C0">
                  <w:rPr>
                    <w:rFonts w:cstheme="minorHAnsi"/>
                    <w:sz w:val="21"/>
                    <w:szCs w:val="21"/>
                    <w:highlight w:val="lightGray"/>
                    <w:lang w:val="fr-BE"/>
                  </w:rPr>
                  <w:t>[À compléter]</w:t>
                </w:r>
              </w:sdtContent>
            </w:sdt>
            <w:r w:rsidR="002346B5" w:rsidRPr="00E462C0">
              <w:rPr>
                <w:rFonts w:cstheme="minorHAnsi"/>
                <w:sz w:val="21"/>
                <w:szCs w:val="21"/>
                <w:lang w:val="fr-BE"/>
              </w:rPr>
              <w:t>.</w:t>
            </w:r>
          </w:p>
          <w:p w14:paraId="08031E8B"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19AFB4"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F64AB">
              <w:rPr>
                <w:rFonts w:cstheme="minorHAnsi"/>
                <w:sz w:val="21"/>
                <w:szCs w:val="21"/>
              </w:rPr>
              <w:t xml:space="preserve">Vous </w:t>
            </w:r>
            <w:r w:rsidRPr="001F64AB">
              <w:rPr>
                <w:rFonts w:cstheme="minorHAnsi"/>
                <w:b/>
                <w:bCs/>
                <w:sz w:val="21"/>
                <w:szCs w:val="21"/>
              </w:rPr>
              <w:t>pouvez</w:t>
            </w:r>
            <w:r w:rsidRPr="001F64AB">
              <w:rPr>
                <w:rFonts w:cstheme="minorHAnsi"/>
                <w:sz w:val="21"/>
                <w:szCs w:val="21"/>
              </w:rPr>
              <w:t xml:space="preserve"> joindre à votre offre :</w:t>
            </w:r>
          </w:p>
          <w:p w14:paraId="04765DB1"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BF505D9" w14:textId="77777777" w:rsidR="001F64AB" w:rsidRPr="001F64AB" w:rsidRDefault="001F64AB" w:rsidP="003045C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F64AB">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2346B5"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2346B5" w:rsidRPr="00E462C0" w:rsidRDefault="002346B5" w:rsidP="002346B5">
            <w:pPr>
              <w:pStyle w:val="Titre2"/>
              <w:spacing w:before="240" w:after="160"/>
              <w:rPr>
                <w:rFonts w:asciiTheme="minorHAnsi" w:hAnsiTheme="minorHAnsi" w:cstheme="minorHAnsi"/>
                <w:bCs w:val="0"/>
                <w:sz w:val="21"/>
                <w:szCs w:val="21"/>
                <w:lang w:val="fr-BE"/>
              </w:rPr>
            </w:pPr>
            <w:bookmarkStart w:id="75" w:name="_Toc190441086"/>
            <w:r w:rsidRPr="00E462C0">
              <w:rPr>
                <w:rFonts w:asciiTheme="minorHAnsi" w:hAnsiTheme="minorHAnsi" w:cstheme="minorHAnsi"/>
                <w:b/>
                <w:sz w:val="21"/>
                <w:szCs w:val="21"/>
                <w:lang w:val="fr-BE"/>
              </w:rPr>
              <w:lastRenderedPageBreak/>
              <w:t>Critères d’attribution</w:t>
            </w:r>
            <w:bookmarkEnd w:id="75"/>
            <w:r w:rsidRPr="00E462C0">
              <w:rPr>
                <w:rFonts w:asciiTheme="minorHAnsi" w:hAnsiTheme="minorHAnsi" w:cstheme="minorHAnsi"/>
                <w:b/>
                <w:sz w:val="21"/>
                <w:szCs w:val="21"/>
                <w:lang w:val="fr-BE"/>
              </w:rPr>
              <w:t xml:space="preserve"> </w:t>
            </w:r>
          </w:p>
        </w:tc>
        <w:tc>
          <w:tcPr>
            <w:tcW w:w="8240" w:type="dxa"/>
          </w:tcPr>
          <w:p w14:paraId="1CD2DA1C" w14:textId="77777777" w:rsidR="002346B5" w:rsidRPr="006B1089"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2346B5" w:rsidRPr="006B1089"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Prix</w:t>
            </w:r>
          </w:p>
          <w:p w14:paraId="67107298"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2346B5" w:rsidRPr="006B1089"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Coût</w:t>
            </w:r>
          </w:p>
          <w:p w14:paraId="5F674B35"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448849AA3194242BB4963AA2210208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2346B5"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Meilleur rapport qualité/prix sur base des critères suivants :</w:t>
            </w:r>
          </w:p>
          <w:p w14:paraId="384B70D4" w14:textId="77777777"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2346B5" w:rsidRPr="00D52B78"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97FAF1D9C6E40298C5AF6619BB2F62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2346B5" w:rsidRDefault="00A415D4"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7EE65B186D45E1BE3A4806FB777D80"/>
                </w:placeholder>
              </w:sdtPr>
              <w:sdtEndPr/>
              <w:sdtContent>
                <w:sdt>
                  <w:sdtPr>
                    <w:rPr>
                      <w:rFonts w:cstheme="minorHAnsi"/>
                      <w:sz w:val="21"/>
                      <w:szCs w:val="21"/>
                      <w:lang w:val="fr-BE"/>
                    </w:rPr>
                    <w:id w:val="2115163013"/>
                    <w:placeholder>
                      <w:docPart w:val="F059B6DFE1BD4264B7AD988F0DDDB837"/>
                    </w:placeholder>
                    <w:showingPlcHdr/>
                  </w:sdtPr>
                  <w:sdtEndPr/>
                  <w:sdtContent>
                    <w:r w:rsidR="002346B5" w:rsidRPr="006B1089">
                      <w:rPr>
                        <w:rFonts w:cstheme="minorHAnsi"/>
                        <w:sz w:val="21"/>
                        <w:szCs w:val="21"/>
                        <w:highlight w:val="lightGray"/>
                        <w:lang w:val="fr-BE"/>
                      </w:rPr>
                      <w:t>[à compléter]</w:t>
                    </w:r>
                  </w:sdtContent>
                </w:sdt>
              </w:sdtContent>
            </w:sdt>
            <w:r w:rsidR="002346B5"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2346B5" w:rsidRPr="00D52B78"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93CB6EC252C4488AFE5BEB0D6DDD372"/>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6"/>
            <w:commentRangeEnd w:id="76"/>
            <w:r w:rsidRPr="006B1089">
              <w:rPr>
                <w:rStyle w:val="Marquedecommentaire"/>
                <w:lang w:val="fr-BE"/>
              </w:rPr>
              <w:commentReference w:id="76"/>
            </w:r>
          </w:p>
          <w:p w14:paraId="3290D295" w14:textId="77777777" w:rsidR="002346B5"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7000C33F0804C9E93E5A2D2028AD4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F41F3632065E4CDCBD66E20146E04437"/>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2346B5" w:rsidRPr="004700C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346B5"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2346B5" w:rsidRPr="00E462C0" w:rsidRDefault="002346B5" w:rsidP="005F6608">
            <w:pPr>
              <w:pStyle w:val="Titre1"/>
              <w:rPr>
                <w:b/>
                <w:bCs/>
              </w:rPr>
            </w:pPr>
            <w:bookmarkStart w:id="77" w:name="_Toc190441087"/>
            <w:r w:rsidRPr="00E462C0">
              <w:rPr>
                <w:b/>
              </w:rPr>
              <w:lastRenderedPageBreak/>
              <w:t>PRIX</w:t>
            </w:r>
            <w:bookmarkEnd w:id="77"/>
          </w:p>
        </w:tc>
      </w:tr>
      <w:tr w:rsidR="002346B5"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2346B5" w:rsidRPr="00E462C0" w:rsidRDefault="002346B5" w:rsidP="002346B5">
            <w:pPr>
              <w:pStyle w:val="Titre2"/>
              <w:spacing w:before="240" w:after="160"/>
              <w:rPr>
                <w:rFonts w:asciiTheme="minorHAnsi" w:hAnsiTheme="minorHAnsi" w:cstheme="minorHAnsi"/>
                <w:bCs w:val="0"/>
                <w:sz w:val="21"/>
                <w:szCs w:val="21"/>
                <w:lang w:val="fr-BE"/>
              </w:rPr>
            </w:pPr>
            <w:bookmarkStart w:id="78" w:name="_Toc190441088"/>
            <w:r w:rsidRPr="00E462C0">
              <w:rPr>
                <w:rFonts w:asciiTheme="minorHAnsi" w:hAnsiTheme="minorHAnsi" w:cstheme="minorHAnsi"/>
                <w:b/>
                <w:sz w:val="21"/>
                <w:szCs w:val="21"/>
                <w:lang w:val="fr-BE"/>
              </w:rPr>
              <w:t>Mode de détermination du prix</w:t>
            </w:r>
            <w:bookmarkEnd w:id="78"/>
          </w:p>
        </w:tc>
        <w:tc>
          <w:tcPr>
            <w:tcW w:w="8240" w:type="dxa"/>
          </w:tcPr>
          <w:p w14:paraId="0485AF7F" w14:textId="306F9C0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6E825F77921A4A779676BCFE5CA1003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2346B5"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2346B5" w:rsidRPr="00E462C0" w:rsidRDefault="002346B5" w:rsidP="002346B5">
            <w:pPr>
              <w:pStyle w:val="Titre2"/>
              <w:spacing w:before="240" w:after="160"/>
              <w:rPr>
                <w:rFonts w:asciiTheme="minorHAnsi" w:hAnsiTheme="minorHAnsi" w:cstheme="minorHAnsi"/>
                <w:bCs w:val="0"/>
                <w:sz w:val="21"/>
                <w:szCs w:val="21"/>
                <w:lang w:val="fr-BE"/>
              </w:rPr>
            </w:pPr>
            <w:bookmarkStart w:id="79" w:name="_Toc190441089"/>
            <w:r w:rsidRPr="00E462C0">
              <w:rPr>
                <w:rFonts w:asciiTheme="minorHAnsi" w:hAnsiTheme="minorHAnsi" w:cstheme="minorHAnsi"/>
                <w:b/>
                <w:sz w:val="21"/>
                <w:szCs w:val="21"/>
                <w:lang w:val="fr-BE"/>
              </w:rPr>
              <w:t>Composantes du prix</w:t>
            </w:r>
            <w:bookmarkEnd w:id="79"/>
            <w:r w:rsidRPr="00E462C0">
              <w:rPr>
                <w:rFonts w:asciiTheme="minorHAnsi" w:hAnsiTheme="minorHAnsi" w:cstheme="minorHAnsi"/>
                <w:b/>
                <w:sz w:val="21"/>
                <w:szCs w:val="21"/>
                <w:lang w:val="fr-BE"/>
              </w:rPr>
              <w:t> </w:t>
            </w:r>
          </w:p>
        </w:tc>
        <w:tc>
          <w:tcPr>
            <w:tcW w:w="8240" w:type="dxa"/>
          </w:tcPr>
          <w:p w14:paraId="0D0C800A" w14:textId="77191369"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2346B5" w:rsidRPr="00E462C0" w:rsidRDefault="002346B5" w:rsidP="002346B5">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2346B5" w:rsidRPr="00E462C0" w:rsidRDefault="002346B5" w:rsidP="002346B5">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207A7B85C88C4CB0B1DD623BA80A5C5B"/>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2346B5" w:rsidRPr="00E462C0" w:rsidRDefault="002346B5" w:rsidP="002346B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80"/>
          <w:p w14:paraId="30773EE3" w14:textId="3FBA1E8B" w:rsidR="002346B5" w:rsidRDefault="00A415D4"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2346B5">
                  <w:rPr>
                    <w:rFonts w:ascii="MS Gothic" w:eastAsia="MS Gothic" w:hAnsi="MS Gothic" w:cstheme="minorHAnsi" w:hint="eastAsia"/>
                    <w:sz w:val="21"/>
                    <w:szCs w:val="21"/>
                    <w:lang w:val="fr-BE" w:eastAsia="de-DE"/>
                  </w:rPr>
                  <w:t>☐</w:t>
                </w:r>
              </w:sdtContent>
            </w:sdt>
            <w:r w:rsidR="002346B5" w:rsidRPr="00E462C0">
              <w:rPr>
                <w:rFonts w:eastAsia="Times New Roman" w:cstheme="minorHAnsi"/>
                <w:sz w:val="21"/>
                <w:szCs w:val="21"/>
                <w:lang w:val="fr-BE" w:eastAsia="de-DE"/>
              </w:rPr>
              <w:t>En cas de prix apparemment anormaux, vous serez invité à justifier ceux-ci dans un délai de 12 jours.</w:t>
            </w:r>
            <w:commentRangeEnd w:id="80"/>
            <w:r w:rsidR="002346B5">
              <w:rPr>
                <w:rStyle w:val="Marquedecommentaire"/>
              </w:rPr>
              <w:commentReference w:id="80"/>
            </w:r>
          </w:p>
          <w:p w14:paraId="5D7C4780"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2346B5" w:rsidRPr="00E462C0"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2346B5" w:rsidRPr="00E462C0" w:rsidDel="00F03227" w:rsidRDefault="002346B5" w:rsidP="002346B5">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2346B5"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2346B5" w:rsidRPr="00E462C0" w:rsidRDefault="002346B5" w:rsidP="002346B5">
            <w:pPr>
              <w:pStyle w:val="Titre2"/>
              <w:spacing w:before="240" w:after="160"/>
              <w:rPr>
                <w:rFonts w:asciiTheme="minorHAnsi" w:hAnsiTheme="minorHAnsi" w:cstheme="minorHAnsi"/>
                <w:bCs w:val="0"/>
                <w:sz w:val="21"/>
                <w:szCs w:val="21"/>
                <w:lang w:val="fr-BE"/>
              </w:rPr>
            </w:pPr>
            <w:bookmarkStart w:id="81" w:name="_Toc190441090"/>
            <w:r w:rsidRPr="00E462C0">
              <w:rPr>
                <w:rFonts w:asciiTheme="minorHAnsi" w:hAnsiTheme="minorHAnsi" w:cstheme="minorHAnsi"/>
                <w:b/>
                <w:sz w:val="21"/>
                <w:szCs w:val="21"/>
                <w:lang w:val="fr-BE"/>
              </w:rPr>
              <w:lastRenderedPageBreak/>
              <w:t>Clause de révision du prix</w:t>
            </w:r>
            <w:bookmarkEnd w:id="81"/>
            <w:r w:rsidRPr="00E462C0">
              <w:rPr>
                <w:rFonts w:asciiTheme="minorHAnsi" w:hAnsiTheme="minorHAnsi" w:cstheme="minorHAnsi"/>
                <w:b/>
                <w:sz w:val="21"/>
                <w:szCs w:val="21"/>
                <w:lang w:val="fr-BE"/>
              </w:rPr>
              <w:t> </w:t>
            </w:r>
          </w:p>
        </w:tc>
        <w:tc>
          <w:tcPr>
            <w:tcW w:w="8240" w:type="dxa"/>
          </w:tcPr>
          <w:p w14:paraId="241E742F" w14:textId="207593B4" w:rsidR="002346B5" w:rsidRPr="00E462C0"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A624F07EED8C49EA9936C3A506B58147"/>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2346B5" w:rsidRPr="00E462C0"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présent marché ne comprend pas de formule de révision des </w:t>
            </w:r>
            <w:commentRangeStart w:id="82"/>
            <w:r w:rsidR="002346B5" w:rsidRPr="00E462C0">
              <w:rPr>
                <w:rFonts w:cstheme="minorHAnsi"/>
                <w:sz w:val="21"/>
                <w:szCs w:val="21"/>
                <w:lang w:val="fr-BE"/>
              </w:rPr>
              <w:t>prix</w:t>
            </w:r>
            <w:commentRangeEnd w:id="82"/>
            <w:r w:rsidR="002346B5" w:rsidRPr="00E462C0">
              <w:rPr>
                <w:rStyle w:val="Marquedecommentaire"/>
                <w:rFonts w:cstheme="minorHAnsi"/>
                <w:sz w:val="21"/>
                <w:szCs w:val="21"/>
                <w:lang w:val="fr-BE"/>
              </w:rPr>
              <w:commentReference w:id="82"/>
            </w:r>
            <w:r w:rsidR="002346B5" w:rsidRPr="00E462C0">
              <w:rPr>
                <w:rFonts w:cstheme="minorHAnsi"/>
                <w:sz w:val="21"/>
                <w:szCs w:val="21"/>
                <w:lang w:val="fr-BE"/>
              </w:rPr>
              <w:t>.</w:t>
            </w:r>
          </w:p>
          <w:p w14:paraId="6AD7CC8A" w14:textId="21BD01F6"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2346B5"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2346B5" w:rsidRPr="00E462C0" w:rsidRDefault="002346B5" w:rsidP="005F6608">
            <w:pPr>
              <w:pStyle w:val="Titre1"/>
              <w:rPr>
                <w:b/>
                <w:bCs/>
              </w:rPr>
            </w:pPr>
            <w:bookmarkStart w:id="83" w:name="_Toc190441091"/>
            <w:r w:rsidRPr="00E462C0">
              <w:rPr>
                <w:b/>
              </w:rPr>
              <w:t>EXECUTION DU MARCHE</w:t>
            </w:r>
            <w:bookmarkEnd w:id="83"/>
          </w:p>
        </w:tc>
      </w:tr>
      <w:tr w:rsidR="002346B5"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2346B5" w:rsidRPr="00E462C0" w:rsidRDefault="002346B5" w:rsidP="002346B5">
            <w:pPr>
              <w:pStyle w:val="Titre2"/>
              <w:rPr>
                <w:rFonts w:asciiTheme="minorHAnsi" w:hAnsiTheme="minorHAnsi" w:cstheme="minorHAnsi"/>
                <w:b/>
                <w:bCs w:val="0"/>
                <w:sz w:val="21"/>
                <w:szCs w:val="21"/>
                <w:lang w:val="fr-BE"/>
              </w:rPr>
            </w:pPr>
            <w:bookmarkStart w:id="84" w:name="_Toc190441092"/>
            <w:r w:rsidRPr="00E462C0">
              <w:rPr>
                <w:rFonts w:asciiTheme="minorHAnsi" w:hAnsiTheme="minorHAnsi" w:cstheme="minorHAnsi"/>
                <w:b/>
                <w:bCs w:val="0"/>
                <w:sz w:val="21"/>
                <w:szCs w:val="21"/>
                <w:lang w:val="fr-BE"/>
              </w:rPr>
              <w:t>Fonctionnaire dirigeant du Pouvoir adjudicateur pour l’exécution de l’accord-cadre</w:t>
            </w:r>
            <w:bookmarkEnd w:id="84"/>
          </w:p>
        </w:tc>
        <w:tc>
          <w:tcPr>
            <w:tcW w:w="8240" w:type="dxa"/>
          </w:tcPr>
          <w:p w14:paraId="69C55603" w14:textId="01A1C24A" w:rsidR="002346B5" w:rsidRPr="00E462C0" w:rsidRDefault="00A415D4"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fonctionnaire dirigeant, désigné pour diriger et contrôler l’exécution du marché, </w:t>
            </w:r>
            <w:commentRangeStart w:id="85"/>
            <w:r w:rsidR="002346B5" w:rsidRPr="00E462C0">
              <w:rPr>
                <w:rFonts w:cstheme="minorHAnsi"/>
                <w:sz w:val="21"/>
                <w:szCs w:val="21"/>
                <w:lang w:val="fr-BE"/>
              </w:rPr>
              <w:t>est</w:t>
            </w:r>
            <w:commentRangeEnd w:id="85"/>
            <w:r w:rsidR="002346B5" w:rsidRPr="00E462C0">
              <w:rPr>
                <w:rStyle w:val="Marquedecommentaire"/>
                <w:rFonts w:cstheme="minorHAnsi"/>
                <w:lang w:val="fr-BE"/>
              </w:rPr>
              <w:commentReference w:id="85"/>
            </w:r>
            <w:r w:rsidR="002346B5" w:rsidRPr="00E462C0">
              <w:rPr>
                <w:rFonts w:cstheme="minorHAnsi"/>
                <w:sz w:val="21"/>
                <w:szCs w:val="21"/>
                <w:lang w:val="fr-BE"/>
              </w:rPr>
              <w:t> :</w:t>
            </w:r>
          </w:p>
          <w:p w14:paraId="5281981E" w14:textId="622603B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8D282A77692E472382670DC7EF96668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F3241E49D1BE4E01BC2DED1498F142D3"/>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446BEBC781D042C4A13E5977925AFFD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B91F2C65FA8B4D85A9A0385A1000B21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2346B5" w:rsidRPr="00E462C0" w:rsidRDefault="00A415D4" w:rsidP="002346B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CB850C" w:rsidR="002346B5" w:rsidRPr="00E462C0" w:rsidRDefault="002346B5" w:rsidP="002346B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Pour davantage d’informations, veuillez consulter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_Ref115773415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b/>
                <w:bCs/>
                <w:sz w:val="21"/>
                <w:szCs w:val="21"/>
                <w:lang w:val="fr-BE"/>
              </w:rPr>
              <w:t>.</w:t>
            </w:r>
          </w:p>
        </w:tc>
      </w:tr>
      <w:tr w:rsidR="002346B5"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6" w:name="_Toc190441093"/>
            <w:r w:rsidRPr="00E462C0">
              <w:rPr>
                <w:rFonts w:asciiTheme="minorHAnsi" w:hAnsiTheme="minorHAnsi" w:cstheme="minorHAnsi"/>
                <w:b/>
                <w:bCs w:val="0"/>
                <w:sz w:val="21"/>
                <w:szCs w:val="21"/>
                <w:lang w:val="fr-BE"/>
              </w:rPr>
              <w:t>Fonctionnaire dirigeant du pouvoir adjudicateur</w:t>
            </w:r>
            <w:commentRangeStart w:id="87"/>
            <w:r w:rsidRPr="00E462C0">
              <w:rPr>
                <w:rFonts w:asciiTheme="minorHAnsi" w:hAnsiTheme="minorHAnsi" w:cstheme="minorHAnsi"/>
                <w:b/>
                <w:bCs w:val="0"/>
                <w:sz w:val="21"/>
                <w:szCs w:val="21"/>
                <w:lang w:val="fr-BE"/>
              </w:rPr>
              <w:t xml:space="preserve"> et des PAB </w:t>
            </w:r>
            <w:commentRangeEnd w:id="87"/>
            <w:r w:rsidRPr="00E462C0">
              <w:rPr>
                <w:rStyle w:val="Marquedecommentaire"/>
                <w:rFonts w:asciiTheme="minorHAnsi" w:eastAsiaTheme="minorHAnsi" w:hAnsiTheme="minorHAnsi" w:cstheme="minorBidi"/>
                <w:bCs w:val="0"/>
                <w:lang w:val="fr-BE"/>
              </w:rPr>
              <w:commentReference w:id="87"/>
            </w:r>
            <w:r w:rsidRPr="00E462C0">
              <w:rPr>
                <w:rFonts w:asciiTheme="minorHAnsi" w:hAnsiTheme="minorHAnsi" w:cstheme="minorHAnsi"/>
                <w:b/>
                <w:bCs w:val="0"/>
                <w:sz w:val="21"/>
                <w:szCs w:val="21"/>
                <w:lang w:val="fr-BE"/>
              </w:rPr>
              <w:t>pour les marchés subséquents</w:t>
            </w:r>
            <w:bookmarkEnd w:id="86"/>
          </w:p>
        </w:tc>
        <w:tc>
          <w:tcPr>
            <w:tcW w:w="8240" w:type="dxa"/>
          </w:tcPr>
          <w:p w14:paraId="04E1C09B" w14:textId="4255539D"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2346B5"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8" w:name="_Toc190441094"/>
            <w:r w:rsidRPr="00E462C0">
              <w:rPr>
                <w:rFonts w:asciiTheme="minorHAnsi" w:hAnsiTheme="minorHAnsi" w:cstheme="minorHAnsi"/>
                <w:b/>
                <w:sz w:val="21"/>
                <w:szCs w:val="21"/>
                <w:lang w:val="fr-BE"/>
              </w:rPr>
              <w:t>Passation et attribution des marchés subséquents</w:t>
            </w:r>
            <w:bookmarkEnd w:id="88"/>
          </w:p>
        </w:tc>
        <w:tc>
          <w:tcPr>
            <w:tcW w:w="8240" w:type="dxa"/>
          </w:tcPr>
          <w:p w14:paraId="09074194" w14:textId="17E5C511" w:rsidR="002346B5" w:rsidRPr="00E462C0" w:rsidRDefault="00A415D4"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lang w:val="fr-BE"/>
              </w:rPr>
              <w:t xml:space="preserve"> </w:t>
            </w:r>
            <w:r w:rsidR="002346B5" w:rsidRPr="00E462C0">
              <w:rPr>
                <w:rFonts w:cstheme="minorHAnsi"/>
                <w:sz w:val="21"/>
                <w:szCs w:val="21"/>
                <w:lang w:val="fr-BE"/>
              </w:rPr>
              <w:t>Il s’agit d’un accord-cadre mono-attributaire et les commandes seront passées directement auprès de l’adjudicataire de l’accord-cadre et selon les modalités suivantes :</w:t>
            </w:r>
            <w:r w:rsidR="002346B5"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359EF1954CE04E71A9E9F939DE0A4BF8"/>
                </w:placeholder>
                <w:showingPlcHdr/>
              </w:sdtPr>
              <w:sdtEndPr/>
              <w:sdtContent>
                <w:r w:rsidR="002346B5" w:rsidRPr="00E462C0">
                  <w:rPr>
                    <w:rFonts w:ascii="Calibri" w:hAnsi="Calibri" w:cs="Calibri"/>
                    <w:sz w:val="21"/>
                    <w:szCs w:val="21"/>
                    <w:highlight w:val="lightGray"/>
                    <w:lang w:val="fr-BE"/>
                  </w:rPr>
                  <w:t>[à compléter]</w:t>
                </w:r>
              </w:sdtContent>
            </w:sdt>
            <w:r w:rsidR="002346B5" w:rsidRPr="00E462C0">
              <w:rPr>
                <w:rFonts w:cstheme="minorHAnsi"/>
                <w:sz w:val="21"/>
                <w:szCs w:val="21"/>
                <w:lang w:val="fr-BE"/>
              </w:rPr>
              <w:t>.</w:t>
            </w:r>
          </w:p>
          <w:p w14:paraId="451D60B2" w14:textId="781C1027" w:rsidR="002346B5" w:rsidRPr="00E462C0" w:rsidRDefault="00A415D4"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eastAsia="Calibri" w:cstheme="minorHAnsi"/>
                <w:sz w:val="21"/>
                <w:szCs w:val="21"/>
                <w:lang w:val="fr-BE"/>
              </w:rPr>
              <w:t xml:space="preserve"> Il s’agit d’un accord-cadre pluri-attributaire et les marchés subséquents seront passés et attribués via le mécanisme </w:t>
            </w:r>
            <w:commentRangeStart w:id="89"/>
            <w:r w:rsidR="002346B5" w:rsidRPr="00E462C0">
              <w:rPr>
                <w:rFonts w:eastAsia="Calibri" w:cstheme="minorHAnsi"/>
                <w:sz w:val="21"/>
                <w:szCs w:val="21"/>
                <w:lang w:val="fr-BE"/>
              </w:rPr>
              <w:t>suivant</w:t>
            </w:r>
            <w:commentRangeEnd w:id="89"/>
            <w:r w:rsidR="002346B5" w:rsidRPr="00E462C0">
              <w:rPr>
                <w:rFonts w:eastAsia="Calibri" w:cstheme="minorHAnsi"/>
                <w:sz w:val="16"/>
                <w:szCs w:val="16"/>
                <w:lang w:val="fr-BE"/>
              </w:rPr>
              <w:commentReference w:id="89"/>
            </w:r>
            <w:r w:rsidR="002346B5"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79ABF8120174EC189BA44FBCE48ADF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2346B5" w:rsidRPr="00E462C0"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529E574093F14886AC47355065991D2D"/>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932D7380D9754F0BBA015B7F4088ABEA"/>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9C382B" w:rsidRPr="00E462C0" w14:paraId="23B57B8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18E4DA1" w14:textId="43451C72" w:rsidR="009C382B" w:rsidRPr="00E462C0" w:rsidRDefault="009C382B" w:rsidP="009C382B">
            <w:pPr>
              <w:pStyle w:val="Titre2"/>
              <w:spacing w:before="240" w:after="160"/>
              <w:rPr>
                <w:rFonts w:asciiTheme="minorHAnsi" w:hAnsiTheme="minorHAnsi" w:cstheme="minorHAnsi"/>
                <w:sz w:val="21"/>
                <w:szCs w:val="21"/>
                <w:lang w:val="fr-BE"/>
              </w:rPr>
            </w:pPr>
            <w:bookmarkStart w:id="90" w:name="_Toc190441095"/>
            <w:r w:rsidRPr="00E462C0">
              <w:rPr>
                <w:rFonts w:asciiTheme="minorHAnsi" w:hAnsiTheme="minorHAnsi" w:cstheme="minorHAnsi"/>
                <w:b/>
                <w:sz w:val="21"/>
                <w:szCs w:val="21"/>
                <w:lang w:val="fr-BE"/>
              </w:rPr>
              <w:t>Coordinateur sécurité et santé</w:t>
            </w:r>
            <w:bookmarkEnd w:id="90"/>
            <w:r w:rsidRPr="00E462C0">
              <w:rPr>
                <w:rFonts w:asciiTheme="minorHAnsi" w:hAnsiTheme="minorHAnsi" w:cstheme="minorHAnsi"/>
                <w:b/>
                <w:sz w:val="21"/>
                <w:szCs w:val="21"/>
                <w:lang w:val="fr-BE"/>
              </w:rPr>
              <w:t xml:space="preserve"> </w:t>
            </w:r>
          </w:p>
        </w:tc>
        <w:tc>
          <w:tcPr>
            <w:tcW w:w="8240" w:type="dxa"/>
          </w:tcPr>
          <w:p w14:paraId="4D611722" w14:textId="77777777" w:rsidR="009C382B" w:rsidRPr="00E462C0" w:rsidRDefault="00A415D4"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coordinateur de sécurité et de santé est</w:t>
            </w:r>
          </w:p>
          <w:p w14:paraId="20C1456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572DF185F974449D8CCE1CF59FB022EC"/>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1902FEC"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C999E566C7E3407B985AD539D182758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38B50B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Mail : </w:t>
            </w:r>
            <w:sdt>
              <w:sdtPr>
                <w:rPr>
                  <w:rFonts w:cstheme="minorHAnsi"/>
                  <w:sz w:val="21"/>
                  <w:szCs w:val="21"/>
                  <w:lang w:val="fr-BE"/>
                </w:rPr>
                <w:id w:val="-204418498"/>
                <w:placeholder>
                  <w:docPart w:val="A6204AF146524495892BE84FE220D71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2A47079" w14:textId="77777777" w:rsidR="009C382B" w:rsidRPr="00E462C0" w:rsidRDefault="00A415D4"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coordinateur de sécurité et de santé</w:t>
            </w:r>
          </w:p>
          <w:p w14:paraId="7B45114C" w14:textId="497B8C53" w:rsidR="009C382B"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_Ref115773438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sz w:val="21"/>
                <w:szCs w:val="21"/>
                <w:lang w:val="fr-BE"/>
              </w:rPr>
              <w:t>.</w:t>
            </w:r>
          </w:p>
        </w:tc>
      </w:tr>
      <w:tr w:rsidR="009C382B" w:rsidRPr="00E462C0" w14:paraId="1442A3B9"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6A9E92" w14:textId="4EA506A4" w:rsidR="009C382B" w:rsidRPr="007829E9" w:rsidRDefault="009C382B" w:rsidP="009C382B">
            <w:pPr>
              <w:pStyle w:val="Titre2"/>
              <w:rPr>
                <w:rFonts w:asciiTheme="minorHAnsi" w:hAnsiTheme="minorHAnsi" w:cstheme="minorHAnsi"/>
                <w:b/>
                <w:bCs w:val="0"/>
                <w:sz w:val="21"/>
                <w:szCs w:val="21"/>
              </w:rPr>
            </w:pPr>
            <w:bookmarkStart w:id="91" w:name="_Toc190441096"/>
            <w:r w:rsidRPr="007829E9">
              <w:rPr>
                <w:rFonts w:asciiTheme="minorHAnsi" w:hAnsiTheme="minorHAnsi" w:cstheme="minorHAnsi"/>
                <w:b/>
                <w:bCs w:val="0"/>
                <w:sz w:val="21"/>
                <w:szCs w:val="21"/>
              </w:rPr>
              <w:lastRenderedPageBreak/>
              <w:t>Communication</w:t>
            </w:r>
            <w:bookmarkEnd w:id="91"/>
          </w:p>
        </w:tc>
        <w:tc>
          <w:tcPr>
            <w:tcW w:w="8240" w:type="dxa"/>
          </w:tcPr>
          <w:p w14:paraId="2BFCB232"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Vous communiquez avec le pouvoir adjudicateur de la manière suivante : </w:t>
            </w:r>
            <w:sdt>
              <w:sdtPr>
                <w:rPr>
                  <w:rFonts w:cstheme="minorHAnsi"/>
                  <w:sz w:val="21"/>
                  <w:szCs w:val="21"/>
                </w:rPr>
                <w:id w:val="-367680702"/>
                <w:placeholder>
                  <w:docPart w:val="30042D03833C4C6A8823B04E10E6B636"/>
                </w:placeholder>
                <w:showingPlcHdr/>
              </w:sdtPr>
              <w:sdtEndPr/>
              <w:sdtContent>
                <w:r w:rsidRPr="007829E9">
                  <w:rPr>
                    <w:rFonts w:cstheme="minorHAnsi"/>
                    <w:sz w:val="21"/>
                    <w:szCs w:val="21"/>
                  </w:rPr>
                  <w:t>[à compléter]</w:t>
                </w:r>
              </w:sdtContent>
            </w:sdt>
            <w:r w:rsidRPr="007829E9">
              <w:rPr>
                <w:rFonts w:cstheme="minorHAnsi"/>
                <w:sz w:val="21"/>
                <w:szCs w:val="21"/>
              </w:rPr>
              <w:t>.</w:t>
            </w:r>
          </w:p>
          <w:p w14:paraId="184D023B"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2"/>
            <w:r w:rsidRPr="007829E9">
              <w:rPr>
                <w:rFonts w:cstheme="minorHAnsi"/>
                <w:sz w:val="21"/>
                <w:szCs w:val="21"/>
              </w:rPr>
              <w:t xml:space="preserve">Dès la conclusion du marché, toutes les communications entre vous et le pouvoir adjudicateur sont effectuées exclusivement via le </w:t>
            </w:r>
            <w:hyperlink r:id="rId28" w:history="1">
              <w:r w:rsidRPr="007829E9">
                <w:rPr>
                  <w:rFonts w:cstheme="minorHAnsi"/>
                  <w:color w:val="0563C1" w:themeColor="hyperlink"/>
                  <w:sz w:val="21"/>
                  <w:szCs w:val="21"/>
                  <w:u w:val="single"/>
                </w:rPr>
                <w:t>portail Expressum</w:t>
              </w:r>
            </w:hyperlink>
            <w:r w:rsidRPr="007829E9">
              <w:rPr>
                <w:rFonts w:cstheme="minorHAnsi"/>
                <w:sz w:val="21"/>
                <w:szCs w:val="21"/>
              </w:rPr>
              <w:t xml:space="preserve"> accessible par internet. </w:t>
            </w:r>
          </w:p>
          <w:p w14:paraId="5D5B51A5"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Cela concerne toutes les informations et documents relatifs à l’exécution du marché, qu'ils soient transmis à votre initiative ou à celle du pouvoir adjudicateur.</w:t>
            </w:r>
          </w:p>
          <w:p w14:paraId="13581A56"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Par exception :</w:t>
            </w:r>
          </w:p>
          <w:p w14:paraId="35F6FE3B" w14:textId="77777777" w:rsidR="009C382B" w:rsidRPr="007829E9" w:rsidRDefault="009C382B" w:rsidP="009C382B">
            <w:pPr>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F83DE9F" w14:textId="77777777" w:rsidR="009C382B" w:rsidRPr="007829E9" w:rsidRDefault="009C382B" w:rsidP="009C382B">
            <w:pPr>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D7EC08B" w14:textId="77777777" w:rsidR="009C382B"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829E9">
              <w:rPr>
                <w:rFonts w:cstheme="minorHAnsi"/>
                <w:sz w:val="21"/>
                <w:szCs w:val="21"/>
              </w:rPr>
              <w:t>Les supports didactiques relatifs à l’utilisation du portail Expressum sont accessibles sur la page d’acceuil et dans le menu lié à votre compte.</w:t>
            </w:r>
            <w:commentRangeEnd w:id="92"/>
            <w:r w:rsidRPr="007829E9">
              <w:rPr>
                <w:sz w:val="16"/>
                <w:szCs w:val="16"/>
              </w:rPr>
              <w:commentReference w:id="92"/>
            </w:r>
            <w:r>
              <w:rPr>
                <w:rFonts w:cstheme="minorHAnsi"/>
                <w:sz w:val="21"/>
                <w:szCs w:val="21"/>
              </w:rPr>
              <w:t xml:space="preserve">  </w:t>
            </w:r>
          </w:p>
          <w:p w14:paraId="3252242D" w14:textId="350595F1"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C382B" w:rsidRPr="00E462C0" w14:paraId="003CE98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C75F84F" w14:textId="65AFE7D8" w:rsidR="009C382B" w:rsidRPr="00A61C91" w:rsidRDefault="009C382B" w:rsidP="009C382B">
            <w:pPr>
              <w:pStyle w:val="Titre2"/>
              <w:rPr>
                <w:rFonts w:asciiTheme="minorHAnsi" w:hAnsiTheme="minorHAnsi" w:cstheme="minorHAnsi"/>
                <w:b/>
                <w:bCs w:val="0"/>
                <w:sz w:val="21"/>
                <w:szCs w:val="21"/>
              </w:rPr>
            </w:pPr>
            <w:bookmarkStart w:id="93" w:name="_Toc190441097"/>
            <w:r w:rsidRPr="00A61C91">
              <w:rPr>
                <w:rFonts w:asciiTheme="minorHAnsi" w:hAnsiTheme="minorHAnsi" w:cstheme="minorHAnsi"/>
                <w:b/>
                <w:bCs w:val="0"/>
                <w:sz w:val="21"/>
                <w:szCs w:val="21"/>
              </w:rPr>
              <w:t>Données à caractère personnel</w:t>
            </w:r>
            <w:bookmarkEnd w:id="93"/>
          </w:p>
        </w:tc>
        <w:tc>
          <w:tcPr>
            <w:tcW w:w="8240" w:type="dxa"/>
          </w:tcPr>
          <w:p w14:paraId="285E2E79"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Traitement des données</w:t>
            </w:r>
          </w:p>
          <w:p w14:paraId="4029AC1A" w14:textId="77777777" w:rsidR="009C382B" w:rsidRPr="00551FC8"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C382B" w:rsidRPr="00551FC8">
                  <w:rPr>
                    <w:rFonts w:ascii="MS Gothic" w:eastAsia="MS Gothic" w:hAnsi="MS Gothic" w:cstheme="minorHAnsi" w:hint="eastAsia"/>
                    <w:sz w:val="21"/>
                    <w:szCs w:val="21"/>
                  </w:rPr>
                  <w:t>☐</w:t>
                </w:r>
              </w:sdtContent>
            </w:sdt>
            <w:r w:rsidR="009C382B" w:rsidRPr="00551FC8">
              <w:rPr>
                <w:rFonts w:cstheme="minorHAnsi"/>
                <w:sz w:val="21"/>
                <w:szCs w:val="21"/>
              </w:rPr>
              <w:t xml:space="preserve"> Vous et vos éventuels sous-traitants n’êtes amenés à traiter aucune donnée à caractère personnel pour le compte du pouvoir adjudicateur.</w:t>
            </w:r>
          </w:p>
          <w:p w14:paraId="19BC3A9D" w14:textId="77777777" w:rsidR="009C382B" w:rsidRPr="00551FC8"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Vous êtes responsables de traitement de données à caractère personnel que vous allez devoir traiter pour l’exécution du </w:t>
            </w:r>
            <w:commentRangeStart w:id="94"/>
            <w:r w:rsidR="009C382B" w:rsidRPr="00551FC8">
              <w:rPr>
                <w:rFonts w:cstheme="minorHAnsi"/>
                <w:sz w:val="21"/>
                <w:szCs w:val="21"/>
              </w:rPr>
              <w:t xml:space="preserve">marché. </w:t>
            </w:r>
            <w:commentRangeEnd w:id="94"/>
            <w:r w:rsidR="009C382B" w:rsidRPr="00551FC8">
              <w:rPr>
                <w:sz w:val="21"/>
                <w:szCs w:val="21"/>
              </w:rPr>
              <w:commentReference w:id="94"/>
            </w:r>
          </w:p>
          <w:p w14:paraId="6521525A" w14:textId="77777777" w:rsidR="009C382B" w:rsidRPr="00551FC8"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responsable de traitement de données à caractère personnel conjointement avec le pouvoir adjudicateur</w:t>
            </w:r>
          </w:p>
          <w:p w14:paraId="4A61452D" w14:textId="77777777" w:rsidR="009C382B" w:rsidRPr="00551FC8"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et vos éventuels sous-traitants êtes amenés à traiter des données à caractère personnel pour le compte du pouvoir adjudicateur.</w:t>
            </w:r>
            <w:ins w:id="95" w:author="France Laurent" w:date="2024-09-19T17:03:00Z">
              <w:r w:rsidR="009C382B" w:rsidRPr="00551FC8">
                <w:rPr>
                  <w:rFonts w:cstheme="minorHAnsi"/>
                  <w:sz w:val="21"/>
                  <w:szCs w:val="21"/>
                </w:rPr>
                <w:t xml:space="preserve"> </w:t>
              </w:r>
            </w:ins>
          </w:p>
          <w:p w14:paraId="10A79A34"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Transfert des données</w:t>
            </w:r>
          </w:p>
          <w:p w14:paraId="08D381F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51FC8">
              <w:rPr>
                <w:rFonts w:cstheme="minorHAnsi"/>
                <w:sz w:val="21"/>
                <w:szCs w:val="21"/>
              </w:rPr>
              <w:t xml:space="preserve">Dans le cadre de ce </w:t>
            </w:r>
            <w:commentRangeStart w:id="96"/>
            <w:r w:rsidRPr="00551FC8">
              <w:rPr>
                <w:rFonts w:cstheme="minorHAnsi"/>
                <w:sz w:val="21"/>
                <w:szCs w:val="21"/>
              </w:rPr>
              <w:t>marché</w:t>
            </w:r>
            <w:commentRangeEnd w:id="96"/>
            <w:r w:rsidRPr="00551FC8">
              <w:rPr>
                <w:sz w:val="21"/>
                <w:szCs w:val="21"/>
              </w:rPr>
              <w:commentReference w:id="96"/>
            </w:r>
            <w:r w:rsidRPr="00551FC8">
              <w:rPr>
                <w:rFonts w:cstheme="minorHAnsi"/>
                <w:sz w:val="21"/>
                <w:szCs w:val="21"/>
              </w:rPr>
              <w:t xml:space="preserve"> : </w:t>
            </w:r>
          </w:p>
          <w:p w14:paraId="352E196E" w14:textId="77777777" w:rsidR="009C382B" w:rsidRPr="00551FC8" w:rsidRDefault="00A415D4"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n’êtes pas autorisé à transférer les données à caractère personnel que vous recevez vers un pays tiers (= pays non membre de l’</w:t>
            </w:r>
            <w:hyperlink r:id="rId29"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w:t>
            </w:r>
            <w:r w:rsidR="009C382B" w:rsidRPr="00551FC8">
              <w:rPr>
                <w:rFonts w:eastAsia="Calibri"/>
                <w:iCs/>
                <w:sz w:val="21"/>
                <w:szCs w:val="21"/>
              </w:rPr>
              <w:lastRenderedPageBreak/>
              <w:t>à moins que ce transfert ne réponde à une exigence spécifique du droit de l’Union ou du droit de l’État membre à laquelle vous êtes soumis et s’effectue conformément au chapitre V du RGPD</w:t>
            </w:r>
            <w:r w:rsidR="009C382B" w:rsidRPr="00551FC8">
              <w:rPr>
                <w:rFonts w:cstheme="minorHAnsi"/>
                <w:iCs/>
                <w:sz w:val="21"/>
                <w:szCs w:val="21"/>
              </w:rPr>
              <w:t>.</w:t>
            </w:r>
          </w:p>
          <w:p w14:paraId="449260FC" w14:textId="77777777" w:rsidR="009C382B" w:rsidRPr="00551FC8" w:rsidRDefault="00A415D4" w:rsidP="009C382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autorisés à transférer des données à caractère personnel vers un pays tiers (= pays non membre de l’</w:t>
            </w:r>
            <w:hyperlink r:id="rId30"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C382B" w:rsidRPr="00551FC8">
              <w:rPr>
                <w:rFonts w:eastAsia="Calibri"/>
                <w:sz w:val="21"/>
                <w:szCs w:val="21"/>
              </w:rPr>
              <w:t>publiée par la Commission européenne au Journal officiel de l’Union européenne, conformément à l’article 45 du RGPD</w:t>
            </w:r>
            <w:r w:rsidR="009C382B" w:rsidRPr="00551FC8">
              <w:rPr>
                <w:color w:val="000000"/>
                <w:sz w:val="21"/>
                <w:szCs w:val="21"/>
                <w:shd w:val="clear" w:color="auto" w:fill="FFFFFF"/>
              </w:rPr>
              <w:t>.</w:t>
            </w:r>
          </w:p>
          <w:p w14:paraId="3E9F7D16" w14:textId="77777777" w:rsidR="009C382B" w:rsidRPr="00551FC8" w:rsidRDefault="009C382B"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color w:val="000000"/>
                <w:sz w:val="21"/>
                <w:szCs w:val="21"/>
                <w:shd w:val="clear" w:color="auto" w:fill="FFFFFF"/>
              </w:rPr>
              <w:t xml:space="preserve">En l’absence de décision d’adéquation, </w:t>
            </w:r>
            <w:r w:rsidRPr="00551FC8">
              <w:rPr>
                <w:rFonts w:cstheme="minorHAnsi"/>
                <w:sz w:val="21"/>
                <w:szCs w:val="21"/>
              </w:rPr>
              <w:t>vous ne pouvez transférer les</w:t>
            </w:r>
            <w:r w:rsidRPr="00551FC8">
              <w:rPr>
                <w:rFonts w:eastAsia="Calibri"/>
                <w:sz w:val="21"/>
                <w:szCs w:val="21"/>
              </w:rPr>
              <w:t xml:space="preserve"> données à caractère personnel en dehors de l’EEE qu’à la double condition d’avoir obtenu le consentement écrit et préalable du responsable du traitement et démontré que :</w:t>
            </w:r>
          </w:p>
          <w:p w14:paraId="078E912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 xml:space="preserve">vous avez mis en œuvre des garanties appropriées conformément à l’article 46 du RGPD, et </w:t>
            </w:r>
          </w:p>
          <w:p w14:paraId="03636F0C"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les personnes concernées disposent de droits opposables et de voies de recours effectives dans le pays tiers</w:t>
            </w:r>
          </w:p>
          <w:p w14:paraId="18A7C5BA" w14:textId="77777777" w:rsidR="009C382B" w:rsidRPr="00551FC8" w:rsidRDefault="009C382B" w:rsidP="009C382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759240B" w14:textId="77777777" w:rsidR="009C382B" w:rsidRPr="00551FC8" w:rsidRDefault="00A415D4" w:rsidP="009C382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ne pouvez transférer les</w:t>
            </w:r>
            <w:r w:rsidR="009C382B" w:rsidRPr="00551FC8">
              <w:rPr>
                <w:rFonts w:eastAsia="Calibri"/>
                <w:sz w:val="21"/>
                <w:szCs w:val="21"/>
              </w:rPr>
              <w:t xml:space="preserve"> données à caractère personnel que vous recevez à</w:t>
            </w:r>
            <w:r w:rsidR="009C382B" w:rsidRPr="00551FC8">
              <w:rPr>
                <w:rFonts w:cstheme="minorHAnsi"/>
                <w:sz w:val="21"/>
                <w:szCs w:val="21"/>
              </w:rPr>
              <w:t xml:space="preserve"> un pays tiers,</w:t>
            </w:r>
            <w:r w:rsidR="009C382B" w:rsidRPr="00551FC8">
              <w:rPr>
                <w:color w:val="000000"/>
                <w:sz w:val="21"/>
                <w:szCs w:val="21"/>
                <w:shd w:val="clear" w:color="auto" w:fill="FFFFFF"/>
              </w:rPr>
              <w:t xml:space="preserve"> un territoire ou un ou plusieurs secteurs déterminés dans ce pays tiers</w:t>
            </w:r>
            <w:r w:rsidR="009C382B" w:rsidRPr="00551FC8">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31C8B20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bénéficiez d’une décision d’adéquation publiée par la Commission européenne au Journal officiel de l’Union européenne, conformément à l’article 45 du RGPD ;</w:t>
            </w:r>
          </w:p>
          <w:p w14:paraId="7B62B671"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1A8646C" w14:textId="7E705459"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51FC8">
              <w:rPr>
                <w:sz w:val="21"/>
                <w:szCs w:val="21"/>
              </w:rPr>
              <w:t>Lesdits transferts et documents attestant de l’existence de garanties appropriées doivent être documentés dans votre registre.</w:t>
            </w:r>
          </w:p>
          <w:p w14:paraId="64218442" w14:textId="4ECEF8DE"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51FC8">
              <w:rPr>
                <w:rFonts w:cstheme="minorHAnsi"/>
                <w:sz w:val="21"/>
                <w:szCs w:val="21"/>
              </w:rPr>
              <w:t xml:space="preserve">Vous trouverez en </w:t>
            </w:r>
            <w:r w:rsidRPr="00551FC8">
              <w:rPr>
                <w:rFonts w:cstheme="minorHAnsi"/>
                <w:sz w:val="21"/>
                <w:szCs w:val="21"/>
              </w:rPr>
              <w:fldChar w:fldCharType="begin"/>
            </w:r>
            <w:r w:rsidRPr="00551FC8">
              <w:rPr>
                <w:rFonts w:cstheme="minorHAnsi"/>
                <w:sz w:val="21"/>
                <w:szCs w:val="21"/>
              </w:rPr>
              <w:instrText xml:space="preserve"> REF _Ref190182809 \h </w:instrText>
            </w:r>
            <w:r>
              <w:rPr>
                <w:rFonts w:cstheme="minorHAnsi"/>
                <w:sz w:val="21"/>
                <w:szCs w:val="21"/>
              </w:rPr>
              <w:instrText xml:space="preserve"> \* MERGEFORMAT </w:instrText>
            </w:r>
            <w:r w:rsidRPr="00551FC8">
              <w:rPr>
                <w:rFonts w:cstheme="minorHAnsi"/>
                <w:sz w:val="21"/>
                <w:szCs w:val="21"/>
              </w:rPr>
            </w:r>
            <w:r w:rsidRPr="00551FC8">
              <w:rPr>
                <w:rFonts w:cstheme="minorHAnsi"/>
                <w:sz w:val="21"/>
                <w:szCs w:val="21"/>
              </w:rPr>
              <w:fldChar w:fldCharType="separate"/>
            </w:r>
            <w:r w:rsidRPr="00551FC8">
              <w:rPr>
                <w:caps/>
                <w:sz w:val="21"/>
                <w:szCs w:val="21"/>
                <w:lang w:val="fr-BE"/>
              </w:rPr>
              <w:t>ANNEXE 8 : TRAITEMENT DES DONNÉES À CARACTÈRE PERSONNEL</w:t>
            </w:r>
            <w:r w:rsidRPr="00551FC8">
              <w:rPr>
                <w:rFonts w:cstheme="minorHAnsi"/>
                <w:sz w:val="21"/>
                <w:szCs w:val="21"/>
              </w:rPr>
              <w:fldChar w:fldCharType="end"/>
            </w:r>
            <w:r w:rsidRPr="00551FC8">
              <w:rPr>
                <w:rFonts w:cstheme="minorHAnsi"/>
                <w:sz w:val="21"/>
                <w:szCs w:val="21"/>
              </w:rPr>
              <w:t>, les documents que vous devez produire au moment de la remise de votre offre. Si vous ne les remettez pas, votre offre pourrait être considérée comme irrégulière.</w:t>
            </w:r>
          </w:p>
          <w:p w14:paraId="24C3A27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C382B" w:rsidRPr="00E462C0" w14:paraId="70707A4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8A92F96" w14:textId="21E393D7" w:rsidR="009C382B" w:rsidRPr="00F77F59" w:rsidRDefault="009C382B" w:rsidP="009C382B">
            <w:pPr>
              <w:pStyle w:val="Titre2"/>
              <w:rPr>
                <w:rFonts w:asciiTheme="minorHAnsi" w:hAnsiTheme="minorHAnsi" w:cstheme="minorHAnsi"/>
                <w:b/>
                <w:bCs w:val="0"/>
                <w:sz w:val="21"/>
                <w:szCs w:val="21"/>
              </w:rPr>
            </w:pPr>
            <w:bookmarkStart w:id="97" w:name="_Toc190441098"/>
            <w:r w:rsidRPr="00F77F59">
              <w:rPr>
                <w:rFonts w:asciiTheme="minorHAnsi" w:hAnsiTheme="minorHAnsi" w:cstheme="minorHAnsi"/>
                <w:b/>
                <w:bCs w:val="0"/>
                <w:sz w:val="21"/>
                <w:szCs w:val="21"/>
              </w:rPr>
              <w:lastRenderedPageBreak/>
              <w:t>Confidentialité</w:t>
            </w:r>
            <w:bookmarkEnd w:id="97"/>
          </w:p>
        </w:tc>
        <w:tc>
          <w:tcPr>
            <w:tcW w:w="8240" w:type="dxa"/>
          </w:tcPr>
          <w:p w14:paraId="32AB69E3" w14:textId="77777777"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8"/>
            <w:r w:rsidRPr="00F77F5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509E794"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w:t>
            </w:r>
            <w:r w:rsidRPr="00F77F59">
              <w:rPr>
                <w:rFonts w:eastAsiaTheme="minorEastAsia"/>
                <w:sz w:val="21"/>
                <w:szCs w:val="21"/>
              </w:rPr>
              <w:lastRenderedPageBreak/>
              <w:t xml:space="preserve">s’abstient de toute communication concernant le dessin, le modèle, le savoir-faire, la méthode, l’invention vis-à-vis des tiers, sauf si ces éléments font l'objet du marché. </w:t>
            </w:r>
          </w:p>
          <w:p w14:paraId="180608DC"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938C0D" w14:textId="3A8EAF92"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77F59">
              <w:rPr>
                <w:rFonts w:eastAsiaTheme="minorEastAsia"/>
                <w:sz w:val="21"/>
                <w:szCs w:val="21"/>
              </w:rPr>
              <w:t>Vous reprenez dans vos contrats avec les sous-traitants, les obligations de confidentialité que vous êtes tenu de respecter pour l'exécution du marché.</w:t>
            </w:r>
            <w:r w:rsidRPr="00F77F59">
              <w:br/>
            </w:r>
            <w:commentRangeEnd w:id="98"/>
            <w:r w:rsidRPr="00F77F59">
              <w:rPr>
                <w:sz w:val="16"/>
                <w:szCs w:val="16"/>
              </w:rPr>
              <w:commentReference w:id="98"/>
            </w:r>
          </w:p>
        </w:tc>
      </w:tr>
      <w:tr w:rsidR="009C382B"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99" w:name="_Toc190441099"/>
            <w:r w:rsidRPr="00E462C0">
              <w:rPr>
                <w:rFonts w:asciiTheme="minorHAnsi" w:hAnsiTheme="minorHAnsi" w:cstheme="minorHAnsi"/>
                <w:b/>
                <w:bCs w:val="0"/>
                <w:sz w:val="21"/>
                <w:szCs w:val="21"/>
                <w:lang w:val="fr-BE"/>
              </w:rPr>
              <w:lastRenderedPageBreak/>
              <w:t>Auteur de projet</w:t>
            </w:r>
            <w:bookmarkEnd w:id="99"/>
          </w:p>
        </w:tc>
        <w:tc>
          <w:tcPr>
            <w:tcW w:w="8240" w:type="dxa"/>
          </w:tcPr>
          <w:p w14:paraId="5C3E7A96" w14:textId="707418BD" w:rsidR="009C382B" w:rsidRPr="00E462C0" w:rsidRDefault="00A415D4"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L’auteur de projet est :</w:t>
            </w:r>
          </w:p>
          <w:p w14:paraId="3298A464" w14:textId="0FDC5CB0"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EC2E15538B9346B9AEBBE463BD917C9C"/>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317DE1739CC74C15A0981536B7458F9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B0E935E03A884F5DB749C6FD0D1D1E4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7F08FA2DCAC743DBAC47F4AA852D524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9C382B" w:rsidRPr="00E462C0" w:rsidRDefault="00A415D4"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d’auteur de projet</w:t>
            </w:r>
          </w:p>
        </w:tc>
      </w:tr>
      <w:tr w:rsidR="009C382B"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0" w:name="_Toc190441100"/>
            <w:r w:rsidRPr="00E462C0">
              <w:rPr>
                <w:rFonts w:asciiTheme="minorHAnsi" w:hAnsiTheme="minorHAnsi" w:cstheme="minorHAnsi"/>
                <w:b/>
                <w:bCs w:val="0"/>
                <w:sz w:val="21"/>
                <w:szCs w:val="21"/>
                <w:lang w:val="fr-BE"/>
              </w:rPr>
              <w:t>Responsable PEB</w:t>
            </w:r>
            <w:bookmarkEnd w:id="100"/>
          </w:p>
        </w:tc>
        <w:tc>
          <w:tcPr>
            <w:tcW w:w="8240" w:type="dxa"/>
          </w:tcPr>
          <w:p w14:paraId="7B2DC9F2" w14:textId="027AFB70" w:rsidR="009C382B" w:rsidRPr="00E462C0" w:rsidRDefault="00A415D4"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responsable PEB est :</w:t>
            </w:r>
          </w:p>
          <w:p w14:paraId="53DE88AF" w14:textId="206163F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6E09DA9473544880BD717A457E79C34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A4143EE0ECC548BFBDD35D9887FD078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7D9E217EB2964FCF939F3716C8E0682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BD271C562A8A4EBAAF0FDF509EACDFB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9C382B" w:rsidRPr="00E462C0" w:rsidRDefault="00A415D4"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responsable PEB</w:t>
            </w:r>
          </w:p>
        </w:tc>
      </w:tr>
      <w:tr w:rsidR="009C382B"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9C382B" w:rsidRPr="00E462C0" w:rsidRDefault="009C382B" w:rsidP="009C382B">
            <w:pPr>
              <w:pStyle w:val="Titre2"/>
              <w:spacing w:before="240" w:after="160"/>
              <w:rPr>
                <w:rFonts w:asciiTheme="minorHAnsi" w:hAnsiTheme="minorHAnsi" w:cstheme="minorHAnsi"/>
                <w:bCs w:val="0"/>
                <w:sz w:val="21"/>
                <w:szCs w:val="21"/>
                <w:lang w:val="fr-BE"/>
              </w:rPr>
            </w:pPr>
            <w:bookmarkStart w:id="101" w:name="_Toc190441101"/>
            <w:r w:rsidRPr="00E462C0">
              <w:rPr>
                <w:rFonts w:asciiTheme="minorHAnsi" w:hAnsiTheme="minorHAnsi" w:cstheme="minorHAnsi"/>
                <w:b/>
                <w:sz w:val="21"/>
                <w:szCs w:val="21"/>
                <w:lang w:val="fr-BE"/>
              </w:rPr>
              <w:t>Garanties financières</w:t>
            </w:r>
            <w:bookmarkEnd w:id="101"/>
            <w:r w:rsidRPr="00E462C0">
              <w:rPr>
                <w:rFonts w:asciiTheme="minorHAnsi" w:hAnsiTheme="minorHAnsi" w:cstheme="minorHAnsi"/>
                <w:b/>
                <w:sz w:val="21"/>
                <w:szCs w:val="21"/>
                <w:lang w:val="fr-BE"/>
              </w:rPr>
              <w:t xml:space="preserve"> </w:t>
            </w:r>
          </w:p>
        </w:tc>
        <w:tc>
          <w:tcPr>
            <w:tcW w:w="8240" w:type="dxa"/>
          </w:tcPr>
          <w:p w14:paraId="1F7F0A2F"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9C382B" w:rsidRPr="006B1089"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A141D8739CA4572A3EFC9782E8729C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9C382B" w:rsidRPr="00E53CBB"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75F4D6F342D495EB109648D30C8805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9C382B" w:rsidRPr="006F2AEC"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B90AE735CFC8468B82B413D016A562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9C382B" w:rsidRPr="00E462C0" w:rsidRDefault="009C382B" w:rsidP="009C382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2"/>
            <w:r w:rsidRPr="00E462C0">
              <w:rPr>
                <w:rFonts w:cstheme="minorHAnsi"/>
                <w:b/>
                <w:bCs/>
                <w:sz w:val="21"/>
                <w:szCs w:val="21"/>
                <w:u w:val="single"/>
                <w:lang w:val="fr-BE"/>
              </w:rPr>
              <w:t>Cautionnement</w:t>
            </w:r>
            <w:commentRangeEnd w:id="102"/>
            <w:r>
              <w:rPr>
                <w:rStyle w:val="Marquedecommentaire"/>
              </w:rPr>
              <w:commentReference w:id="102"/>
            </w:r>
            <w:r w:rsidRPr="00E462C0">
              <w:rPr>
                <w:rFonts w:cstheme="minorHAnsi"/>
                <w:b/>
                <w:bCs/>
                <w:sz w:val="21"/>
                <w:szCs w:val="21"/>
                <w:u w:val="single"/>
                <w:lang w:val="fr-BE"/>
              </w:rPr>
              <w:t> :</w:t>
            </w:r>
          </w:p>
          <w:p w14:paraId="52C7DB8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583D7C8B" w14:textId="77777777" w:rsidR="009C382B" w:rsidRPr="00E462C0" w:rsidRDefault="00A415D4"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Vous ne devez pas constituer de cautionnement pour cet accord-</w:t>
            </w:r>
            <w:commentRangeStart w:id="103"/>
            <w:r w:rsidR="009C382B" w:rsidRPr="00E462C0">
              <w:rPr>
                <w:rFonts w:cstheme="minorHAnsi"/>
                <w:sz w:val="21"/>
                <w:szCs w:val="21"/>
                <w:lang w:val="fr-BE"/>
              </w:rPr>
              <w:t>cadre</w:t>
            </w:r>
            <w:commentRangeEnd w:id="103"/>
            <w:r w:rsidR="009C382B" w:rsidRPr="00E462C0">
              <w:rPr>
                <w:rStyle w:val="Marquedecommentaire"/>
                <w:lang w:val="fr-BE"/>
              </w:rPr>
              <w:commentReference w:id="103"/>
            </w:r>
            <w:r w:rsidR="009C382B" w:rsidRPr="00E462C0">
              <w:rPr>
                <w:rFonts w:cstheme="minorHAnsi"/>
                <w:sz w:val="21"/>
                <w:szCs w:val="21"/>
                <w:lang w:val="fr-BE"/>
              </w:rPr>
              <w:t>.</w:t>
            </w:r>
          </w:p>
          <w:p w14:paraId="49DFCAAB" w14:textId="77777777" w:rsidR="009C382B" w:rsidRPr="00E462C0"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ascii="Segoe UI Symbol" w:hAnsi="Segoe UI Symbol" w:cs="Segoe UI Symbol"/>
                <w:sz w:val="21"/>
                <w:szCs w:val="21"/>
                <w:lang w:val="fr-BE"/>
              </w:rPr>
              <w:t xml:space="preserve"> </w:t>
            </w:r>
            <w:r w:rsidR="009C382B" w:rsidRPr="00E462C0">
              <w:rPr>
                <w:rFonts w:cstheme="minorHAnsi"/>
                <w:sz w:val="21"/>
                <w:szCs w:val="21"/>
                <w:lang w:val="fr-BE"/>
              </w:rPr>
              <w:t xml:space="preserve">Vous devez constituer un cautionnement </w:t>
            </w:r>
            <w:r w:rsidR="009C382B" w:rsidRPr="00E462C0">
              <w:rPr>
                <w:rFonts w:cstheme="minorHAnsi"/>
                <w:sz w:val="21"/>
                <w:szCs w:val="21"/>
                <w:u w:val="single"/>
                <w:lang w:val="fr-BE"/>
              </w:rPr>
              <w:t>global</w:t>
            </w:r>
            <w:r w:rsidR="009C382B"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C3D8BF13C45E44898C9B86FCCBFD3B30"/>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17BCCB235574626B6F747A387D57F88"/>
                </w:placeholder>
                <w:showingPlcHdr/>
              </w:sdtPr>
              <w:sdtEndPr/>
              <w:sdtContent>
                <w:r w:rsidR="009C382B" w:rsidRPr="00E462C0">
                  <w:rPr>
                    <w:rFonts w:cstheme="minorHAnsi"/>
                    <w:sz w:val="21"/>
                    <w:szCs w:val="21"/>
                    <w:highlight w:val="lightGray"/>
                    <w:lang w:val="fr-BE"/>
                  </w:rPr>
                  <w:t>[à compléter]</w:t>
                </w:r>
              </w:sdtContent>
            </w:sdt>
          </w:p>
          <w:p w14:paraId="296EEAB9" w14:textId="388EF4B0" w:rsidR="009C382B" w:rsidRPr="00E462C0" w:rsidRDefault="00A415D4"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r w:rsidR="009C382B" w:rsidRPr="00E462C0">
              <w:rPr>
                <w:rFonts w:asciiTheme="minorHAnsi" w:eastAsia="Calibri" w:hAnsiTheme="minorHAnsi" w:cstheme="minorHAnsi"/>
                <w:sz w:val="21"/>
                <w:szCs w:val="21"/>
              </w:rPr>
              <w:t xml:space="preserve"> </w:t>
            </w:r>
            <w:r w:rsidR="009C382B" w:rsidRPr="006B1089">
              <w:rPr>
                <w:rFonts w:asciiTheme="minorHAnsi" w:eastAsia="Calibri" w:hAnsiTheme="minorHAnsi" w:cstheme="minorHAnsi"/>
                <w:sz w:val="21"/>
                <w:szCs w:val="21"/>
              </w:rPr>
              <w:t xml:space="preserve"> Vous devez constituer un cautionnement</w:t>
            </w:r>
            <w:r w:rsidR="009C382B" w:rsidDel="00D971FC">
              <w:rPr>
                <w:rFonts w:asciiTheme="minorHAnsi" w:eastAsia="Calibri" w:hAnsiTheme="minorHAnsi" w:cstheme="minorHAnsi"/>
                <w:sz w:val="21"/>
                <w:szCs w:val="21"/>
                <w:u w:val="single"/>
              </w:rPr>
              <w:t xml:space="preserve"> </w:t>
            </w:r>
            <w:r w:rsidR="009C382B" w:rsidRPr="00D3527D">
              <w:rPr>
                <w:rFonts w:asciiTheme="minorHAnsi" w:eastAsia="Calibri" w:hAnsiTheme="minorHAnsi" w:cstheme="minorHAnsi"/>
                <w:sz w:val="21"/>
                <w:szCs w:val="21"/>
                <w:u w:val="single"/>
              </w:rPr>
              <w:t>par marché passé sur base de cet accord-cadre</w:t>
            </w:r>
            <w:r w:rsidR="009C382B" w:rsidRPr="006B1089">
              <w:rPr>
                <w:rFonts w:asciiTheme="minorHAnsi" w:eastAsia="Calibri" w:hAnsiTheme="minorHAnsi" w:cstheme="minorHAnsi"/>
                <w:sz w:val="21"/>
                <w:szCs w:val="21"/>
              </w:rPr>
              <w:t xml:space="preserve">. Le montant du cautionnement est fixé à </w:t>
            </w:r>
            <w:r w:rsidR="009C382B" w:rsidRPr="006B1089">
              <w:rPr>
                <w:rFonts w:cstheme="minorHAnsi"/>
                <w:sz w:val="21"/>
                <w:szCs w:val="21"/>
              </w:rPr>
              <w:t xml:space="preserve"> </w:t>
            </w:r>
            <w:sdt>
              <w:sdtPr>
                <w:rPr>
                  <w:rFonts w:asciiTheme="minorHAnsi" w:hAnsiTheme="minorHAnsi" w:cstheme="minorHAnsi"/>
                  <w:sz w:val="21"/>
                  <w:szCs w:val="21"/>
                </w:rPr>
                <w:id w:val="-1080282005"/>
                <w:placeholder>
                  <w:docPart w:val="8D186111D09B4B53AC77BA3016EBB10B"/>
                </w:placeholder>
                <w:showingPlcHdr/>
              </w:sdtPr>
              <w:sdtEndPr/>
              <w:sdtContent>
                <w:r w:rsidR="009C382B" w:rsidRPr="006B1089">
                  <w:rPr>
                    <w:rFonts w:asciiTheme="minorHAnsi" w:hAnsiTheme="minorHAnsi" w:cstheme="minorHAnsi"/>
                    <w:sz w:val="21"/>
                    <w:szCs w:val="21"/>
                    <w:highlight w:val="lightGray"/>
                  </w:rPr>
                  <w:t>[à compléter]</w:t>
                </w:r>
              </w:sdtContent>
            </w:sdt>
            <w:r w:rsidR="009C382B"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1274A3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1D7787">
              <w:rPr>
                <w:rFonts w:asciiTheme="minorHAnsi" w:hAnsiTheme="minorHAnsi" w:cstheme="minorHAnsi"/>
                <w:sz w:val="21"/>
                <w:szCs w:val="21"/>
              </w:rPr>
              <w:fldChar w:fldCharType="begin"/>
            </w:r>
            <w:r w:rsidRPr="001D7787">
              <w:rPr>
                <w:rFonts w:asciiTheme="minorHAnsi" w:hAnsiTheme="minorHAnsi" w:cstheme="minorHAnsi"/>
                <w:sz w:val="21"/>
                <w:szCs w:val="21"/>
              </w:rPr>
              <w:instrText xml:space="preserve"> REF _Ref190182815 \h  \* MERGEFORMAT </w:instrText>
            </w:r>
            <w:r w:rsidRPr="001D7787">
              <w:rPr>
                <w:rFonts w:asciiTheme="minorHAnsi" w:hAnsiTheme="minorHAnsi" w:cstheme="minorHAnsi"/>
                <w:sz w:val="21"/>
                <w:szCs w:val="21"/>
              </w:rPr>
            </w:r>
            <w:r w:rsidRPr="001D7787">
              <w:rPr>
                <w:rFonts w:asciiTheme="minorHAnsi" w:hAnsiTheme="minorHAnsi" w:cstheme="minorHAnsi"/>
                <w:sz w:val="21"/>
                <w:szCs w:val="21"/>
              </w:rPr>
              <w:fldChar w:fldCharType="separate"/>
            </w:r>
            <w:r w:rsidRPr="001D7787">
              <w:rPr>
                <w:rFonts w:asciiTheme="minorHAnsi" w:hAnsiTheme="minorHAnsi" w:cstheme="minorHAnsi"/>
                <w:sz w:val="21"/>
                <w:szCs w:val="21"/>
              </w:rPr>
              <w:t>ANNEXE 9 : CAUTIONNEMENT</w:t>
            </w:r>
            <w:r w:rsidRPr="001D7787">
              <w:rPr>
                <w:rFonts w:asciiTheme="minorHAnsi" w:hAnsiTheme="minorHAnsi" w:cstheme="minorHAnsi"/>
                <w:sz w:val="21"/>
                <w:szCs w:val="21"/>
              </w:rPr>
              <w:fldChar w:fldCharType="end"/>
            </w:r>
          </w:p>
        </w:tc>
      </w:tr>
      <w:tr w:rsidR="009C382B"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4" w:name="_Toc190441102"/>
            <w:r w:rsidRPr="00E462C0">
              <w:rPr>
                <w:rFonts w:asciiTheme="minorHAnsi" w:hAnsiTheme="minorHAnsi" w:cstheme="minorHAnsi"/>
                <w:b/>
                <w:bCs w:val="0"/>
                <w:sz w:val="21"/>
                <w:szCs w:val="21"/>
                <w:lang w:val="fr-BE"/>
              </w:rPr>
              <w:lastRenderedPageBreak/>
              <w:t>Sous-traitance</w:t>
            </w:r>
            <w:bookmarkEnd w:id="104"/>
            <w:r w:rsidRPr="00E462C0">
              <w:rPr>
                <w:rFonts w:asciiTheme="minorHAnsi" w:hAnsiTheme="minorHAnsi" w:cstheme="minorHAnsi"/>
                <w:b/>
                <w:bCs w:val="0"/>
                <w:sz w:val="21"/>
                <w:szCs w:val="21"/>
                <w:lang w:val="fr-BE"/>
              </w:rPr>
              <w:t xml:space="preserve"> </w:t>
            </w:r>
          </w:p>
        </w:tc>
        <w:tc>
          <w:tcPr>
            <w:tcW w:w="8240" w:type="dxa"/>
          </w:tcPr>
          <w:p w14:paraId="0039B50B" w14:textId="0F2DE23B"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C382B" w:rsidRPr="00E462C0" w:rsidRDefault="00A415D4"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w:t>
            </w:r>
            <w:commentRangeStart w:id="105"/>
            <w:r w:rsidR="009C382B" w:rsidRPr="00E462C0">
              <w:rPr>
                <w:rFonts w:cstheme="minorHAnsi"/>
                <w:sz w:val="21"/>
                <w:szCs w:val="21"/>
                <w:lang w:val="fr-BE"/>
              </w:rPr>
              <w:t>de deux niveaux</w:t>
            </w:r>
            <w:commentRangeEnd w:id="105"/>
            <w:r w:rsidR="009C382B" w:rsidRPr="00E462C0">
              <w:rPr>
                <w:rStyle w:val="Marquedecommentaire"/>
                <w:rFonts w:cstheme="minorHAnsi"/>
                <w:lang w:val="fr-BE"/>
              </w:rPr>
              <w:commentReference w:id="105"/>
            </w:r>
            <w:r w:rsidR="009C382B"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0C3DF93517B442D7844ADC9DBC494251"/>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747EACCD" w14:textId="4AF8DB76" w:rsidR="009C382B" w:rsidRPr="00E462C0" w:rsidRDefault="00A415D4"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C4B315A1F28747C1A9D68F4C4B2CDE96"/>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5DE619F" w14:textId="695CA30D" w:rsidR="009C382B" w:rsidRPr="00E462C0" w:rsidRDefault="00A415D4"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n’est pas limitée.</w:t>
            </w:r>
          </w:p>
          <w:p w14:paraId="3F6B6C55" w14:textId="3A6E7CF2"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49B9583316D4DACBF966544E7CF379A"/>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9C382B" w:rsidRPr="00E462C0" w:rsidRDefault="00A415D4"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1FEC5791316C407DBD50A20020AECB2A"/>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1CE8F025" w14:textId="3660C8C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toutes les informations concernant la sous-traitance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10 : SOUS-TRAITANCE</w:t>
            </w:r>
            <w:r w:rsidRPr="00551FC8">
              <w:rPr>
                <w:rFonts w:cstheme="minorHAnsi"/>
                <w:sz w:val="21"/>
                <w:szCs w:val="21"/>
                <w:lang w:val="fr-BE"/>
              </w:rPr>
              <w:fldChar w:fldCharType="end"/>
            </w:r>
          </w:p>
        </w:tc>
      </w:tr>
      <w:tr w:rsidR="009C382B"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6" w:name="_Toc190441103"/>
            <w:r w:rsidRPr="00E462C0">
              <w:rPr>
                <w:rFonts w:asciiTheme="minorHAnsi" w:hAnsiTheme="minorHAnsi" w:cstheme="minorHAnsi"/>
                <w:b/>
                <w:bCs w:val="0"/>
                <w:sz w:val="21"/>
                <w:szCs w:val="21"/>
                <w:lang w:val="fr-BE"/>
              </w:rPr>
              <w:lastRenderedPageBreak/>
              <w:t xml:space="preserve">Clauses </w:t>
            </w:r>
            <w:commentRangeStart w:id="107"/>
            <w:r w:rsidRPr="00E462C0">
              <w:rPr>
                <w:rFonts w:asciiTheme="minorHAnsi" w:hAnsiTheme="minorHAnsi" w:cstheme="minorHAnsi"/>
                <w:b/>
                <w:bCs w:val="0"/>
                <w:sz w:val="21"/>
                <w:szCs w:val="21"/>
                <w:lang w:val="fr-BE"/>
              </w:rPr>
              <w:t>sociales</w:t>
            </w:r>
            <w:commentRangeEnd w:id="107"/>
            <w:r w:rsidRPr="00E462C0">
              <w:rPr>
                <w:rStyle w:val="Marquedecommentaire"/>
                <w:rFonts w:asciiTheme="minorHAnsi" w:eastAsiaTheme="minorHAnsi" w:hAnsiTheme="minorHAnsi" w:cstheme="minorHAnsi"/>
                <w:bCs w:val="0"/>
                <w:lang w:val="fr-BE"/>
              </w:rPr>
              <w:commentReference w:id="107"/>
            </w:r>
            <w:bookmarkEnd w:id="106"/>
          </w:p>
        </w:tc>
        <w:tc>
          <w:tcPr>
            <w:tcW w:w="8240" w:type="dxa"/>
          </w:tcPr>
          <w:p w14:paraId="5A470B2B" w14:textId="206305A5" w:rsidR="009C382B" w:rsidRPr="00E462C0" w:rsidRDefault="00A415D4"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sociale.</w:t>
            </w:r>
          </w:p>
          <w:p w14:paraId="34CCD0C2" w14:textId="20D7E6C1" w:rsidR="009C382B" w:rsidRPr="00E462C0" w:rsidRDefault="00A415D4"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sociale(s) suivante(s) :</w:t>
            </w:r>
          </w:p>
          <w:p w14:paraId="32DD5978" w14:textId="23E3BA84"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9C382B" w:rsidRPr="00E462C0" w:rsidRDefault="00A415D4"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formation</w:t>
            </w:r>
          </w:p>
          <w:p w14:paraId="23CCBBFB" w14:textId="33F53B8B" w:rsidR="009C382B" w:rsidRPr="00E462C0" w:rsidRDefault="00A415D4"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r w:rsidR="009C382B" w:rsidRPr="00E462C0">
              <w:rPr>
                <w:rFonts w:asciiTheme="minorHAnsi" w:hAnsiTheme="minorHAnsi" w:cstheme="minorHAnsi"/>
                <w:sz w:val="21"/>
                <w:szCs w:val="21"/>
              </w:rPr>
              <w:t xml:space="preserve"> clause sociale flexible</w:t>
            </w:r>
          </w:p>
          <w:p w14:paraId="1BB2D4F5" w14:textId="509DDC6F" w:rsidR="009C382B" w:rsidRPr="00E462C0" w:rsidRDefault="00A415D4"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réservation de marché</w:t>
            </w:r>
          </w:p>
          <w:p w14:paraId="5CD9DAB3" w14:textId="61680CDB"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07B57E520785483C9416E47F860B4925"/>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C3F31A5B9547408F9CE991FD7EC42CE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9C382B" w:rsidRPr="00E462C0" w:rsidRDefault="009C382B" w:rsidP="009C382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F3FC53773044F1091668B4E6111AF84"/>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9C382B" w:rsidRPr="00E462C0" w:rsidRDefault="00A415D4"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commentRangeStart w:id="108"/>
            <w:r w:rsidR="009C382B"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E9DC173B9EF4419DB79281A12657DAFA"/>
                </w:placeholder>
                <w:showingPlcHdr/>
              </w:sdtPr>
              <w:sdtEndPr/>
              <w:sdtContent>
                <w:r w:rsidR="009C382B" w:rsidRPr="00E462C0">
                  <w:rPr>
                    <w:rFonts w:asciiTheme="minorHAnsi" w:hAnsiTheme="minorHAnsi" w:cstheme="minorHAnsi"/>
                    <w:sz w:val="21"/>
                    <w:szCs w:val="21"/>
                    <w:highlight w:val="lightGray"/>
                  </w:rPr>
                  <w:t>[à compléter par l’objet principal de cette/ces clause(s)]</w:t>
                </w:r>
              </w:sdtContent>
            </w:sdt>
            <w:r w:rsidR="009C382B" w:rsidRPr="00E462C0">
              <w:rPr>
                <w:rFonts w:asciiTheme="minorHAnsi" w:hAnsiTheme="minorHAnsi" w:cstheme="minorHAnsi"/>
                <w:sz w:val="21"/>
                <w:szCs w:val="21"/>
              </w:rPr>
              <w:t>: : le détail est développé dans la partie</w:t>
            </w:r>
            <w:r w:rsidR="009C382B"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82297B46FDD34BF185721E498F8BF7A1"/>
                </w:placeholder>
                <w:showingPlcHdr/>
              </w:sdtPr>
              <w:sdtEndPr/>
              <w:sdtContent>
                <w:r w:rsidR="009C382B" w:rsidRPr="00E462C0">
                  <w:rPr>
                    <w:rFonts w:asciiTheme="minorHAnsi" w:hAnsiTheme="minorHAnsi" w:cstheme="minorHAnsi"/>
                    <w:sz w:val="21"/>
                    <w:szCs w:val="21"/>
                    <w:highlight w:val="lightGray"/>
                  </w:rPr>
                  <w:t>[à compléter]</w:t>
                </w:r>
              </w:sdtContent>
            </w:sdt>
            <w:r w:rsidR="009C382B" w:rsidRPr="00E462C0" w:rsidDel="00A213C5">
              <w:rPr>
                <w:rFonts w:asciiTheme="minorHAnsi" w:hAnsiTheme="minorHAnsi" w:cstheme="minorHAnsi"/>
                <w:sz w:val="21"/>
                <w:szCs w:val="21"/>
              </w:rPr>
              <w:t xml:space="preserve"> </w:t>
            </w:r>
            <w:r w:rsidR="009C382B" w:rsidRPr="00E462C0">
              <w:rPr>
                <w:rFonts w:asciiTheme="minorHAnsi" w:hAnsiTheme="minorHAnsi" w:cstheme="minorHAnsi"/>
                <w:sz w:val="21"/>
                <w:szCs w:val="21"/>
              </w:rPr>
              <w:t>du cahier spécial des charges</w:t>
            </w:r>
            <w:commentRangeEnd w:id="108"/>
            <w:r w:rsidR="009C382B" w:rsidRPr="00E462C0">
              <w:rPr>
                <w:rStyle w:val="Marquedecommentaire"/>
                <w:rFonts w:asciiTheme="minorHAnsi" w:eastAsiaTheme="minorHAnsi" w:hAnsiTheme="minorHAnsi" w:cstheme="minorHAnsi"/>
                <w:lang w:eastAsia="en-US"/>
              </w:rPr>
              <w:commentReference w:id="108"/>
            </w:r>
            <w:r w:rsidR="009C382B" w:rsidRPr="00E462C0">
              <w:rPr>
                <w:rFonts w:asciiTheme="minorHAnsi" w:hAnsiTheme="minorHAnsi" w:cstheme="minorHAnsi"/>
                <w:sz w:val="21"/>
                <w:szCs w:val="21"/>
              </w:rPr>
              <w:t>.</w:t>
            </w:r>
          </w:p>
          <w:p w14:paraId="2039EF23" w14:textId="472FAF10"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62C0">
              <w:rPr>
                <w:rFonts w:asciiTheme="minorHAnsi" w:eastAsiaTheme="minorHAnsi" w:hAnsiTheme="minorHAnsi" w:cstheme="minorHAnsi"/>
                <w:sz w:val="21"/>
                <w:szCs w:val="21"/>
                <w:lang w:eastAsia="en-US"/>
              </w:rPr>
              <w:t>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9C382B"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9C382B" w:rsidRPr="00E462C0" w:rsidRDefault="009C382B" w:rsidP="009C382B">
            <w:pPr>
              <w:pStyle w:val="Titre2"/>
              <w:spacing w:before="240" w:after="160"/>
              <w:rPr>
                <w:rFonts w:asciiTheme="minorHAnsi" w:hAnsiTheme="minorHAnsi" w:cstheme="minorHAnsi"/>
                <w:sz w:val="21"/>
                <w:szCs w:val="21"/>
                <w:lang w:val="fr-BE"/>
              </w:rPr>
            </w:pPr>
            <w:bookmarkStart w:id="109" w:name="_Toc190441104"/>
            <w:r w:rsidRPr="00E462C0">
              <w:rPr>
                <w:rFonts w:asciiTheme="minorHAnsi" w:hAnsiTheme="minorHAnsi" w:cstheme="minorHAnsi"/>
                <w:b/>
                <w:sz w:val="21"/>
                <w:szCs w:val="21"/>
                <w:lang w:val="fr-BE"/>
              </w:rPr>
              <w:t>Clauses environnementales</w:t>
            </w:r>
            <w:bookmarkEnd w:id="109"/>
          </w:p>
        </w:tc>
        <w:tc>
          <w:tcPr>
            <w:tcW w:w="8240" w:type="dxa"/>
          </w:tcPr>
          <w:p w14:paraId="008C4F1E" w14:textId="77777777" w:rsidR="009C382B" w:rsidRPr="00E462C0" w:rsidRDefault="00A415D4"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environnementale.</w:t>
            </w:r>
          </w:p>
          <w:p w14:paraId="21C3E574" w14:textId="62FACB15" w:rsidR="009C382B" w:rsidRPr="00E462C0" w:rsidRDefault="00A415D4"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85047C5C1FD34EA4AA6777379C6499EC"/>
                </w:placeholder>
                <w:showingPlcHdr/>
              </w:sdtPr>
              <w:sdtEndPr/>
              <w:sdtContent>
                <w:r w:rsidR="009C382B" w:rsidRPr="00E462C0">
                  <w:rPr>
                    <w:rFonts w:asciiTheme="minorHAnsi" w:hAnsiTheme="minorHAnsi" w:cstheme="minorHAnsi"/>
                    <w:sz w:val="21"/>
                    <w:szCs w:val="21"/>
                    <w:highlight w:val="lightGray"/>
                  </w:rPr>
                  <w:t>[à compléter par l’objet principal de la clause]</w:t>
                </w:r>
              </w:sdtContent>
            </w:sdt>
            <w:r w:rsidR="009C382B" w:rsidRPr="00E462C0">
              <w:rPr>
                <w:rFonts w:asciiTheme="minorHAnsi" w:hAnsiTheme="minorHAnsi" w:cstheme="minorHAnsi"/>
                <w:sz w:val="21"/>
                <w:szCs w:val="21"/>
              </w:rPr>
              <w:t xml:space="preserve">. </w:t>
            </w:r>
          </w:p>
          <w:p w14:paraId="30B75143" w14:textId="4AA8A79E" w:rsidR="009C382B" w:rsidRPr="00E462C0" w:rsidRDefault="009C382B" w:rsidP="009C382B">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59DB9B762CD41E6BF00D40BEFE767E4"/>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10"/>
            <w:r w:rsidRPr="00E462C0">
              <w:rPr>
                <w:rFonts w:cstheme="minorHAnsi"/>
                <w:sz w:val="21"/>
                <w:szCs w:val="21"/>
                <w:lang w:val="fr-BE"/>
              </w:rPr>
              <w:t>du</w:t>
            </w:r>
            <w:commentRangeEnd w:id="110"/>
            <w:r w:rsidRPr="00E462C0">
              <w:rPr>
                <w:rStyle w:val="Marquedecommentaire"/>
                <w:rFonts w:cstheme="minorHAnsi"/>
                <w:lang w:val="fr-BE"/>
              </w:rPr>
              <w:commentReference w:id="110"/>
            </w:r>
            <w:r w:rsidRPr="00E462C0">
              <w:rPr>
                <w:rFonts w:cstheme="minorHAnsi"/>
                <w:sz w:val="21"/>
                <w:szCs w:val="21"/>
                <w:lang w:val="fr-BE"/>
              </w:rPr>
              <w:t xml:space="preserve"> cahier spécial des charges.</w:t>
            </w:r>
          </w:p>
        </w:tc>
      </w:tr>
      <w:tr w:rsidR="009C382B"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9C382B" w:rsidRPr="00E462C0" w:rsidRDefault="009C382B" w:rsidP="009C382B">
            <w:pPr>
              <w:pStyle w:val="Titre2"/>
              <w:spacing w:before="240" w:after="160"/>
              <w:rPr>
                <w:rFonts w:asciiTheme="minorHAnsi" w:hAnsiTheme="minorHAnsi" w:cstheme="minorHAnsi"/>
                <w:sz w:val="21"/>
                <w:szCs w:val="21"/>
                <w:lang w:val="fr-BE"/>
              </w:rPr>
            </w:pPr>
            <w:bookmarkStart w:id="111" w:name="_Toc190441105"/>
            <w:r w:rsidRPr="00E462C0">
              <w:rPr>
                <w:rFonts w:asciiTheme="minorHAnsi" w:hAnsiTheme="minorHAnsi" w:cstheme="minorHAnsi"/>
                <w:b/>
                <w:bCs w:val="0"/>
                <w:sz w:val="21"/>
                <w:szCs w:val="21"/>
                <w:lang w:val="fr-BE"/>
              </w:rPr>
              <w:lastRenderedPageBreak/>
              <w:t>Clauses éthiques</w:t>
            </w:r>
            <w:bookmarkEnd w:id="111"/>
          </w:p>
        </w:tc>
        <w:tc>
          <w:tcPr>
            <w:tcW w:w="8240" w:type="dxa"/>
          </w:tcPr>
          <w:p w14:paraId="0C145EB7" w14:textId="77777777" w:rsidR="009C382B" w:rsidRPr="00E462C0" w:rsidRDefault="00A415D4"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éthique.</w:t>
            </w:r>
          </w:p>
          <w:p w14:paraId="04824DFA" w14:textId="77777777" w:rsidR="009C382B" w:rsidRPr="00E462C0" w:rsidRDefault="00A415D4"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2C9D50B6B9643EC8C45CB7F84E09FFE"/>
                </w:placeholder>
                <w:showingPlcHdr/>
              </w:sdtPr>
              <w:sdtEndPr/>
              <w:sdtContent>
                <w:r w:rsidR="009C382B" w:rsidRPr="00E462C0">
                  <w:rPr>
                    <w:rFonts w:asciiTheme="minorHAnsi" w:hAnsiTheme="minorHAnsi" w:cstheme="minorHAnsi"/>
                    <w:sz w:val="21"/>
                    <w:szCs w:val="21"/>
                    <w:highlight w:val="lightGray"/>
                  </w:rPr>
                  <w:t>[à compléter par l’objet principal de cette/ces clause(s)]</w:t>
                </w:r>
              </w:sdtContent>
            </w:sdt>
            <w:r w:rsidR="009C382B" w:rsidRPr="00E462C0">
              <w:rPr>
                <w:rFonts w:asciiTheme="minorHAnsi" w:hAnsiTheme="minorHAnsi" w:cstheme="minorHAnsi"/>
                <w:sz w:val="21"/>
                <w:szCs w:val="21"/>
              </w:rPr>
              <w:t xml:space="preserve">. </w:t>
            </w:r>
          </w:p>
          <w:p w14:paraId="7DFE9013" w14:textId="15F62BD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57E4D59DDFE47F5BF00A8106A038734"/>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12"/>
            <w:r w:rsidRPr="00E462C0">
              <w:rPr>
                <w:rFonts w:asciiTheme="minorHAnsi" w:hAnsiTheme="minorHAnsi" w:cstheme="minorHAnsi"/>
                <w:sz w:val="21"/>
                <w:szCs w:val="21"/>
              </w:rPr>
              <w:t>du cahier spécial des charges.</w:t>
            </w:r>
            <w:commentRangeEnd w:id="112"/>
            <w:r w:rsidRPr="00E462C0">
              <w:rPr>
                <w:rStyle w:val="Marquedecommentaire"/>
                <w:rFonts w:asciiTheme="minorHAnsi" w:eastAsiaTheme="minorHAnsi" w:hAnsiTheme="minorHAnsi" w:cstheme="minorBidi"/>
                <w:lang w:eastAsia="en-US"/>
              </w:rPr>
              <w:commentReference w:id="112"/>
            </w:r>
          </w:p>
        </w:tc>
      </w:tr>
      <w:tr w:rsidR="009C382B"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3" w:name="_Toc190441106"/>
            <w:r w:rsidRPr="00E462C0">
              <w:rPr>
                <w:rFonts w:asciiTheme="minorHAnsi" w:hAnsiTheme="minorHAnsi" w:cstheme="minorHAnsi"/>
                <w:b/>
                <w:sz w:val="21"/>
                <w:szCs w:val="21"/>
                <w:lang w:val="fr-BE"/>
              </w:rPr>
              <w:t>Modification du marché</w:t>
            </w:r>
            <w:bookmarkEnd w:id="113"/>
            <w:r w:rsidRPr="00E462C0">
              <w:rPr>
                <w:rFonts w:asciiTheme="minorHAnsi" w:hAnsiTheme="minorHAnsi" w:cstheme="minorHAnsi"/>
                <w:b/>
                <w:sz w:val="21"/>
                <w:szCs w:val="21"/>
                <w:lang w:val="fr-BE"/>
              </w:rPr>
              <w:t xml:space="preserve"> </w:t>
            </w:r>
          </w:p>
        </w:tc>
        <w:tc>
          <w:tcPr>
            <w:tcW w:w="8240" w:type="dxa"/>
          </w:tcPr>
          <w:p w14:paraId="447E3E1F"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4"/>
            <w:r w:rsidRPr="00E462C0">
              <w:rPr>
                <w:rFonts w:cstheme="minorHAnsi"/>
                <w:sz w:val="21"/>
                <w:szCs w:val="21"/>
                <w:lang w:val="fr-BE"/>
              </w:rPr>
              <w:t>impositions ayant une incidence sur le montant du marché (art. 38/8 RGE) ;</w:t>
            </w:r>
          </w:p>
          <w:p w14:paraId="4173CBF1"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14"/>
            <w:r w:rsidRPr="00E462C0">
              <w:rPr>
                <w:rStyle w:val="Marquedecommentaire"/>
                <w:rFonts w:cstheme="minorHAnsi"/>
                <w:lang w:val="fr-BE"/>
              </w:rPr>
              <w:commentReference w:id="114"/>
            </w:r>
          </w:p>
          <w:p w14:paraId="704F7A9F"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9C382B" w:rsidRPr="00E462C0"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3A034A3E" w:rsidR="009C382B" w:rsidRPr="00E462C0" w:rsidRDefault="009C382B" w:rsidP="009C382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détails et conditions d’application de ces hypothèses de modification sont reprises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11 : MODIFICATION DU MARCHE</w:t>
            </w:r>
            <w:r w:rsidRPr="00551FC8">
              <w:rPr>
                <w:rFonts w:cstheme="minorHAnsi"/>
                <w:sz w:val="21"/>
                <w:szCs w:val="21"/>
                <w:lang w:val="fr-BE"/>
              </w:rPr>
              <w:fldChar w:fldCharType="end"/>
            </w:r>
          </w:p>
        </w:tc>
      </w:tr>
      <w:tr w:rsidR="009C382B"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5" w:name="_Toc190441107"/>
            <w:r w:rsidRPr="00E462C0">
              <w:rPr>
                <w:rFonts w:asciiTheme="minorHAnsi" w:hAnsiTheme="minorHAnsi" w:cstheme="minorHAnsi"/>
                <w:b/>
                <w:sz w:val="21"/>
                <w:szCs w:val="21"/>
                <w:lang w:val="fr-BE"/>
              </w:rPr>
              <w:t>Sanctions en cas d’inexécution</w:t>
            </w:r>
            <w:bookmarkEnd w:id="115"/>
            <w:r w:rsidRPr="00E462C0">
              <w:rPr>
                <w:rFonts w:asciiTheme="minorHAnsi" w:hAnsiTheme="minorHAnsi" w:cstheme="minorHAnsi"/>
                <w:b/>
                <w:sz w:val="21"/>
                <w:szCs w:val="21"/>
                <w:lang w:val="fr-BE"/>
              </w:rPr>
              <w:t xml:space="preserve"> </w:t>
            </w:r>
          </w:p>
        </w:tc>
        <w:tc>
          <w:tcPr>
            <w:tcW w:w="8240" w:type="dxa"/>
          </w:tcPr>
          <w:p w14:paraId="0F4D5B32" w14:textId="74D9FFCD" w:rsidR="009C382B" w:rsidRPr="00E462C0" w:rsidRDefault="009C382B" w:rsidP="009C382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9C382B" w:rsidRPr="00E462C0" w:rsidRDefault="009C382B" w:rsidP="009C382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9C382B" w:rsidRPr="006B1089" w:rsidRDefault="009C382B" w:rsidP="009C382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9C382B" w:rsidRPr="00D52B78" w:rsidRDefault="009C382B" w:rsidP="009C382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9C382B" w:rsidRPr="00E462C0"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DA03A717761477E94B3BCF340632AB4"/>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0BE637E5" w14:textId="3938CE3C"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9C382B" w:rsidRPr="00E462C0" w:rsidRDefault="009C382B" w:rsidP="009C382B">
            <w:pPr>
              <w:pStyle w:val="NormalWeb"/>
              <w:numPr>
                <w:ilvl w:val="0"/>
                <w:numId w:val="41"/>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9C382B" w:rsidRPr="00E462C0" w:rsidRDefault="009C382B" w:rsidP="009C382B">
            <w:pPr>
              <w:pStyle w:val="NormalWeb"/>
              <w:numPr>
                <w:ilvl w:val="0"/>
                <w:numId w:val="41"/>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9C382B" w:rsidRPr="00E462C0" w:rsidRDefault="00A415D4"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9FFBB8346D474E9C883140E0EBC78C09"/>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D9C8B88" w14:textId="2270854A"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B0185BC9C0E64C2EAA3B27D80A1A5FDA"/>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l'exécution en gestion propre (ou en régie) de tout ou partie du marché non exécuté ;</w:t>
            </w:r>
          </w:p>
          <w:p w14:paraId="50AC2487"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D362D9002CA249528DD381B71B29375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2B43FF19"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w:t>
            </w:r>
            <w:r w:rsidRPr="00551FC8">
              <w:rPr>
                <w:rFonts w:cstheme="minorHAnsi"/>
                <w:sz w:val="21"/>
                <w:szCs w:val="21"/>
                <w:lang w:val="fr-BE"/>
              </w:rPr>
              <w:t xml:space="preserve">en </w:t>
            </w:r>
            <w:r w:rsidRPr="00551FC8">
              <w:rPr>
                <w:rFonts w:cstheme="minorHAnsi"/>
                <w:b/>
                <w:bCs/>
                <w:sz w:val="21"/>
                <w:szCs w:val="21"/>
                <w:lang w:val="fr-BE"/>
              </w:rPr>
              <w:fldChar w:fldCharType="begin"/>
            </w:r>
            <w:r w:rsidRPr="00551FC8">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sz w:val="21"/>
                <w:szCs w:val="21"/>
                <w:lang w:val="fr-BE"/>
              </w:rPr>
              <w:t>ANNEXE 12 : SANCTIONS EN CAS D’INEXECUTION</w:t>
            </w:r>
            <w:r w:rsidRPr="00551FC8">
              <w:rPr>
                <w:rFonts w:cstheme="minorHAnsi"/>
                <w:b/>
                <w:bCs/>
                <w:sz w:val="21"/>
                <w:szCs w:val="21"/>
                <w:lang w:val="fr-BE"/>
              </w:rPr>
              <w:fldChar w:fldCharType="end"/>
            </w:r>
          </w:p>
        </w:tc>
      </w:tr>
      <w:tr w:rsidR="009C382B"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6" w:name="_Toc190441108"/>
            <w:r w:rsidRPr="00E462C0">
              <w:rPr>
                <w:rFonts w:asciiTheme="minorHAnsi" w:hAnsiTheme="minorHAnsi" w:cstheme="minorHAnsi"/>
                <w:b/>
                <w:sz w:val="21"/>
                <w:szCs w:val="21"/>
                <w:lang w:val="fr-BE"/>
              </w:rPr>
              <w:lastRenderedPageBreak/>
              <w:t>Paiement</w:t>
            </w:r>
            <w:bookmarkEnd w:id="116"/>
            <w:r w:rsidRPr="00E462C0">
              <w:rPr>
                <w:rFonts w:asciiTheme="minorHAnsi" w:hAnsiTheme="minorHAnsi" w:cstheme="minorHAnsi"/>
                <w:b/>
                <w:sz w:val="21"/>
                <w:szCs w:val="21"/>
                <w:lang w:val="fr-BE"/>
              </w:rPr>
              <w:t xml:space="preserve"> </w:t>
            </w:r>
          </w:p>
        </w:tc>
        <w:tc>
          <w:tcPr>
            <w:tcW w:w="8240" w:type="dxa"/>
          </w:tcPr>
          <w:p w14:paraId="5CC704B3" w14:textId="2133B049" w:rsidR="009C382B" w:rsidRPr="000C0856"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9C382B" w:rsidRPr="00E462C0" w:rsidRDefault="00A415D4"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9C382B" w:rsidRPr="00E462C0" w:rsidRDefault="00A415D4"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60D98EAE423456488EB1314DA9EA5DA"/>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418E2159" w14:textId="063D29AC"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6DA8263" w14:textId="77777777" w:rsidR="009C382B" w:rsidRPr="002D38D2" w:rsidRDefault="009C382B" w:rsidP="009C38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2D38D2">
              <w:rPr>
                <w:rFonts w:eastAsia="Times New Roman" w:cstheme="minorHAnsi"/>
                <w:kern w:val="2"/>
                <w:sz w:val="21"/>
                <w:szCs w:val="21"/>
                <w:lang w:val="fr-BE" w:eastAsia="de-DE"/>
                <w14:ligatures w14:val="standardContextual"/>
              </w:rPr>
              <w:t xml:space="preserve">30 jours maximum </w:t>
            </w:r>
            <w:commentRangeEnd w:id="117"/>
            <w:r w:rsidRPr="002D38D2">
              <w:rPr>
                <w:kern w:val="2"/>
                <w:sz w:val="21"/>
                <w:szCs w:val="21"/>
                <w:lang w:val="fr-BE"/>
                <w14:ligatures w14:val="standardContextual"/>
              </w:rPr>
              <w:commentReference w:id="11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8"/>
            <w:r w:rsidRPr="002D38D2">
              <w:rPr>
                <w:kern w:val="2"/>
                <w:sz w:val="21"/>
                <w:szCs w:val="21"/>
                <w:lang w:val="fr-BE"/>
                <w14:ligatures w14:val="standardContextual"/>
              </w:rPr>
              <w:t>exigés</w:t>
            </w:r>
            <w:commentRangeEnd w:id="118"/>
            <w:r w:rsidRPr="002D38D2">
              <w:rPr>
                <w:kern w:val="2"/>
                <w:sz w:val="21"/>
                <w:szCs w:val="21"/>
                <w:lang w:val="fr-BE"/>
                <w14:ligatures w14:val="standardContextual"/>
              </w:rPr>
              <w:commentReference w:id="118"/>
            </w:r>
            <w:r w:rsidRPr="002D38D2">
              <w:rPr>
                <w:kern w:val="2"/>
                <w:sz w:val="21"/>
                <w:szCs w:val="21"/>
                <w:lang w:val="fr-BE"/>
                <w14:ligatures w14:val="standardContextual"/>
              </w:rPr>
              <w:t>.</w:t>
            </w:r>
          </w:p>
          <w:p w14:paraId="30DF5C24" w14:textId="3BE6881E" w:rsidR="009C382B" w:rsidRPr="002D38D2" w:rsidRDefault="009C382B" w:rsidP="009C38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53492B15" w:rsidR="009C382B" w:rsidRPr="00E462C0" w:rsidRDefault="009C382B" w:rsidP="009C382B">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9C382B" w:rsidRPr="00E462C0" w:rsidRDefault="00A415D4"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7DC8CBB76E5441AC822B02428DB80A3B"/>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4D61CED" w14:textId="77777777" w:rsidR="009C382B"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6EB678DE" w14:textId="713F4F67" w:rsidR="009C382B" w:rsidRPr="00E462C0"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19"/>
            <w:r w:rsidRPr="00E462C0">
              <w:rPr>
                <w:rFonts w:cstheme="minorHAnsi"/>
                <w:sz w:val="21"/>
                <w:szCs w:val="21"/>
                <w:lang w:val="fr-BE"/>
              </w:rPr>
              <w:t>électronique</w:t>
            </w:r>
            <w:commentRangeEnd w:id="119"/>
            <w:r w:rsidRPr="00E462C0">
              <w:rPr>
                <w:rStyle w:val="Marquedecommentaire"/>
                <w:rFonts w:cstheme="minorHAnsi"/>
                <w:lang w:val="fr-BE"/>
              </w:rPr>
              <w:commentReference w:id="119"/>
            </w:r>
            <w:r w:rsidRPr="00E462C0">
              <w:rPr>
                <w:rFonts w:cstheme="minorHAnsi"/>
                <w:sz w:val="21"/>
                <w:szCs w:val="21"/>
                <w:lang w:val="fr-BE"/>
              </w:rPr>
              <w:t xml:space="preserve">, selon les modalités suivantes : </w:t>
            </w:r>
            <w:commentRangeStart w:id="120"/>
            <w:sdt>
              <w:sdtPr>
                <w:rPr>
                  <w:rFonts w:cstheme="minorHAnsi"/>
                  <w:sz w:val="21"/>
                  <w:szCs w:val="21"/>
                  <w:lang w:val="fr-BE"/>
                </w:rPr>
                <w:id w:val="469097444"/>
                <w:placeholder>
                  <w:docPart w:val="9627EBC2DC824670AD9628039DA06FE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20"/>
            <w:r w:rsidRPr="00E462C0">
              <w:rPr>
                <w:rStyle w:val="Marquedecommentaire"/>
                <w:lang w:val="fr-BE"/>
              </w:rPr>
              <w:commentReference w:id="120"/>
            </w:r>
          </w:p>
          <w:p w14:paraId="32157B2E" w14:textId="77777777" w:rsidR="009C382B"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1" w:history="1">
              <w:r w:rsidRPr="00E462C0">
                <w:rPr>
                  <w:rStyle w:val="Lienhypertexte"/>
                  <w:rFonts w:cstheme="minorHAnsi"/>
                  <w:sz w:val="21"/>
                  <w:szCs w:val="21"/>
                  <w:lang w:val="fr-BE"/>
                </w:rPr>
                <w:t>https://efacture.belgium.be/fr</w:t>
              </w:r>
            </w:hyperlink>
          </w:p>
          <w:p w14:paraId="309A5D9F" w14:textId="0435916D" w:rsidR="0098778F" w:rsidRPr="00E462C0" w:rsidRDefault="0098778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8778F" w:rsidRPr="00E462C0" w14:paraId="025F319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A87901F" w14:textId="6F32883A" w:rsidR="0098778F" w:rsidRPr="00E462C0" w:rsidRDefault="0098778F" w:rsidP="0098778F">
            <w:pPr>
              <w:pStyle w:val="Titre2"/>
              <w:spacing w:before="240" w:after="160"/>
              <w:rPr>
                <w:rFonts w:asciiTheme="minorHAnsi" w:hAnsiTheme="minorHAnsi" w:cstheme="minorHAnsi"/>
                <w:sz w:val="21"/>
                <w:szCs w:val="21"/>
                <w:lang w:val="fr-BE"/>
              </w:rPr>
            </w:pPr>
            <w:bookmarkStart w:id="121" w:name="_Toc190437226"/>
            <w:bookmarkStart w:id="122" w:name="_Toc190441109"/>
            <w:commentRangeStart w:id="123"/>
            <w:r w:rsidRPr="00E5278D">
              <w:rPr>
                <w:rFonts w:asciiTheme="minorHAnsi" w:hAnsiTheme="minorHAnsi" w:cstheme="minorHAnsi"/>
                <w:b/>
                <w:bCs w:val="0"/>
                <w:sz w:val="21"/>
                <w:szCs w:val="21"/>
              </w:rPr>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CEA8012" w14:textId="77777777" w:rsidR="0098778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B3FEFC1"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EDDA851" w14:textId="77777777" w:rsidR="0098778F" w:rsidRPr="00925CDC" w:rsidRDefault="0098778F" w:rsidP="0098778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w:t>
            </w:r>
            <w:r w:rsidRPr="00FD179F">
              <w:rPr>
                <w:rFonts w:cstheme="minorHAnsi"/>
                <w:sz w:val="21"/>
                <w:szCs w:val="21"/>
              </w:rPr>
              <w:lastRenderedPageBreak/>
              <w:t xml:space="preserve">délai </w:t>
            </w:r>
            <w:r w:rsidRPr="00FD179F">
              <w:rPr>
                <w:rFonts w:eastAsia="Calibri" w:cstheme="minorHAnsi"/>
                <w:sz w:val="21"/>
                <w:szCs w:val="21"/>
              </w:rPr>
              <w:t xml:space="preserve">de </w:t>
            </w:r>
            <w:sdt>
              <w:sdtPr>
                <w:rPr>
                  <w:rFonts w:cstheme="minorHAnsi"/>
                  <w:sz w:val="21"/>
                  <w:szCs w:val="21"/>
                </w:rPr>
                <w:id w:val="-1630699610"/>
                <w:placeholder>
                  <w:docPart w:val="3ED337A39E3243E7A8FB58DBCB589D06"/>
                </w:placeholder>
              </w:sdtPr>
              <w:sdtEndPr/>
              <w:sdtContent>
                <w:commentRangeStart w:id="125"/>
                <w:r w:rsidRPr="00FD179F">
                  <w:rPr>
                    <w:rFonts w:cstheme="minorHAnsi"/>
                    <w:sz w:val="21"/>
                    <w:szCs w:val="21"/>
                    <w:highlight w:val="lightGray"/>
                  </w:rPr>
                  <w:t>[à compléter]</w:t>
                </w:r>
                <w:commentRangeEnd w:id="125"/>
                <w:r w:rsidRPr="00FD179F">
                  <w:rPr>
                    <w:sz w:val="16"/>
                    <w:szCs w:val="16"/>
                  </w:rPr>
                  <w:commentReference w:id="12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88EDFCC"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C2C940A"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53811EE"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314D08C"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8778F" w:rsidRPr="00FD179F" w14:paraId="6EB4E93F" w14:textId="77777777" w:rsidTr="00570743">
              <w:tc>
                <w:tcPr>
                  <w:tcW w:w="1480" w:type="dxa"/>
                </w:tcPr>
                <w:p w14:paraId="409152B7" w14:textId="77777777" w:rsidR="0098778F" w:rsidRPr="00FD179F" w:rsidRDefault="0098778F" w:rsidP="00A415D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21F17BD" w14:textId="77777777" w:rsidR="0098778F" w:rsidRPr="00FD179F" w:rsidRDefault="0098778F" w:rsidP="00A415D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DE7EA9" w14:textId="77777777" w:rsidR="0098778F" w:rsidRPr="00FD179F" w:rsidRDefault="0098778F" w:rsidP="00A415D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BADDA6E" w14:textId="77777777" w:rsidR="0098778F" w:rsidRPr="00FD179F" w:rsidRDefault="0098778F" w:rsidP="00A415D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A1A146" w14:textId="77777777" w:rsidR="0098778F" w:rsidRPr="00FD179F" w:rsidRDefault="0098778F" w:rsidP="00A415D4">
                  <w:pPr>
                    <w:framePr w:hSpace="141" w:wrap="around" w:vAnchor="page" w:hAnchor="margin" w:xAlign="center" w:y="1046"/>
                    <w:jc w:val="center"/>
                    <w:rPr>
                      <w:rFonts w:cstheme="minorHAnsi"/>
                      <w:b/>
                      <w:bCs/>
                      <w:sz w:val="21"/>
                      <w:szCs w:val="21"/>
                      <w:lang w:eastAsia="fr-BE"/>
                    </w:rPr>
                  </w:pPr>
                  <w:commentRangeStart w:id="126"/>
                  <w:r w:rsidRPr="00FD179F">
                    <w:rPr>
                      <w:rFonts w:cstheme="minorHAnsi"/>
                      <w:b/>
                      <w:bCs/>
                      <w:sz w:val="21"/>
                      <w:szCs w:val="21"/>
                    </w:rPr>
                    <w:t>Avance</w:t>
                  </w:r>
                  <w:commentRangeEnd w:id="126"/>
                  <w:r w:rsidRPr="00FD179F">
                    <w:rPr>
                      <w:rFonts w:cstheme="minorHAnsi"/>
                      <w:sz w:val="21"/>
                      <w:szCs w:val="21"/>
                    </w:rPr>
                    <w:commentReference w:id="126"/>
                  </w:r>
                </w:p>
              </w:tc>
            </w:tr>
            <w:tr w:rsidR="0098778F" w:rsidRPr="00FD179F" w14:paraId="57C0ACF9" w14:textId="77777777" w:rsidTr="00570743">
              <w:tc>
                <w:tcPr>
                  <w:tcW w:w="1480" w:type="dxa"/>
                </w:tcPr>
                <w:p w14:paraId="2D650887"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804F997"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E7C178"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2F5C122"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8FEF318"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8778F" w:rsidRPr="00FD179F" w14:paraId="3CB8798A" w14:textId="77777777" w:rsidTr="00570743">
              <w:tc>
                <w:tcPr>
                  <w:tcW w:w="1480" w:type="dxa"/>
                </w:tcPr>
                <w:p w14:paraId="15B8A15B"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712CBD1"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721EDC3"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BAB2DB4"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1052065"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8778F" w:rsidRPr="00FD179F" w14:paraId="3AF700DA" w14:textId="77777777" w:rsidTr="00570743">
              <w:tc>
                <w:tcPr>
                  <w:tcW w:w="1480" w:type="dxa"/>
                </w:tcPr>
                <w:p w14:paraId="0C1B7B7A"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55CBC2F"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1AC07C8"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FB339AE"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9B8A0A0" w14:textId="77777777" w:rsidR="0098778F" w:rsidRPr="00FD179F" w:rsidRDefault="0098778F" w:rsidP="00A415D4">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30E8863C"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37279DF"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9BA4431"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9D6E005" w14:textId="77777777" w:rsidR="0098778F" w:rsidRPr="00FD179F" w:rsidRDefault="00A415D4"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27"/>
            <w:r w:rsidR="0098778F" w:rsidRPr="00FD179F">
              <w:rPr>
                <w:rFonts w:eastAsia="Calibri" w:cstheme="minorHAnsi"/>
                <w:sz w:val="21"/>
                <w:szCs w:val="21"/>
                <w:lang w:eastAsia="fr-BE"/>
              </w:rPr>
              <w:t>au</w:t>
            </w:r>
            <w:commentRangeEnd w:id="127"/>
            <w:r w:rsidR="0098778F" w:rsidRPr="00FD179F">
              <w:rPr>
                <w:rFonts w:eastAsia="Calibri" w:cstheme="minorHAnsi"/>
                <w:sz w:val="21"/>
                <w:szCs w:val="21"/>
              </w:rPr>
              <w:commentReference w:id="127"/>
            </w:r>
            <w:r w:rsidR="0098778F" w:rsidRPr="00FD179F">
              <w:rPr>
                <w:rFonts w:eastAsia="Calibri" w:cstheme="minorHAnsi"/>
                <w:sz w:val="21"/>
                <w:szCs w:val="21"/>
                <w:lang w:eastAsia="fr-BE"/>
              </w:rPr>
              <w:t xml:space="preserve"> montant de l’offre approuvée TVAC </w:t>
            </w:r>
          </w:p>
          <w:p w14:paraId="035CFFF4" w14:textId="77777777" w:rsidR="0098778F" w:rsidRPr="00FD179F" w:rsidRDefault="00A415D4"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28"/>
            <w:r w:rsidR="0098778F" w:rsidRPr="00FD179F">
              <w:rPr>
                <w:rFonts w:eastAsia="Calibri" w:cstheme="minorHAnsi"/>
                <w:sz w:val="21"/>
                <w:szCs w:val="21"/>
                <w:lang w:eastAsia="fr-BE"/>
              </w:rPr>
              <w:t>au</w:t>
            </w:r>
            <w:commentRangeEnd w:id="128"/>
            <w:r w:rsidR="0098778F" w:rsidRPr="00FD179F">
              <w:rPr>
                <w:rFonts w:eastAsia="Calibri" w:cstheme="minorHAnsi"/>
                <w:sz w:val="21"/>
                <w:szCs w:val="21"/>
              </w:rPr>
              <w:commentReference w:id="128"/>
            </w:r>
            <w:r w:rsidR="0098778F" w:rsidRPr="00FD179F">
              <w:rPr>
                <w:rFonts w:eastAsia="Calibri" w:cstheme="minorHAnsi"/>
                <w:sz w:val="21"/>
                <w:szCs w:val="21"/>
                <w:lang w:eastAsia="fr-BE"/>
              </w:rPr>
              <w:t xml:space="preserve"> montant égal à 12 fois le montant de l’offre approuvée TVAC divisée par la durée du marché exprimée en mois</w:t>
            </w:r>
          </w:p>
          <w:p w14:paraId="21D3E8D8" w14:textId="77777777" w:rsidR="0098778F" w:rsidRPr="00FD179F" w:rsidRDefault="00A415D4"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lang w:eastAsia="fr-BE"/>
                  </w:rPr>
                  <w:t>☐</w:t>
                </w:r>
              </w:sdtContent>
            </w:sdt>
            <w:r w:rsidR="0098778F" w:rsidRPr="00FD179F">
              <w:rPr>
                <w:rFonts w:eastAsia="Calibri" w:cstheme="minorHAnsi"/>
                <w:sz w:val="21"/>
                <w:szCs w:val="21"/>
                <w:lang w:eastAsia="fr-BE"/>
              </w:rPr>
              <w:t xml:space="preserve"> </w:t>
            </w:r>
            <w:commentRangeStart w:id="129"/>
            <w:r w:rsidR="0098778F" w:rsidRPr="00FD179F">
              <w:rPr>
                <w:rFonts w:eastAsia="Calibri" w:cstheme="minorHAnsi"/>
                <w:sz w:val="21"/>
                <w:szCs w:val="21"/>
                <w:lang w:eastAsia="fr-BE"/>
              </w:rPr>
              <w:t>au</w:t>
            </w:r>
            <w:commentRangeEnd w:id="129"/>
            <w:r w:rsidR="0098778F" w:rsidRPr="00FD179F">
              <w:rPr>
                <w:rFonts w:eastAsia="Calibri" w:cstheme="minorHAnsi"/>
                <w:sz w:val="21"/>
                <w:szCs w:val="21"/>
              </w:rPr>
              <w:commentReference w:id="129"/>
            </w:r>
            <w:r w:rsidR="0098778F" w:rsidRPr="00FD179F">
              <w:rPr>
                <w:rFonts w:eastAsia="Calibri" w:cstheme="minorHAnsi"/>
                <w:sz w:val="21"/>
                <w:szCs w:val="21"/>
                <w:lang w:eastAsia="fr-BE"/>
              </w:rPr>
              <w:t xml:space="preserve"> montant de l’offre approuvée TVAC</w:t>
            </w:r>
          </w:p>
          <w:p w14:paraId="59985898" w14:textId="77777777" w:rsidR="0098778F" w:rsidRPr="00703DD0"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48BACEA"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D7563DA" w14:textId="77777777" w:rsidR="0098778F" w:rsidRPr="00FD179F" w:rsidRDefault="0098778F" w:rsidP="0098778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8469AD" w14:textId="77777777" w:rsidR="0098778F" w:rsidRPr="00FD179F" w:rsidRDefault="0098778F" w:rsidP="0098778F">
            <w:pPr>
              <w:numPr>
                <w:ilvl w:val="0"/>
                <w:numId w:val="6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1D6F6A1" w14:textId="77777777" w:rsidR="0098778F" w:rsidRPr="00FD179F" w:rsidRDefault="0098778F" w:rsidP="0098778F">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EC03DBB" w14:textId="77777777" w:rsidR="0098778F" w:rsidRPr="00FD179F" w:rsidRDefault="0098778F" w:rsidP="0098778F">
            <w:pPr>
              <w:numPr>
                <w:ilvl w:val="0"/>
                <w:numId w:val="6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0CEE1A"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B172AA5" w14:textId="77777777" w:rsidR="0098778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CBD58F"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0CC8BB7"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18D13B"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D1FB7E7" w14:textId="77777777" w:rsidR="0098778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0"/>
            <w:r w:rsidRPr="00FD179F">
              <w:rPr>
                <w:rFonts w:eastAsia="Times New Roman" w:cstheme="minorHAnsi"/>
                <w:b/>
                <w:bCs/>
                <w:sz w:val="21"/>
                <w:szCs w:val="21"/>
                <w:u w:val="single"/>
              </w:rPr>
              <w:t>Imputation</w:t>
            </w:r>
            <w:commentRangeEnd w:id="130"/>
            <w:r w:rsidRPr="00FD179F">
              <w:rPr>
                <w:rFonts w:eastAsia="Calibri" w:cstheme="minorHAnsi"/>
                <w:b/>
                <w:bCs/>
                <w:sz w:val="21"/>
                <w:szCs w:val="21"/>
                <w:u w:val="single"/>
              </w:rPr>
              <w:commentReference w:id="13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4DEC8DF"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1CCF671"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172850" w14:textId="77777777" w:rsidR="0098778F" w:rsidRPr="00FD179F" w:rsidRDefault="0098778F" w:rsidP="0098778F">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672680A" w14:textId="77777777" w:rsidR="0098778F" w:rsidRPr="00FD179F" w:rsidRDefault="0098778F" w:rsidP="0098778F">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E0E45D0"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49911E8"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F50C6DA"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8E95D4D" w14:textId="77777777" w:rsidR="0098778F" w:rsidRPr="00FD179F" w:rsidRDefault="0098778F" w:rsidP="0098778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lastRenderedPageBreak/>
              <w:t>Remboursement de l’avance ou du solde de l’avance :</w:t>
            </w:r>
          </w:p>
          <w:p w14:paraId="2BAD5773" w14:textId="77777777" w:rsidR="0098778F" w:rsidRPr="00FD179F" w:rsidRDefault="0098778F" w:rsidP="0098778F">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4008FA6" w14:textId="77777777" w:rsidR="0098778F" w:rsidRPr="00FD179F" w:rsidRDefault="0098778F" w:rsidP="0098778F">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1493A7FA" w14:textId="77777777" w:rsidR="0098778F" w:rsidRPr="00FD179F" w:rsidRDefault="0098778F" w:rsidP="0098778F">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F9FDF08" w14:textId="77777777" w:rsidR="0098778F" w:rsidRPr="00FD179F" w:rsidRDefault="0098778F" w:rsidP="0098778F">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33C4578" w14:textId="77777777" w:rsidR="0098778F" w:rsidRPr="00703DD0" w:rsidRDefault="0098778F" w:rsidP="0098778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8CFDF6EF0E5F4E31B53265906064185F"/>
                </w:placeholder>
              </w:sdtPr>
              <w:sdtEndPr/>
              <w:sdtContent>
                <w:commentRangeStart w:id="131"/>
                <w:r w:rsidRPr="00FD179F">
                  <w:rPr>
                    <w:rFonts w:cstheme="minorHAnsi"/>
                    <w:b/>
                    <w:bCs/>
                    <w:sz w:val="21"/>
                    <w:szCs w:val="21"/>
                    <w:highlight w:val="lightGray"/>
                  </w:rPr>
                  <w:t>[à compléter]</w:t>
                </w:r>
                <w:commentRangeEnd w:id="131"/>
                <w:r w:rsidRPr="00FD179F">
                  <w:rPr>
                    <w:b/>
                    <w:bCs/>
                    <w:sz w:val="16"/>
                    <w:szCs w:val="16"/>
                  </w:rPr>
                  <w:commentReference w:id="13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B0CAC0" w14:textId="77777777" w:rsidR="0098778F" w:rsidRPr="000C0856"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8778F" w:rsidRPr="00E462C0" w14:paraId="469BD54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0D02487" w14:textId="45C9F24A" w:rsidR="0098778F" w:rsidRPr="0098778F" w:rsidRDefault="0098778F" w:rsidP="0098778F">
            <w:pPr>
              <w:pStyle w:val="Titre2"/>
              <w:spacing w:before="240" w:after="160"/>
              <w:rPr>
                <w:rFonts w:asciiTheme="minorHAnsi" w:hAnsiTheme="minorHAnsi" w:cstheme="minorHAnsi"/>
                <w:sz w:val="21"/>
                <w:szCs w:val="21"/>
                <w:lang w:val="fr-BE"/>
              </w:rPr>
            </w:pPr>
            <w:bookmarkStart w:id="132" w:name="_Toc190437227"/>
            <w:bookmarkStart w:id="133" w:name="_Toc190441110"/>
            <w:commentRangeStart w:id="134"/>
            <w:r w:rsidRPr="0098778F">
              <w:rPr>
                <w:rFonts w:asciiTheme="minorHAnsi" w:hAnsiTheme="minorHAnsi" w:cstheme="minorHAnsi"/>
                <w:b/>
                <w:sz w:val="21"/>
                <w:szCs w:val="21"/>
              </w:rPr>
              <w:lastRenderedPageBreak/>
              <w:t>Avance autorisée</w:t>
            </w:r>
            <w:commentRangeEnd w:id="134"/>
            <w:r w:rsidRPr="0098778F">
              <w:rPr>
                <w:rFonts w:asciiTheme="minorHAnsi" w:hAnsiTheme="minorHAnsi" w:cstheme="minorHAnsi"/>
                <w:b/>
                <w:sz w:val="21"/>
                <w:szCs w:val="21"/>
              </w:rPr>
              <w:commentReference w:id="134"/>
            </w:r>
            <w:bookmarkEnd w:id="132"/>
            <w:bookmarkEnd w:id="133"/>
          </w:p>
        </w:tc>
        <w:tc>
          <w:tcPr>
            <w:tcW w:w="8240" w:type="dxa"/>
          </w:tcPr>
          <w:p w14:paraId="6FF630E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2BFC026" w14:textId="77777777" w:rsidR="0098778F" w:rsidRPr="00FD179F" w:rsidRDefault="0098778F" w:rsidP="0098778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5"/>
            <w:r w:rsidRPr="00FD179F">
              <w:rPr>
                <w:rFonts w:eastAsia="Calibri" w:cstheme="minorHAnsi"/>
                <w:sz w:val="21"/>
                <w:szCs w:val="21"/>
                <w:lang w:eastAsia="fr-BE"/>
              </w:rPr>
              <w:t xml:space="preserve"> % </w:t>
            </w:r>
            <w:commentRangeEnd w:id="135"/>
            <w:r w:rsidRPr="00FD179F">
              <w:rPr>
                <w:rFonts w:eastAsia="Calibri" w:cstheme="minorHAnsi"/>
                <w:sz w:val="21"/>
                <w:szCs w:val="21"/>
              </w:rPr>
              <w:commentReference w:id="13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B9FDB000C5A4658ADC64A70AEA8D58F"/>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13B59B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CEE324C" w14:textId="77777777" w:rsidR="0098778F" w:rsidRPr="00FD179F" w:rsidRDefault="00A415D4"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7"/>
            <w:r w:rsidR="0098778F" w:rsidRPr="00FD179F">
              <w:rPr>
                <w:rFonts w:eastAsia="Calibri" w:cstheme="minorHAnsi"/>
                <w:sz w:val="21"/>
                <w:szCs w:val="21"/>
                <w:lang w:eastAsia="fr-BE"/>
              </w:rPr>
              <w:t>au</w:t>
            </w:r>
            <w:commentRangeEnd w:id="137"/>
            <w:r w:rsidR="0098778F" w:rsidRPr="00FD179F">
              <w:rPr>
                <w:rFonts w:eastAsia="Calibri" w:cstheme="minorHAnsi"/>
                <w:sz w:val="21"/>
                <w:szCs w:val="21"/>
              </w:rPr>
              <w:commentReference w:id="137"/>
            </w:r>
            <w:r w:rsidR="0098778F" w:rsidRPr="00FD179F">
              <w:rPr>
                <w:rFonts w:eastAsia="Calibri" w:cstheme="minorHAnsi"/>
                <w:sz w:val="21"/>
                <w:szCs w:val="21"/>
                <w:lang w:eastAsia="fr-BE"/>
              </w:rPr>
              <w:t xml:space="preserve"> montant de l’offre approuvée TVAC </w:t>
            </w:r>
          </w:p>
          <w:p w14:paraId="590C85DE" w14:textId="77777777" w:rsidR="0098778F" w:rsidRPr="00FD179F" w:rsidRDefault="00A415D4"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8"/>
            <w:r w:rsidR="0098778F" w:rsidRPr="00FD179F">
              <w:rPr>
                <w:rFonts w:eastAsia="Calibri" w:cstheme="minorHAnsi"/>
                <w:sz w:val="21"/>
                <w:szCs w:val="21"/>
                <w:lang w:eastAsia="fr-BE"/>
              </w:rPr>
              <w:t>au</w:t>
            </w:r>
            <w:commentRangeEnd w:id="138"/>
            <w:r w:rsidR="0098778F" w:rsidRPr="00FD179F">
              <w:rPr>
                <w:rFonts w:eastAsia="Calibri" w:cstheme="minorHAnsi"/>
                <w:sz w:val="21"/>
                <w:szCs w:val="21"/>
              </w:rPr>
              <w:commentReference w:id="138"/>
            </w:r>
            <w:r w:rsidR="0098778F" w:rsidRPr="00FD179F">
              <w:rPr>
                <w:rFonts w:eastAsia="Calibri" w:cstheme="minorHAnsi"/>
                <w:sz w:val="21"/>
                <w:szCs w:val="21"/>
                <w:lang w:eastAsia="fr-BE"/>
              </w:rPr>
              <w:t xml:space="preserve"> montant égal à 12 fois le montant de l’offre approuvée TVAC divisée par la durée du marché exprimée en mois</w:t>
            </w:r>
          </w:p>
          <w:p w14:paraId="50788404" w14:textId="77777777" w:rsidR="0098778F" w:rsidRPr="00FD179F" w:rsidRDefault="00A415D4"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9"/>
            <w:r w:rsidR="0098778F" w:rsidRPr="00FD179F">
              <w:rPr>
                <w:rFonts w:eastAsia="Calibri" w:cstheme="minorHAnsi"/>
                <w:sz w:val="21"/>
                <w:szCs w:val="21"/>
                <w:lang w:eastAsia="fr-BE"/>
              </w:rPr>
              <w:t>au</w:t>
            </w:r>
            <w:commentRangeEnd w:id="139"/>
            <w:r w:rsidR="0098778F" w:rsidRPr="00FD179F">
              <w:rPr>
                <w:rFonts w:eastAsia="Calibri" w:cstheme="minorHAnsi"/>
                <w:sz w:val="21"/>
                <w:szCs w:val="21"/>
              </w:rPr>
              <w:commentReference w:id="139"/>
            </w:r>
            <w:r w:rsidR="0098778F" w:rsidRPr="00FD179F">
              <w:rPr>
                <w:rFonts w:eastAsia="Calibri" w:cstheme="minorHAnsi"/>
                <w:sz w:val="21"/>
                <w:szCs w:val="21"/>
                <w:lang w:eastAsia="fr-BE"/>
              </w:rPr>
              <w:t xml:space="preserve"> montant de l’offre approuvée TVAC </w:t>
            </w:r>
          </w:p>
          <w:p w14:paraId="3A6D7CA6"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553B510"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755E899"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5C921DA"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0249417"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65225C7"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0"/>
            <w:r w:rsidRPr="00FD179F">
              <w:rPr>
                <w:rFonts w:eastAsia="Times New Roman" w:cstheme="minorHAnsi"/>
                <w:b/>
                <w:bCs/>
                <w:sz w:val="21"/>
                <w:szCs w:val="21"/>
                <w:u w:val="single"/>
              </w:rPr>
              <w:t>Imputation</w:t>
            </w:r>
            <w:commentRangeEnd w:id="140"/>
            <w:r w:rsidRPr="00FD179F">
              <w:rPr>
                <w:rFonts w:eastAsia="Calibri" w:cstheme="minorHAnsi"/>
                <w:b/>
                <w:bCs/>
                <w:sz w:val="21"/>
                <w:szCs w:val="21"/>
                <w:u w:val="single"/>
              </w:rPr>
              <w:commentReference w:id="140"/>
            </w:r>
            <w:r w:rsidRPr="00FD179F">
              <w:rPr>
                <w:rFonts w:eastAsia="Times New Roman" w:cstheme="minorHAnsi"/>
                <w:b/>
                <w:bCs/>
                <w:sz w:val="21"/>
                <w:szCs w:val="21"/>
                <w:u w:val="single"/>
              </w:rPr>
              <w:t xml:space="preserve"> de l’avance : </w:t>
            </w:r>
          </w:p>
          <w:p w14:paraId="387FFA97"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BD4EA5" w14:textId="77777777" w:rsidR="0098778F" w:rsidRPr="00FD179F" w:rsidRDefault="0098778F" w:rsidP="0098778F">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97ED6FA" w14:textId="77777777" w:rsidR="0098778F" w:rsidRPr="00FD179F" w:rsidRDefault="0098778F" w:rsidP="0098778F">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209EFCA" w14:textId="77777777" w:rsidR="0098778F" w:rsidRPr="00FD179F" w:rsidRDefault="0098778F" w:rsidP="0098778F">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240F059"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51699D"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4D795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35A9A5" w14:textId="77777777" w:rsidR="0098778F" w:rsidRPr="00FD179F" w:rsidRDefault="0098778F" w:rsidP="0098778F">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6EB9F601" w14:textId="77777777" w:rsidR="0098778F" w:rsidRPr="00FD179F" w:rsidRDefault="0098778F" w:rsidP="0098778F">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6F1F871C" w14:textId="77777777" w:rsidR="0098778F" w:rsidRPr="00FD179F" w:rsidRDefault="0098778F" w:rsidP="0098778F">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78F3C07" w14:textId="77777777" w:rsidR="0098778F" w:rsidRPr="00FD179F" w:rsidRDefault="0098778F" w:rsidP="0098778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CFE9FF3" w14:textId="77777777" w:rsidR="0098778F" w:rsidRPr="00FD179F" w:rsidRDefault="0098778F" w:rsidP="0098778F">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1973321BCD7B44789AA8EB2255F06B7B"/>
                </w:placeholder>
              </w:sdtPr>
              <w:sdtEndPr/>
              <w:sdtContent>
                <w:commentRangeStart w:id="141"/>
                <w:r w:rsidRPr="00FD179F">
                  <w:rPr>
                    <w:rFonts w:cstheme="minorHAnsi"/>
                    <w:b/>
                    <w:bCs/>
                    <w:sz w:val="21"/>
                    <w:szCs w:val="21"/>
                    <w:highlight w:val="lightGray"/>
                  </w:rPr>
                  <w:t>[à compléter]</w:t>
                </w:r>
                <w:commentRangeEnd w:id="141"/>
                <w:r w:rsidRPr="00FD179F">
                  <w:rPr>
                    <w:b/>
                    <w:bCs/>
                    <w:sz w:val="16"/>
                    <w:szCs w:val="16"/>
                  </w:rPr>
                  <w:commentReference w:id="14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1617CD" w14:textId="77777777" w:rsidR="0098778F" w:rsidRPr="000C0856" w:rsidRDefault="0098778F" w:rsidP="0098778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8778F"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98778F" w:rsidRPr="00E462C0" w:rsidRDefault="0098778F" w:rsidP="0098778F">
            <w:pPr>
              <w:pStyle w:val="Titre2"/>
              <w:spacing w:before="240" w:after="160"/>
              <w:rPr>
                <w:rFonts w:asciiTheme="minorHAnsi" w:hAnsiTheme="minorHAnsi" w:cstheme="minorHAnsi"/>
                <w:b/>
                <w:bCs w:val="0"/>
                <w:sz w:val="21"/>
                <w:szCs w:val="21"/>
                <w:lang w:val="fr-BE"/>
              </w:rPr>
            </w:pPr>
            <w:bookmarkStart w:id="142" w:name="_Toc190441111"/>
            <w:r w:rsidRPr="00E462C0">
              <w:rPr>
                <w:rFonts w:asciiTheme="minorHAnsi" w:hAnsiTheme="minorHAnsi" w:cstheme="minorHAnsi"/>
                <w:b/>
                <w:bCs w:val="0"/>
                <w:sz w:val="21"/>
                <w:szCs w:val="21"/>
                <w:lang w:val="fr-BE"/>
              </w:rPr>
              <w:lastRenderedPageBreak/>
              <w:t>Reporting trimestriel</w:t>
            </w:r>
            <w:bookmarkEnd w:id="142"/>
            <w:r w:rsidRPr="00E462C0">
              <w:rPr>
                <w:rFonts w:asciiTheme="minorHAnsi" w:hAnsiTheme="minorHAnsi" w:cstheme="minorHAnsi"/>
                <w:b/>
                <w:bCs w:val="0"/>
                <w:sz w:val="21"/>
                <w:szCs w:val="21"/>
                <w:lang w:val="fr-BE"/>
              </w:rPr>
              <w:t xml:space="preserve"> </w:t>
            </w:r>
          </w:p>
        </w:tc>
        <w:tc>
          <w:tcPr>
            <w:tcW w:w="8240" w:type="dxa"/>
          </w:tcPr>
          <w:p w14:paraId="77300740" w14:textId="621C5A50"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43"/>
            <w:r w:rsidRPr="00E462C0">
              <w:rPr>
                <w:rFonts w:cstheme="minorHAnsi"/>
                <w:sz w:val="21"/>
                <w:szCs w:val="21"/>
                <w:lang w:val="fr-BE"/>
              </w:rPr>
              <w:t xml:space="preserve">et au bénéfice des PAB </w:t>
            </w:r>
            <w:commentRangeEnd w:id="143"/>
            <w:r w:rsidRPr="00E462C0">
              <w:rPr>
                <w:rStyle w:val="Marquedecommentaire"/>
                <w:rFonts w:cstheme="minorHAnsi"/>
                <w:lang w:val="fr-BE"/>
              </w:rPr>
              <w:commentReference w:id="143"/>
            </w:r>
            <w:r w:rsidRPr="00E462C0">
              <w:rPr>
                <w:rFonts w:cstheme="minorHAnsi"/>
                <w:sz w:val="21"/>
                <w:szCs w:val="21"/>
                <w:lang w:val="fr-BE"/>
              </w:rPr>
              <w:t>sur une base trimestrielle.</w:t>
            </w:r>
          </w:p>
          <w:p w14:paraId="08931FC2" w14:textId="77777777"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98778F"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98778F" w:rsidRPr="00E462C0" w:rsidRDefault="0098778F" w:rsidP="0098778F">
            <w:pPr>
              <w:pStyle w:val="Titre2"/>
              <w:spacing w:before="240" w:after="160"/>
              <w:rPr>
                <w:rFonts w:asciiTheme="minorHAnsi" w:eastAsia="Calibri" w:hAnsiTheme="minorHAnsi" w:cstheme="minorHAnsi"/>
                <w:szCs w:val="24"/>
                <w:lang w:val="fr-BE" w:eastAsia="fr-BE"/>
              </w:rPr>
            </w:pPr>
            <w:bookmarkStart w:id="144" w:name="_Toc190441112"/>
            <w:r w:rsidRPr="00E462C0">
              <w:rPr>
                <w:rFonts w:asciiTheme="minorHAnsi" w:hAnsiTheme="minorHAnsi" w:cstheme="minorHAnsi"/>
                <w:b/>
                <w:sz w:val="21"/>
                <w:szCs w:val="21"/>
                <w:lang w:val="fr-BE"/>
              </w:rPr>
              <w:t>Confidentialité</w:t>
            </w:r>
            <w:bookmarkEnd w:id="144"/>
            <w:r w:rsidRPr="00E462C0">
              <w:rPr>
                <w:rFonts w:asciiTheme="minorHAnsi" w:eastAsia="Calibri" w:hAnsiTheme="minorHAnsi" w:cstheme="minorHAnsi"/>
                <w:szCs w:val="24"/>
                <w:lang w:val="fr-BE" w:eastAsia="fr-BE"/>
              </w:rPr>
              <w:t xml:space="preserve"> </w:t>
            </w:r>
          </w:p>
          <w:p w14:paraId="4FB7C2C9" w14:textId="77777777" w:rsidR="0098778F" w:rsidRPr="00E462C0" w:rsidRDefault="0098778F" w:rsidP="0098778F">
            <w:pPr>
              <w:pStyle w:val="Titre2"/>
              <w:spacing w:before="240" w:after="160"/>
              <w:rPr>
                <w:rFonts w:asciiTheme="minorHAnsi" w:hAnsiTheme="minorHAnsi" w:cstheme="minorHAnsi"/>
                <w:b/>
                <w:sz w:val="21"/>
                <w:szCs w:val="21"/>
                <w:lang w:val="fr-BE"/>
              </w:rPr>
            </w:pPr>
          </w:p>
        </w:tc>
        <w:tc>
          <w:tcPr>
            <w:tcW w:w="8240" w:type="dxa"/>
          </w:tcPr>
          <w:p w14:paraId="57B88A4F" w14:textId="17D6119A" w:rsidR="0098778F" w:rsidRPr="00E462C0" w:rsidRDefault="0098778F" w:rsidP="0098778F">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45"/>
            <w:r w:rsidRPr="00E462C0">
              <w:rPr>
                <w:rFonts w:eastAsia="Calibri" w:cstheme="minorHAnsi"/>
                <w:sz w:val="21"/>
                <w:szCs w:val="21"/>
                <w:lang w:val="fr-BE"/>
              </w:rPr>
              <w:t>ou d’un PAB</w:t>
            </w:r>
            <w:commentRangeEnd w:id="145"/>
            <w:r w:rsidRPr="00E462C0">
              <w:rPr>
                <w:rFonts w:eastAsia="Calibri" w:cstheme="minorHAnsi"/>
                <w:sz w:val="21"/>
                <w:szCs w:val="21"/>
                <w:lang w:val="fr-BE"/>
              </w:rPr>
              <w:commentReference w:id="145"/>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98778F" w:rsidRPr="00E462C0"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98778F" w:rsidRPr="00E462C0" w:rsidRDefault="0098778F" w:rsidP="0098778F">
            <w:pPr>
              <w:pStyle w:val="Titre2"/>
              <w:spacing w:before="240" w:after="160"/>
              <w:rPr>
                <w:rFonts w:asciiTheme="minorHAnsi" w:hAnsiTheme="minorHAnsi" w:cstheme="minorHAnsi"/>
                <w:bCs w:val="0"/>
                <w:sz w:val="21"/>
                <w:szCs w:val="21"/>
                <w:lang w:val="fr-BE"/>
              </w:rPr>
            </w:pPr>
            <w:bookmarkStart w:id="146" w:name="_Toc190441113"/>
            <w:r w:rsidRPr="00E462C0">
              <w:rPr>
                <w:rFonts w:asciiTheme="minorHAnsi" w:hAnsiTheme="minorHAnsi" w:cstheme="minorHAnsi"/>
                <w:b/>
                <w:bCs w:val="0"/>
                <w:sz w:val="21"/>
                <w:szCs w:val="21"/>
                <w:lang w:val="fr-BE"/>
              </w:rPr>
              <w:t>Fin des marchés subséquents et de l’accord-cadre</w:t>
            </w:r>
            <w:bookmarkEnd w:id="146"/>
          </w:p>
        </w:tc>
        <w:tc>
          <w:tcPr>
            <w:tcW w:w="8240" w:type="dxa"/>
          </w:tcPr>
          <w:p w14:paraId="0D0F367E" w14:textId="418F99B4" w:rsidR="0098778F" w:rsidRPr="00E462C0" w:rsidRDefault="0098778F" w:rsidP="009877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DB8FB15" w14:textId="77777777" w:rsidR="0098778F" w:rsidRPr="001C38A2" w:rsidRDefault="0098778F" w:rsidP="0098778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w:t>
            </w:r>
            <w:r w:rsidRPr="001C38A2">
              <w:rPr>
                <w:kern w:val="2"/>
                <w:sz w:val="21"/>
                <w:szCs w:val="21"/>
                <w:lang w:val="fr-BE"/>
                <w14:ligatures w14:val="standardContextual"/>
              </w:rPr>
              <w:lastRenderedPageBreak/>
              <w:t xml:space="preserve">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C851E49" w14:textId="77777777" w:rsidR="0098778F" w:rsidRPr="001C38A2" w:rsidRDefault="0098778F" w:rsidP="0098778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98778F" w:rsidRPr="00E462C0" w:rsidRDefault="00A415D4"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98778F" w:rsidRPr="00E462C0">
                  <w:rPr>
                    <w:rFonts w:ascii="Segoe UI Symbol" w:eastAsia="MS Gothic" w:hAnsi="Segoe UI Symbol" w:cs="Segoe UI Symbol"/>
                    <w:sz w:val="21"/>
                    <w:szCs w:val="21"/>
                    <w:lang w:val="fr-BE"/>
                  </w:rPr>
                  <w:t>☐</w:t>
                </w:r>
              </w:sdtContent>
            </w:sdt>
            <w:r w:rsidR="0098778F"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FD971D1FD6134F78947A4D466287BF0D"/>
                </w:placeholder>
                <w:showingPlcHdr/>
              </w:sdtPr>
              <w:sdtEndPr/>
              <w:sdtContent>
                <w:r w:rsidR="0098778F" w:rsidRPr="00E462C0">
                  <w:rPr>
                    <w:rFonts w:cstheme="minorHAnsi"/>
                    <w:sz w:val="21"/>
                    <w:szCs w:val="21"/>
                    <w:highlight w:val="lightGray"/>
                    <w:lang w:val="fr-BE"/>
                  </w:rPr>
                  <w:t>[à compléter]</w:t>
                </w:r>
              </w:sdtContent>
            </w:sdt>
            <w:r w:rsidR="0098778F" w:rsidRPr="00E462C0">
              <w:rPr>
                <w:rFonts w:cstheme="minorHAnsi"/>
                <w:sz w:val="21"/>
                <w:szCs w:val="21"/>
                <w:lang w:val="fr-BE"/>
              </w:rPr>
              <w:t>.</w:t>
            </w:r>
          </w:p>
          <w:p w14:paraId="31F635E0" w14:textId="27EB7FEA" w:rsidR="0098778F" w:rsidRPr="00E462C0" w:rsidRDefault="00A415D4"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98778F" w:rsidRPr="00E462C0">
                  <w:rPr>
                    <w:rFonts w:ascii="Segoe UI Symbol" w:eastAsia="MS Gothic" w:hAnsi="Segoe UI Symbol" w:cs="Segoe UI Symbol"/>
                    <w:sz w:val="21"/>
                    <w:szCs w:val="21"/>
                    <w:lang w:val="fr-BE"/>
                  </w:rPr>
                  <w:t>☐</w:t>
                </w:r>
              </w:sdtContent>
            </w:sdt>
            <w:r w:rsidR="0098778F" w:rsidRPr="00E462C0">
              <w:rPr>
                <w:rFonts w:cstheme="minorHAnsi"/>
                <w:sz w:val="21"/>
                <w:szCs w:val="21"/>
                <w:lang w:val="fr-BE"/>
              </w:rPr>
              <w:t xml:space="preserve"> Les frais de réception provisoire et définitive ne sont pas à votre charge.</w:t>
            </w:r>
          </w:p>
          <w:p w14:paraId="713360C3" w14:textId="0B79F83E" w:rsidR="0098778F" w:rsidRPr="00E462C0" w:rsidRDefault="0098778F" w:rsidP="0098778F">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47" w:name="_Toc485717869"/>
            <w:r w:rsidRPr="00E462C0">
              <w:rPr>
                <w:rFonts w:cstheme="minorHAnsi"/>
                <w:b/>
                <w:bCs/>
                <w:sz w:val="21"/>
                <w:szCs w:val="21"/>
                <w:lang w:val="fr-BE"/>
              </w:rPr>
              <w:t>Réception définitive</w:t>
            </w:r>
            <w:bookmarkEnd w:id="147"/>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98778F" w:rsidRPr="00E462C0" w:rsidRDefault="0098778F" w:rsidP="0098778F">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98778F" w:rsidRPr="00E462C0" w:rsidRDefault="0098778F" w:rsidP="0098778F">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98778F" w:rsidRPr="00E462C0"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98778F" w:rsidRPr="00E462C0" w:rsidRDefault="0098778F" w:rsidP="0098778F">
            <w:pPr>
              <w:pStyle w:val="Titre2"/>
              <w:spacing w:before="240" w:after="160"/>
              <w:rPr>
                <w:rFonts w:asciiTheme="minorHAnsi" w:hAnsiTheme="minorHAnsi" w:cstheme="minorHAnsi"/>
                <w:bCs w:val="0"/>
                <w:sz w:val="21"/>
                <w:szCs w:val="21"/>
                <w:lang w:val="fr-BE"/>
              </w:rPr>
            </w:pPr>
            <w:bookmarkStart w:id="148" w:name="_Toc190441114"/>
            <w:r w:rsidRPr="00E462C0">
              <w:rPr>
                <w:rFonts w:asciiTheme="minorHAnsi" w:hAnsiTheme="minorHAnsi" w:cstheme="minorHAnsi"/>
                <w:b/>
                <w:sz w:val="21"/>
                <w:szCs w:val="21"/>
                <w:lang w:val="fr-BE"/>
              </w:rPr>
              <w:lastRenderedPageBreak/>
              <w:t>Délai de garantie</w:t>
            </w:r>
            <w:bookmarkEnd w:id="148"/>
          </w:p>
        </w:tc>
        <w:tc>
          <w:tcPr>
            <w:tcW w:w="8240" w:type="dxa"/>
          </w:tcPr>
          <w:p w14:paraId="25A23F91" w14:textId="62D26710" w:rsidR="0098778F" w:rsidRPr="00E462C0"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98778F" w:rsidRPr="00E462C0"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D984ECB719454F1EB8BB597B8D13CEC2"/>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98778F" w:rsidRPr="00E462C0" w:rsidDel="007F2D2D"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25CEE18E" w14:textId="77777777" w:rsidR="00ED50C6" w:rsidRPr="0023106A" w:rsidRDefault="00ED50C6" w:rsidP="00ED50C6">
      <w:pPr>
        <w:spacing w:before="120" w:after="120"/>
        <w:rPr>
          <w:rFonts w:cstheme="minorHAnsi"/>
          <w:sz w:val="21"/>
          <w:szCs w:val="21"/>
          <w:lang w:val="fr-BE"/>
        </w:rPr>
      </w:pPr>
      <w:r w:rsidRPr="0023106A">
        <w:rPr>
          <w:rFonts w:cstheme="minorHAnsi"/>
          <w:sz w:val="21"/>
          <w:szCs w:val="21"/>
          <w:lang w:val="fr-BE"/>
        </w:rPr>
        <w:t xml:space="preserve">Lu et adopté le  …../……/….. par : </w:t>
      </w:r>
    </w:p>
    <w:p w14:paraId="0CAFC986" w14:textId="77777777" w:rsidR="00ED50C6" w:rsidRPr="0023106A" w:rsidRDefault="00ED50C6" w:rsidP="00ED50C6">
      <w:pPr>
        <w:spacing w:before="120" w:after="120"/>
        <w:rPr>
          <w:rFonts w:cstheme="minorHAnsi"/>
          <w:sz w:val="21"/>
          <w:szCs w:val="21"/>
          <w:lang w:val="fr-BE"/>
        </w:rPr>
      </w:pPr>
    </w:p>
    <w:p w14:paraId="4ED2D15A" w14:textId="77777777" w:rsidR="00ED50C6" w:rsidRPr="0023106A" w:rsidRDefault="00ED50C6" w:rsidP="00ED50C6">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65BE1B2A7394D47A5A911F97D0756D5"/>
          </w:placeholder>
          <w:showingPlcHdr/>
        </w:sdtPr>
        <w:sdtEndPr/>
        <w:sdtContent>
          <w:r w:rsidRPr="00A415D4">
            <w:rPr>
              <w:rFonts w:cstheme="minorHAnsi"/>
              <w:sz w:val="21"/>
              <w:szCs w:val="21"/>
              <w:highlight w:val="lightGray"/>
            </w:rPr>
            <w:t>[à compléter]</w:t>
          </w:r>
        </w:sdtContent>
      </w:sdt>
    </w:p>
    <w:p w14:paraId="08B641F7" w14:textId="77777777" w:rsidR="00ED50C6" w:rsidRPr="0023106A" w:rsidRDefault="00ED50C6" w:rsidP="00ED50C6">
      <w:pPr>
        <w:spacing w:before="120" w:after="120"/>
        <w:rPr>
          <w:rFonts w:cstheme="minorHAnsi"/>
          <w:sz w:val="21"/>
          <w:szCs w:val="21"/>
        </w:rPr>
      </w:pPr>
    </w:p>
    <w:p w14:paraId="530D5328" w14:textId="77777777" w:rsidR="00ED50C6" w:rsidRPr="0023106A" w:rsidRDefault="00ED50C6" w:rsidP="00ED50C6">
      <w:pPr>
        <w:spacing w:before="120" w:after="120"/>
        <w:rPr>
          <w:rFonts w:cstheme="minorHAnsi"/>
          <w:sz w:val="21"/>
          <w:szCs w:val="21"/>
        </w:rPr>
      </w:pPr>
      <w:commentRangeStart w:id="149"/>
      <w:r w:rsidRPr="0023106A">
        <w:rPr>
          <w:rFonts w:cstheme="minorHAnsi"/>
          <w:sz w:val="21"/>
          <w:szCs w:val="21"/>
        </w:rPr>
        <w:t>Fonction</w:t>
      </w:r>
      <w:commentRangeEnd w:id="149"/>
      <w:r w:rsidRPr="0023106A">
        <w:rPr>
          <w:sz w:val="16"/>
          <w:szCs w:val="16"/>
        </w:rPr>
        <w:commentReference w:id="149"/>
      </w:r>
      <w:r w:rsidRPr="0023106A">
        <w:rPr>
          <w:rFonts w:cstheme="minorHAnsi"/>
          <w:sz w:val="21"/>
          <w:szCs w:val="21"/>
        </w:rPr>
        <w:t xml:space="preserve"> : </w:t>
      </w:r>
      <w:sdt>
        <w:sdtPr>
          <w:rPr>
            <w:rFonts w:cstheme="minorHAnsi"/>
            <w:sz w:val="21"/>
            <w:szCs w:val="21"/>
          </w:rPr>
          <w:id w:val="1479800397"/>
          <w:placeholder>
            <w:docPart w:val="A28FAE2F5B714A23B3AD58C957E0DC37"/>
          </w:placeholder>
          <w:showingPlcHdr/>
        </w:sdtPr>
        <w:sdtEndPr/>
        <w:sdtContent>
          <w:r w:rsidRPr="00A415D4">
            <w:rPr>
              <w:rFonts w:cstheme="minorHAnsi"/>
              <w:sz w:val="21"/>
              <w:szCs w:val="21"/>
              <w:highlight w:val="lightGray"/>
            </w:rPr>
            <w:t>[à compléter]</w:t>
          </w:r>
        </w:sdtContent>
      </w:sdt>
      <w:r w:rsidRPr="0023106A">
        <w:rPr>
          <w:rFonts w:cstheme="minorHAnsi"/>
          <w:sz w:val="21"/>
          <w:szCs w:val="21"/>
        </w:rPr>
        <w:t xml:space="preserve">  </w:t>
      </w:r>
    </w:p>
    <w:p w14:paraId="413C08BD" w14:textId="77777777" w:rsidR="00ED50C6" w:rsidRPr="0023106A" w:rsidRDefault="00ED50C6" w:rsidP="00ED50C6">
      <w:pPr>
        <w:spacing w:before="120" w:after="120"/>
        <w:rPr>
          <w:rFonts w:cstheme="minorHAnsi"/>
          <w:sz w:val="21"/>
          <w:szCs w:val="21"/>
        </w:rPr>
      </w:pPr>
    </w:p>
    <w:p w14:paraId="37280105" w14:textId="77777777" w:rsidR="00ED50C6" w:rsidRDefault="00ED50C6" w:rsidP="00ED50C6">
      <w:pPr>
        <w:spacing w:before="120" w:after="120"/>
        <w:rPr>
          <w:rFonts w:cstheme="minorHAnsi"/>
          <w:sz w:val="21"/>
          <w:szCs w:val="21"/>
        </w:rPr>
      </w:pPr>
      <w:commentRangeStart w:id="150"/>
      <w:r w:rsidRPr="0023106A">
        <w:rPr>
          <w:rFonts w:cstheme="minorHAnsi"/>
          <w:sz w:val="21"/>
          <w:szCs w:val="21"/>
        </w:rPr>
        <w:t>Signatur</w:t>
      </w:r>
      <w:r>
        <w:rPr>
          <w:rFonts w:cstheme="minorHAnsi"/>
          <w:sz w:val="21"/>
          <w:szCs w:val="21"/>
        </w:rPr>
        <w:t>e</w:t>
      </w:r>
      <w:commentRangeEnd w:id="150"/>
      <w:r w:rsidR="005A4B1A">
        <w:rPr>
          <w:rStyle w:val="Marquedecommentaire"/>
        </w:rPr>
        <w:commentReference w:id="150"/>
      </w:r>
    </w:p>
    <w:p w14:paraId="3490315D" w14:textId="1AC27AD4" w:rsidR="00A536A7" w:rsidRPr="00E462C0" w:rsidRDefault="00A536A7" w:rsidP="009A5FF8">
      <w:pPr>
        <w:spacing w:before="120" w:after="120"/>
        <w:rPr>
          <w:rFonts w:cstheme="minorHAnsi"/>
          <w:color w:val="808080" w:themeColor="background1" w:themeShade="80"/>
          <w:lang w:val="fr-BE"/>
        </w:rPr>
      </w:pPr>
    </w:p>
    <w:p w14:paraId="31EED9C7" w14:textId="33257B10" w:rsidR="00A536A7" w:rsidRPr="00E462C0" w:rsidRDefault="00A536A7" w:rsidP="009A5FF8">
      <w:pPr>
        <w:spacing w:before="120" w:after="120"/>
        <w:rPr>
          <w:rFonts w:cstheme="minorHAnsi"/>
          <w:color w:val="808080" w:themeColor="background1" w:themeShade="80"/>
          <w:lang w:val="fr-BE"/>
        </w:rPr>
      </w:pP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51FC8" w14:paraId="74C261C3" w14:textId="77777777" w:rsidTr="005F6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173DBC2" w14:textId="0051BB15" w:rsidR="00551FC8" w:rsidRPr="005F6608" w:rsidRDefault="005F6608" w:rsidP="005F6608">
            <w:pPr>
              <w:pStyle w:val="Titre1"/>
              <w:rPr>
                <w:b/>
                <w:bCs/>
              </w:rPr>
            </w:pPr>
            <w:bookmarkStart w:id="151" w:name="_Toc190441115"/>
            <w:r w:rsidRPr="005F6608">
              <w:rPr>
                <w:b/>
                <w:bCs/>
              </w:rPr>
              <w:lastRenderedPageBreak/>
              <w:t>PARTIE 2 – CLAUSES TECHNIQUES</w:t>
            </w:r>
            <w:bookmarkEnd w:id="151"/>
            <w:r w:rsidRPr="005F6608">
              <w:rPr>
                <w:b/>
                <w:bCs/>
              </w:rPr>
              <w:t xml:space="preserve"> </w:t>
            </w:r>
          </w:p>
        </w:tc>
      </w:tr>
      <w:tr w:rsidR="00DB7820" w14:paraId="196FF6EA"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02D7032"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4A361FD4"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F6608" w14:paraId="356DD3D8"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6156685B" w14:textId="77777777" w:rsidR="005F6608" w:rsidRPr="00312382" w:rsidRDefault="005F6608" w:rsidP="0007157A">
            <w:pPr>
              <w:spacing w:before="120" w:after="120"/>
              <w:jc w:val="center"/>
              <w:rPr>
                <w:rFonts w:cstheme="minorHAnsi"/>
                <w:color w:val="4472C4" w:themeColor="accent1"/>
                <w:sz w:val="21"/>
                <w:szCs w:val="21"/>
                <w:lang w:val="fr-BE"/>
              </w:rPr>
            </w:pPr>
          </w:p>
        </w:tc>
        <w:tc>
          <w:tcPr>
            <w:tcW w:w="8222" w:type="dxa"/>
          </w:tcPr>
          <w:p w14:paraId="4AEE5CE0" w14:textId="77777777" w:rsidR="005F6608" w:rsidRPr="00312382" w:rsidRDefault="005F66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B7820" w14:paraId="4814C601"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601BE3"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3D1ACC1A"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B7820" w14:paraId="0A689272"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5FFCF5EB"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0673253F" w14:textId="77777777" w:rsidR="00DB7820" w:rsidRPr="00312382" w:rsidRDefault="00DB7820"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F6608">
      <w:pPr>
        <w:pStyle w:val="Titre1"/>
      </w:pPr>
      <w:bookmarkStart w:id="152" w:name="_Toc190441116"/>
      <w:r w:rsidRPr="00E462C0">
        <w:lastRenderedPageBreak/>
        <w:t>PARTIE 3</w:t>
      </w:r>
      <w:r w:rsidR="00841F7A" w:rsidRPr="00E462C0">
        <w:t>-</w:t>
      </w:r>
      <w:r w:rsidRPr="00E462C0">
        <w:t>ANNEXES</w:t>
      </w:r>
      <w:bookmarkEnd w:id="152"/>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7C052DE6" w14:textId="51550FBF" w:rsidR="00BE25E6" w:rsidRPr="00DB7820" w:rsidRDefault="00915CD1" w:rsidP="005F6608">
            <w:pPr>
              <w:pStyle w:val="Titre1"/>
            </w:pPr>
            <w:bookmarkStart w:id="153" w:name="_Toc64462924"/>
            <w:bookmarkStart w:id="154" w:name="_Toc190441117"/>
            <w:r w:rsidRPr="00E462C0">
              <w:t>ANNEXE 1 : FORMULAIRE D’OFFRE</w:t>
            </w:r>
            <w:bookmarkEnd w:id="153"/>
            <w:r w:rsidRPr="00E462C0">
              <w:t xml:space="preserve"> </w:t>
            </w:r>
            <w:commentRangeStart w:id="155"/>
            <w:commentRangeEnd w:id="155"/>
            <w:r w:rsidR="00F212B4" w:rsidRPr="00E462C0">
              <w:rPr>
                <w:rStyle w:val="Marquedecommentaire"/>
                <w:rFonts w:cstheme="minorBidi"/>
                <w:b w:val="0"/>
                <w:color w:val="auto"/>
              </w:rPr>
              <w:commentReference w:id="155"/>
            </w:r>
            <w:bookmarkEnd w:id="154"/>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2C67652C" w:rsidR="00BE25E6" w:rsidRPr="00E462C0" w:rsidRDefault="00A415D4"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663BF000B18A4F4DA23231D0805C6BB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552F913" w14:textId="77777777" w:rsidR="009E7602" w:rsidRDefault="009E7602" w:rsidP="009E7602">
      <w:pPr>
        <w:autoSpaceDE w:val="0"/>
        <w:autoSpaceDN w:val="0"/>
        <w:adjustRightInd w:val="0"/>
        <w:spacing w:after="0" w:line="240" w:lineRule="auto"/>
        <w:jc w:val="both"/>
        <w:rPr>
          <w:rFonts w:ascii="Calibri" w:eastAsia="Times New Roman" w:hAnsi="Calibri" w:cs="Calibri"/>
          <w:sz w:val="21"/>
          <w:szCs w:val="21"/>
          <w:lang w:val="fr-BE" w:eastAsia="de-DE"/>
        </w:rPr>
      </w:pPr>
    </w:p>
    <w:p w14:paraId="7A59FDA1" w14:textId="77777777" w:rsidR="009E7602" w:rsidRPr="009E7602" w:rsidRDefault="009E7602" w:rsidP="009E7602">
      <w:pPr>
        <w:autoSpaceDE w:val="0"/>
        <w:autoSpaceDN w:val="0"/>
        <w:adjustRightInd w:val="0"/>
        <w:spacing w:after="0" w:line="240" w:lineRule="auto"/>
        <w:jc w:val="both"/>
        <w:rPr>
          <w:rFonts w:eastAsia="Times New Roman" w:cstheme="minorHAnsi"/>
          <w:b/>
          <w:bCs/>
          <w:sz w:val="21"/>
          <w:szCs w:val="21"/>
          <w:lang w:val="fr-BE" w:eastAsia="de-DE"/>
        </w:rPr>
      </w:pPr>
      <w:commentRangeStart w:id="156"/>
      <w:r w:rsidRPr="009E7602">
        <w:rPr>
          <w:rFonts w:eastAsia="Times New Roman" w:cstheme="minorHAnsi"/>
          <w:b/>
          <w:bCs/>
          <w:sz w:val="21"/>
          <w:szCs w:val="21"/>
          <w:lang w:val="fr-BE" w:eastAsia="de-DE"/>
        </w:rPr>
        <w:t>Statut PME</w:t>
      </w:r>
    </w:p>
    <w:p w14:paraId="69640DF6" w14:textId="77777777" w:rsidR="009E7602" w:rsidRPr="009E7602" w:rsidRDefault="009E7602" w:rsidP="009E760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9E7602" w:rsidRPr="009E7602" w14:paraId="2E44699E" w14:textId="77777777" w:rsidTr="00A1012F">
        <w:tc>
          <w:tcPr>
            <w:tcW w:w="8784" w:type="dxa"/>
          </w:tcPr>
          <w:p w14:paraId="3E78759A"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Non applicable</w:t>
            </w:r>
          </w:p>
        </w:tc>
      </w:tr>
      <w:tr w:rsidR="009E7602" w:rsidRPr="009E7602" w14:paraId="3B0B9356" w14:textId="77777777" w:rsidTr="00A1012F">
        <w:tc>
          <w:tcPr>
            <w:tcW w:w="8784" w:type="dxa"/>
          </w:tcPr>
          <w:p w14:paraId="11948F9E"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Micro-entreprise </w:t>
            </w:r>
          </w:p>
          <w:p w14:paraId="0B56633D"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Moins de 10 employés</w:t>
            </w:r>
          </w:p>
          <w:p w14:paraId="0C29CF8A"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ou total du bilan annuel : ≤ 2 millions d’euros </w:t>
            </w:r>
          </w:p>
        </w:tc>
      </w:tr>
      <w:tr w:rsidR="009E7602" w:rsidRPr="009E7602" w14:paraId="0E6518CA" w14:textId="77777777" w:rsidTr="00A1012F">
        <w:tc>
          <w:tcPr>
            <w:tcW w:w="8784" w:type="dxa"/>
          </w:tcPr>
          <w:p w14:paraId="4620188B"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Petite entreprise </w:t>
            </w:r>
          </w:p>
          <w:p w14:paraId="585A5F37"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 xml:space="preserve">Moins de 50 employés </w:t>
            </w:r>
          </w:p>
          <w:p w14:paraId="1E03AF34"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ou total du bilan annuel : ≤10 millions d’euros</w:t>
            </w:r>
          </w:p>
        </w:tc>
      </w:tr>
      <w:tr w:rsidR="009E7602" w:rsidRPr="009E7602" w14:paraId="45C797F8" w14:textId="77777777" w:rsidTr="00A1012F">
        <w:tc>
          <w:tcPr>
            <w:tcW w:w="8784" w:type="dxa"/>
          </w:tcPr>
          <w:p w14:paraId="5774A804"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Moyenne entreprise </w:t>
            </w:r>
          </w:p>
          <w:p w14:paraId="315E88DB"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Moins de 250 occupés</w:t>
            </w:r>
          </w:p>
          <w:p w14:paraId="12B50683"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 50 millions d’euros ou total du bilan annuel ≤ 430 millions d’euros</w:t>
            </w:r>
          </w:p>
        </w:tc>
      </w:tr>
      <w:tr w:rsidR="009E7602" w:rsidRPr="009E7602" w14:paraId="19DCDE87" w14:textId="77777777" w:rsidTr="00A1012F">
        <w:trPr>
          <w:trHeight w:val="58"/>
        </w:trPr>
        <w:tc>
          <w:tcPr>
            <w:tcW w:w="8784" w:type="dxa"/>
          </w:tcPr>
          <w:p w14:paraId="151DF0C5" w14:textId="77777777" w:rsidR="009E7602" w:rsidRPr="009E7602" w:rsidRDefault="009E7602" w:rsidP="009E7602">
            <w:pPr>
              <w:contextualSpacing/>
              <w:rPr>
                <w:rFonts w:eastAsia="Calibri" w:cstheme="minorHAnsi"/>
                <w:sz w:val="21"/>
                <w:szCs w:val="21"/>
                <w:lang w:eastAsia="fr-BE"/>
              </w:rPr>
            </w:pPr>
            <w:r w:rsidRPr="009E7602">
              <w:rPr>
                <w:rFonts w:eastAsia="Calibri" w:cstheme="minorHAnsi"/>
                <w:sz w:val="21"/>
                <w:szCs w:val="21"/>
                <w:lang w:eastAsia="fr-BE"/>
              </w:rPr>
              <w:t xml:space="preserve">Remarques </w:t>
            </w:r>
          </w:p>
          <w:p w14:paraId="38AA69B8" w14:textId="77777777" w:rsidR="009E7602" w:rsidRPr="009E7602" w:rsidRDefault="009E7602" w:rsidP="003045C5">
            <w:pPr>
              <w:numPr>
                <w:ilvl w:val="0"/>
                <w:numId w:val="61"/>
              </w:numPr>
              <w:spacing w:after="200" w:line="276" w:lineRule="auto"/>
              <w:contextualSpacing/>
              <w:rPr>
                <w:rFonts w:cstheme="minorHAnsi"/>
                <w:sz w:val="21"/>
                <w:szCs w:val="21"/>
              </w:rPr>
            </w:pPr>
            <w:r w:rsidRPr="009E7602">
              <w:rPr>
                <w:rFonts w:cstheme="minorHAnsi"/>
                <w:sz w:val="21"/>
                <w:szCs w:val="21"/>
              </w:rPr>
              <w:lastRenderedPageBreak/>
              <w:t xml:space="preserve">Une entreprise </w:t>
            </w:r>
            <w:r w:rsidRPr="009E7602">
              <w:rPr>
                <w:rFonts w:cstheme="minorHAnsi"/>
                <w:bCs/>
                <w:sz w:val="21"/>
                <w:szCs w:val="21"/>
              </w:rPr>
              <w:t>personne physique</w:t>
            </w:r>
            <w:r w:rsidRPr="009E7602">
              <w:rPr>
                <w:rFonts w:cstheme="minorHAnsi"/>
                <w:sz w:val="21"/>
                <w:szCs w:val="21"/>
              </w:rPr>
              <w:t xml:space="preserve"> qui n’emploie aucun travailleur est une </w:t>
            </w:r>
            <w:r w:rsidRPr="009E7602">
              <w:rPr>
                <w:rFonts w:cstheme="minorHAnsi"/>
                <w:bCs/>
                <w:sz w:val="21"/>
                <w:szCs w:val="21"/>
              </w:rPr>
              <w:t>micro</w:t>
            </w:r>
            <w:r w:rsidRPr="009E7602">
              <w:rPr>
                <w:rFonts w:cstheme="minorHAnsi"/>
                <w:sz w:val="21"/>
                <w:szCs w:val="21"/>
              </w:rPr>
              <w:t>-entreprise.</w:t>
            </w:r>
          </w:p>
          <w:p w14:paraId="7CA67B80" w14:textId="77777777" w:rsidR="009E7602" w:rsidRPr="009E7602" w:rsidRDefault="009E7602" w:rsidP="003045C5">
            <w:pPr>
              <w:numPr>
                <w:ilvl w:val="0"/>
                <w:numId w:val="61"/>
              </w:numPr>
              <w:spacing w:after="200" w:line="276" w:lineRule="auto"/>
              <w:contextualSpacing/>
              <w:rPr>
                <w:rFonts w:cstheme="minorHAnsi"/>
                <w:sz w:val="21"/>
                <w:szCs w:val="21"/>
              </w:rPr>
            </w:pPr>
            <w:r w:rsidRPr="009E7602">
              <w:rPr>
                <w:rFonts w:cstheme="minorHAnsi"/>
                <w:sz w:val="21"/>
                <w:szCs w:val="21"/>
              </w:rPr>
              <w:t xml:space="preserve">Si vous êtes un </w:t>
            </w:r>
            <w:r w:rsidRPr="009E7602">
              <w:rPr>
                <w:rFonts w:cstheme="minorHAnsi"/>
                <w:bCs/>
                <w:sz w:val="21"/>
                <w:szCs w:val="21"/>
              </w:rPr>
              <w:t>groupement d’opérateurs économiques</w:t>
            </w:r>
            <w:r w:rsidRPr="009E7602">
              <w:rPr>
                <w:rFonts w:cstheme="minorHAnsi"/>
                <w:sz w:val="21"/>
                <w:szCs w:val="21"/>
              </w:rPr>
              <w:t xml:space="preserve">, votre statut PME tient compte, de façon </w:t>
            </w:r>
            <w:r w:rsidRPr="009E7602">
              <w:rPr>
                <w:rFonts w:cstheme="minorHAnsi"/>
                <w:bCs/>
                <w:sz w:val="21"/>
                <w:szCs w:val="21"/>
              </w:rPr>
              <w:t>cumulée</w:t>
            </w:r>
            <w:r w:rsidRPr="009E7602">
              <w:rPr>
                <w:rFonts w:cstheme="minorHAnsi"/>
                <w:sz w:val="21"/>
                <w:szCs w:val="21"/>
              </w:rPr>
              <w:t xml:space="preserve">, des employés/occupés et des chiffres d’affaires annuels ou totaux de bilans annuels de </w:t>
            </w:r>
            <w:r w:rsidRPr="009E7602">
              <w:rPr>
                <w:rFonts w:cstheme="minorHAnsi"/>
                <w:bCs/>
                <w:sz w:val="21"/>
                <w:szCs w:val="21"/>
              </w:rPr>
              <w:t>chacun des membres</w:t>
            </w:r>
            <w:r w:rsidRPr="009E7602">
              <w:rPr>
                <w:rFonts w:cstheme="minorHAnsi"/>
                <w:sz w:val="21"/>
                <w:szCs w:val="21"/>
              </w:rPr>
              <w:t xml:space="preserve"> du groupement.</w:t>
            </w:r>
          </w:p>
        </w:tc>
      </w:tr>
    </w:tbl>
    <w:commentRangeEnd w:id="156"/>
    <w:p w14:paraId="6056BB3D" w14:textId="77777777" w:rsidR="009E7602" w:rsidRPr="00E462C0" w:rsidRDefault="006020AD" w:rsidP="009E7602">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56"/>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57"/>
      <w:r w:rsidRPr="00E462C0">
        <w:rPr>
          <w:rFonts w:ascii="Calibri" w:eastAsia="Times New Roman" w:hAnsi="Calibri" w:cs="Calibri"/>
          <w:sz w:val="21"/>
          <w:szCs w:val="21"/>
          <w:lang w:val="fr-BE" w:eastAsia="de-DE"/>
        </w:rPr>
        <w:t>à l’avis de marché publié et ses éventuels avis rectificatifs ;</w:t>
      </w:r>
      <w:commentRangeEnd w:id="157"/>
      <w:r w:rsidR="00182AF1">
        <w:rPr>
          <w:rStyle w:val="Marquedecommentaire"/>
        </w:rPr>
        <w:commentReference w:id="157"/>
      </w:r>
    </w:p>
    <w:p w14:paraId="6C7ED450" w14:textId="0C785AA3"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à cette </w:t>
      </w:r>
      <w:r w:rsidRPr="006C45A7">
        <w:rPr>
          <w:rFonts w:ascii="Calibri" w:eastAsia="Times New Roman" w:hAnsi="Calibri" w:cs="Calibri"/>
          <w:sz w:val="21"/>
          <w:szCs w:val="21"/>
          <w:lang w:val="fr-BE" w:eastAsia="de-DE"/>
        </w:rPr>
        <w:t>offre</w:t>
      </w:r>
      <w:r w:rsidR="006C45A7" w:rsidRPr="006C45A7">
        <w:rPr>
          <w:rFonts w:eastAsia="Times New Roman" w:cstheme="minorHAnsi"/>
          <w:sz w:val="21"/>
          <w:szCs w:val="21"/>
          <w:lang w:val="fr-BE" w:eastAsia="de-DE"/>
        </w:rPr>
        <w:t xml:space="preserve"> et à la demande de participation</w:t>
      </w:r>
      <w:r w:rsidR="006C45A7" w:rsidRPr="00776CA9">
        <w:rPr>
          <w:rFonts w:eastAsia="Times New Roman" w:cstheme="minorHAnsi"/>
          <w:sz w:val="21"/>
          <w:szCs w:val="21"/>
          <w:lang w:val="fr-BE" w:eastAsia="de-DE"/>
        </w:rPr>
        <w:t>, telle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qu’approuvée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w:t>
      </w:r>
      <w:r w:rsidRPr="00E462C0">
        <w:rPr>
          <w:rFonts w:ascii="Calibri" w:eastAsia="Times New Roman" w:hAnsi="Calibri" w:cs="Calibri"/>
          <w:sz w:val="21"/>
          <w:szCs w:val="21"/>
          <w:lang w:val="fr-BE" w:eastAsia="de-DE"/>
        </w:rPr>
        <w:t>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A415D4"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58"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59"/>
      <w:r w:rsidR="00AD3E6B">
        <w:rPr>
          <w:rFonts w:eastAsia="Times New Roman" w:cstheme="minorHAnsi"/>
          <w:sz w:val="21"/>
          <w:szCs w:val="21"/>
          <w:lang w:val="fr-BE" w:eastAsia="de-DE"/>
        </w:rPr>
        <w:t xml:space="preserve">Sur base du métré complété et remis dans l’offre, </w:t>
      </w:r>
      <w:commentRangeEnd w:id="159"/>
      <w:r w:rsidR="00AD3E6B">
        <w:rPr>
          <w:rStyle w:val="Marquedecommentaire"/>
        </w:rPr>
        <w:commentReference w:id="159"/>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58"/>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A415D4"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60"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61"/>
      <w:r w:rsidR="00AD3E6B">
        <w:rPr>
          <w:rFonts w:eastAsia="Times New Roman" w:cstheme="minorHAnsi"/>
          <w:sz w:val="21"/>
          <w:szCs w:val="21"/>
          <w:lang w:val="fr-BE" w:eastAsia="de-DE"/>
        </w:rPr>
        <w:t xml:space="preserve">Sur base du métré complété et remis dans l’offre, </w:t>
      </w:r>
      <w:commentRangeEnd w:id="161"/>
      <w:r w:rsidR="00AD3E6B">
        <w:rPr>
          <w:rStyle w:val="Marquedecommentaire"/>
        </w:rPr>
        <w:commentReference w:id="161"/>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60"/>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A415D4"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62"/>
      <w:r w:rsidR="00D010EF" w:rsidRPr="00E462C0">
        <w:rPr>
          <w:rFonts w:ascii="Calibri" w:eastAsia="Times New Roman" w:hAnsi="Calibri" w:cs="Calibri"/>
          <w:b/>
          <w:sz w:val="21"/>
          <w:szCs w:val="21"/>
          <w:u w:val="single"/>
          <w:lang w:val="fr-BE" w:eastAsia="de-DE"/>
        </w:rPr>
        <w:t>AMELIORATION</w:t>
      </w:r>
      <w:commentRangeEnd w:id="162"/>
      <w:r w:rsidR="00EE3CED">
        <w:rPr>
          <w:rStyle w:val="Marquedecommentaire"/>
        </w:rPr>
        <w:commentReference w:id="162"/>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63"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63"/>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A415D4"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64"/>
      <w:r w:rsidRPr="00E462C0">
        <w:rPr>
          <w:rFonts w:ascii="Calibri" w:eastAsia="Times New Roman" w:hAnsi="Calibri" w:cs="Calibri"/>
          <w:sz w:val="21"/>
          <w:szCs w:val="21"/>
          <w:lang w:val="fr-BE" w:eastAsia="de-DE"/>
        </w:rPr>
        <w:t>l’option</w:t>
      </w:r>
      <w:commentRangeEnd w:id="164"/>
      <w:r w:rsidRPr="00E462C0">
        <w:rPr>
          <w:rFonts w:ascii="Calibri" w:eastAsia="Calibri" w:hAnsi="Calibri" w:cs="Times New Roman"/>
          <w:sz w:val="16"/>
          <w:szCs w:val="16"/>
          <w:lang w:val="fr-BE"/>
        </w:rPr>
        <w:commentReference w:id="164"/>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65" w:name="_Hlk8383934"/>
      <w:r w:rsidRPr="00E462C0">
        <w:rPr>
          <w:rFonts w:ascii="Segoe UI Symbol" w:eastAsia="MS Gothic" w:hAnsi="Segoe UI Symbol" w:cs="Segoe UI Symbol"/>
          <w:sz w:val="21"/>
          <w:szCs w:val="21"/>
          <w:lang w:val="fr-BE"/>
        </w:rPr>
        <w:lastRenderedPageBreak/>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65"/>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A415D4"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915014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66"/>
      <w:r w:rsidRPr="00E462C0">
        <w:rPr>
          <w:rFonts w:ascii="Calibri" w:eastAsia="Times New Roman" w:hAnsi="Calibri" w:cs="Calibri"/>
          <w:sz w:val="21"/>
          <w:szCs w:val="21"/>
          <w:vertAlign w:val="superscript"/>
          <w:lang w:val="fr-BE" w:eastAsia="de-DE"/>
        </w:rPr>
        <w:footnoteReference w:id="15"/>
      </w:r>
      <w:commentRangeEnd w:id="166"/>
      <w:r w:rsidRPr="00E462C0">
        <w:rPr>
          <w:rFonts w:ascii="Calibri" w:eastAsia="Calibri" w:hAnsi="Calibri" w:cs="Times New Roman"/>
          <w:sz w:val="16"/>
          <w:szCs w:val="16"/>
          <w:lang w:val="fr-BE"/>
        </w:rPr>
        <w:commentReference w:id="166"/>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A415D4" w:rsidP="003045C5">
      <w:pPr>
        <w:numPr>
          <w:ilvl w:val="0"/>
          <w:numId w:val="5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67"/>
      <w:r w:rsidRPr="00E462C0">
        <w:rPr>
          <w:rFonts w:ascii="Calibri" w:eastAsia="Times New Roman" w:hAnsi="Calibri" w:cs="Calibri"/>
          <w:sz w:val="21"/>
          <w:szCs w:val="21"/>
          <w:lang w:val="fr-BE" w:eastAsia="de-DE"/>
        </w:rPr>
        <w:t>complétée</w:t>
      </w:r>
      <w:commentRangeEnd w:id="167"/>
      <w:r w:rsidRPr="00E462C0">
        <w:rPr>
          <w:rFonts w:ascii="Calibri" w:eastAsia="Calibri" w:hAnsi="Calibri" w:cs="Times New Roman"/>
          <w:sz w:val="16"/>
          <w:szCs w:val="16"/>
          <w:lang w:val="fr-BE"/>
        </w:rPr>
        <w:commentReference w:id="167"/>
      </w:r>
      <w:r w:rsidRPr="00E462C0">
        <w:rPr>
          <w:rFonts w:ascii="Calibri" w:eastAsia="Times New Roman" w:hAnsi="Calibri" w:cs="Calibri"/>
          <w:sz w:val="21"/>
          <w:szCs w:val="21"/>
          <w:lang w:val="fr-BE" w:eastAsia="de-DE"/>
        </w:rPr>
        <w:t> ;</w:t>
      </w:r>
    </w:p>
    <w:p w14:paraId="3093235C" w14:textId="077CDD7B"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5F6608">
            <w:pPr>
              <w:pStyle w:val="Titre1"/>
            </w:pPr>
            <w:bookmarkStart w:id="168" w:name="_Toc190441118"/>
            <w:bookmarkStart w:id="169" w:name="_Hlk118887794"/>
            <w:r w:rsidRPr="00E462C0">
              <w:lastRenderedPageBreak/>
              <w:t xml:space="preserve">ANNEXE 2 : </w:t>
            </w:r>
            <w:commentRangeStart w:id="170"/>
            <w:r w:rsidRPr="00E462C0">
              <w:t>METRE</w:t>
            </w:r>
            <w:commentRangeEnd w:id="170"/>
            <w:r w:rsidR="00B237A0">
              <w:rPr>
                <w:rStyle w:val="Marquedecommentaire"/>
                <w:rFonts w:cstheme="minorBidi"/>
                <w:b w:val="0"/>
                <w:color w:val="auto"/>
              </w:rPr>
              <w:commentReference w:id="170"/>
            </w:r>
            <w:bookmarkEnd w:id="168"/>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Default="000A3411" w:rsidP="003A5954">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5BAF0EF7" w14:textId="77777777" w:rsidR="008C44D3" w:rsidRPr="00E462C0" w:rsidRDefault="008C44D3" w:rsidP="003A5954">
            <w:pPr>
              <w:keepNext/>
              <w:jc w:val="center"/>
              <w:outlineLvl w:val="3"/>
              <w:rPr>
                <w:rFonts w:cstheme="minorHAnsi"/>
                <w:b/>
                <w:color w:val="0070C0"/>
                <w:sz w:val="24"/>
                <w:u w:val="single"/>
                <w:lang w:val="fr-BE"/>
              </w:rPr>
            </w:pPr>
          </w:p>
          <w:p w14:paraId="42CF0E7C" w14:textId="2E91B9D7" w:rsidR="004E2656" w:rsidRPr="00E462C0" w:rsidRDefault="00A415D4" w:rsidP="0029517C">
            <w:pPr>
              <w:spacing w:after="120"/>
              <w:jc w:val="center"/>
              <w:rPr>
                <w:rFonts w:cstheme="minorHAnsi"/>
                <w:lang w:val="fr-BE"/>
              </w:rPr>
            </w:pPr>
            <w:sdt>
              <w:sdtPr>
                <w:rPr>
                  <w:rFonts w:cstheme="minorHAnsi"/>
                  <w:sz w:val="24"/>
                  <w:szCs w:val="24"/>
                  <w:highlight w:val="lightGray"/>
                  <w:lang w:val="fr-BE"/>
                </w:rPr>
                <w:id w:val="-998952929"/>
                <w:placeholder>
                  <w:docPart w:val="3A52B9D668A04C9D885FAEBEB6AF8E8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A415D4"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A415D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A415D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A415D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A415D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A415D4"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A415D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A415D4"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A415D4"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A415D4"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A415D4"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A415D4"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A415D4"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A415D4"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A415D4"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A415D4"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71"/>
            <w:r w:rsidRPr="00E462C0">
              <w:rPr>
                <w:rFonts w:ascii="Calibri" w:eastAsia="Times New Roman" w:hAnsi="Calibri" w:cs="Calibri"/>
                <w:sz w:val="18"/>
                <w:szCs w:val="18"/>
                <w:lang w:val="fr-BE" w:eastAsia="de-DE"/>
              </w:rPr>
              <w:t>….€</w:t>
            </w:r>
            <w:commentRangeEnd w:id="171"/>
            <w:r w:rsidRPr="00E462C0">
              <w:rPr>
                <w:rFonts w:ascii="Calibri" w:eastAsia="Calibri" w:hAnsi="Calibri" w:cs="Arial"/>
                <w:sz w:val="16"/>
                <w:szCs w:val="16"/>
                <w:lang w:val="fr-BE"/>
              </w:rPr>
              <w:commentReference w:id="171"/>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5F6608">
      <w:pPr>
        <w:pStyle w:val="Titre1"/>
      </w:pPr>
      <w:bookmarkStart w:id="172" w:name="_Ref115773224"/>
      <w:bookmarkStart w:id="173" w:name="_Toc190441119"/>
      <w:bookmarkEnd w:id="169"/>
      <w:commentRangeStart w:id="174"/>
      <w:r w:rsidRPr="00E462C0">
        <w:lastRenderedPageBreak/>
        <w:t>ANNEXE 3 : REGLEMENTATION APPLICABLE AU MARCHE</w:t>
      </w:r>
      <w:bookmarkEnd w:id="172"/>
      <w:commentRangeEnd w:id="174"/>
      <w:r w:rsidR="00AC0DA4" w:rsidRPr="00E462C0">
        <w:rPr>
          <w:rStyle w:val="Marquedecommentaire"/>
          <w:b w:val="0"/>
          <w:color w:val="auto"/>
        </w:rPr>
        <w:commentReference w:id="174"/>
      </w:r>
      <w:bookmarkEnd w:id="173"/>
    </w:p>
    <w:p w14:paraId="6634AB25" w14:textId="2CD15B40" w:rsidR="003C77B8" w:rsidRPr="005F6608"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60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5F6608" w:rsidRDefault="003C77B8" w:rsidP="003A3E91">
      <w:pPr>
        <w:spacing w:before="240" w:after="240" w:line="240" w:lineRule="auto"/>
        <w:jc w:val="both"/>
        <w:rPr>
          <w:rFonts w:cstheme="minorHAnsi"/>
          <w:sz w:val="21"/>
          <w:szCs w:val="21"/>
          <w:lang w:val="fr-BE"/>
        </w:rPr>
      </w:pPr>
      <w:r w:rsidRPr="005F6608">
        <w:rPr>
          <w:rFonts w:cstheme="minorHAnsi"/>
          <w:sz w:val="21"/>
          <w:szCs w:val="21"/>
          <w:lang w:val="fr-BE"/>
        </w:rPr>
        <w:t>Le marché est régi par</w:t>
      </w:r>
      <w:r w:rsidR="00B6222C" w:rsidRPr="005F6608">
        <w:rPr>
          <w:rFonts w:cstheme="minorHAnsi"/>
          <w:sz w:val="21"/>
          <w:szCs w:val="21"/>
          <w:lang w:val="fr-BE"/>
        </w:rPr>
        <w:t> </w:t>
      </w:r>
      <w:r w:rsidRPr="005F6608">
        <w:rPr>
          <w:rFonts w:cstheme="minorHAnsi"/>
          <w:sz w:val="21"/>
          <w:szCs w:val="21"/>
          <w:lang w:val="fr-BE"/>
        </w:rPr>
        <w:t>:</w:t>
      </w:r>
    </w:p>
    <w:p w14:paraId="7D313004" w14:textId="77777777" w:rsidR="0090166A" w:rsidRPr="005F6608" w:rsidRDefault="0090166A" w:rsidP="003045C5">
      <w:pPr>
        <w:numPr>
          <w:ilvl w:val="0"/>
          <w:numId w:val="53"/>
        </w:numPr>
        <w:spacing w:before="240" w:after="240" w:line="240" w:lineRule="auto"/>
        <w:ind w:left="567" w:hanging="283"/>
        <w:contextualSpacing/>
        <w:jc w:val="both"/>
        <w:rPr>
          <w:rFonts w:cs="Calibri"/>
          <w:sz w:val="21"/>
          <w:szCs w:val="21"/>
          <w:lang w:val="fr-BE"/>
        </w:rPr>
      </w:pPr>
      <w:bookmarkStart w:id="176" w:name="_Hlk118980581"/>
      <w:r w:rsidRPr="005F6608">
        <w:rPr>
          <w:rFonts w:cs="Calibri"/>
          <w:sz w:val="21"/>
          <w:szCs w:val="21"/>
          <w:lang w:val="fr-BE"/>
        </w:rPr>
        <w:t>la réglementation relative aux marchés publics :</w:t>
      </w:r>
    </w:p>
    <w:p w14:paraId="630BF426"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4" w:history="1">
        <w:r w:rsidRPr="005F6608">
          <w:rPr>
            <w:rFonts w:cs="Calibri"/>
            <w:color w:val="0563C1" w:themeColor="hyperlink"/>
            <w:sz w:val="21"/>
            <w:szCs w:val="21"/>
            <w:u w:val="single"/>
            <w:lang w:val="fr-BE"/>
          </w:rPr>
          <w:t>loi du 17 juin 2016</w:t>
        </w:r>
      </w:hyperlink>
      <w:r w:rsidRPr="005F6608">
        <w:rPr>
          <w:rFonts w:cs="Calibri"/>
          <w:sz w:val="21"/>
          <w:szCs w:val="21"/>
          <w:lang w:val="fr-BE"/>
        </w:rPr>
        <w:t xml:space="preserve"> relative aux marchés publics, ci-après « la loi » ;</w:t>
      </w:r>
    </w:p>
    <w:p w14:paraId="5CA2545B"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5" w:history="1">
        <w:r w:rsidRPr="005F6608">
          <w:rPr>
            <w:rFonts w:cs="Calibri"/>
            <w:color w:val="0563C1" w:themeColor="hyperlink"/>
            <w:sz w:val="21"/>
            <w:szCs w:val="21"/>
            <w:u w:val="single"/>
            <w:lang w:val="fr-BE"/>
          </w:rPr>
          <w:t>loi du 17 juin 2013</w:t>
        </w:r>
      </w:hyperlink>
      <w:r w:rsidRPr="005F6608">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5F6608" w:rsidRDefault="00A415D4" w:rsidP="003045C5">
      <w:pPr>
        <w:numPr>
          <w:ilvl w:val="1"/>
          <w:numId w:val="53"/>
        </w:numPr>
        <w:spacing w:before="240" w:after="240" w:line="240" w:lineRule="auto"/>
        <w:contextualSpacing/>
        <w:jc w:val="both"/>
        <w:rPr>
          <w:rFonts w:cs="Calibri"/>
          <w:sz w:val="21"/>
          <w:szCs w:val="21"/>
          <w:lang w:val="fr-BE"/>
        </w:rPr>
      </w:pPr>
      <w:hyperlink r:id="rId36" w:history="1">
        <w:r w:rsidR="0090166A" w:rsidRPr="005F6608">
          <w:rPr>
            <w:rFonts w:cs="Calibri"/>
            <w:color w:val="0563C1" w:themeColor="hyperlink"/>
            <w:sz w:val="21"/>
            <w:szCs w:val="21"/>
            <w:u w:val="single"/>
            <w:lang w:val="fr-BE"/>
          </w:rPr>
          <w:t>l’arrêté royal du 18 avril 2017</w:t>
        </w:r>
      </w:hyperlink>
      <w:r w:rsidR="0090166A" w:rsidRPr="005F6608">
        <w:rPr>
          <w:rFonts w:cs="Calibri"/>
          <w:sz w:val="21"/>
          <w:szCs w:val="21"/>
          <w:lang w:val="fr-BE"/>
        </w:rPr>
        <w:t xml:space="preserve"> relatif à la passation des marchés publics dans les secteurs classiques, ci-après « ARP » ;</w:t>
      </w:r>
    </w:p>
    <w:p w14:paraId="263A74DA" w14:textId="77777777" w:rsidR="0090166A" w:rsidRPr="005F6608" w:rsidRDefault="00A415D4" w:rsidP="003045C5">
      <w:pPr>
        <w:numPr>
          <w:ilvl w:val="1"/>
          <w:numId w:val="53"/>
        </w:numPr>
        <w:spacing w:before="240" w:after="240" w:line="240" w:lineRule="auto"/>
        <w:contextualSpacing/>
        <w:jc w:val="both"/>
        <w:rPr>
          <w:rFonts w:cs="Calibri"/>
          <w:sz w:val="21"/>
          <w:szCs w:val="21"/>
          <w:lang w:val="fr-BE"/>
        </w:rPr>
      </w:pPr>
      <w:hyperlink r:id="rId37" w:history="1">
        <w:r w:rsidR="0090166A" w:rsidRPr="005F6608">
          <w:rPr>
            <w:rFonts w:cs="Calibri"/>
            <w:color w:val="0563C1" w:themeColor="hyperlink"/>
            <w:sz w:val="21"/>
            <w:szCs w:val="21"/>
            <w:u w:val="single"/>
            <w:lang w:val="fr-BE"/>
          </w:rPr>
          <w:t>l’arrêté royal du 14 janvier 2013</w:t>
        </w:r>
      </w:hyperlink>
      <w:r w:rsidR="0090166A" w:rsidRPr="005F6608">
        <w:rPr>
          <w:rFonts w:cs="Calibri"/>
          <w:sz w:val="21"/>
          <w:szCs w:val="21"/>
          <w:lang w:val="fr-BE"/>
        </w:rPr>
        <w:t xml:space="preserve"> établissant les règles générales d’exécution des marchés publics, ci-après « les RGE »</w:t>
      </w:r>
      <w:bookmarkEnd w:id="176"/>
      <w:r w:rsidR="0090166A" w:rsidRPr="005F6608">
        <w:rPr>
          <w:rFonts w:cs="Calibri"/>
          <w:sz w:val="21"/>
          <w:szCs w:val="21"/>
          <w:lang w:val="fr-BE"/>
        </w:rPr>
        <w:t>.</w:t>
      </w:r>
    </w:p>
    <w:p w14:paraId="11F7F075" w14:textId="77777777" w:rsidR="003C77B8" w:rsidRPr="005F6608" w:rsidRDefault="003C77B8" w:rsidP="0090166A">
      <w:pPr>
        <w:spacing w:before="240" w:after="240" w:line="240" w:lineRule="auto"/>
        <w:ind w:left="1080"/>
        <w:jc w:val="both"/>
        <w:rPr>
          <w:rFonts w:cstheme="minorHAnsi"/>
          <w:sz w:val="21"/>
          <w:szCs w:val="21"/>
          <w:lang w:val="fr-BE"/>
        </w:rPr>
      </w:pPr>
    </w:p>
    <w:p w14:paraId="6FD0762B" w14:textId="655FE5B7" w:rsidR="003C77B8" w:rsidRPr="005F6608"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5F6608">
        <w:rPr>
          <w:rFonts w:cstheme="minorHAnsi"/>
          <w:sz w:val="21"/>
          <w:szCs w:val="21"/>
          <w:lang w:val="fr-BE"/>
        </w:rPr>
        <w:t>l</w:t>
      </w:r>
      <w:r w:rsidR="006D22E0" w:rsidRPr="005F6608">
        <w:rPr>
          <w:rFonts w:cstheme="minorHAnsi"/>
          <w:sz w:val="21"/>
          <w:szCs w:val="21"/>
          <w:lang w:val="fr-BE"/>
        </w:rPr>
        <w:t>e cas échéant, l</w:t>
      </w:r>
      <w:r w:rsidR="003C77B8" w:rsidRPr="005F6608">
        <w:rPr>
          <w:rFonts w:cstheme="minorHAnsi"/>
          <w:sz w:val="21"/>
          <w:szCs w:val="21"/>
          <w:lang w:val="fr-BE"/>
        </w:rPr>
        <w:t>a réglementation relative à l’agréation :</w:t>
      </w:r>
    </w:p>
    <w:p w14:paraId="2B523C45" w14:textId="34FE397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 loi du 20 mars 1991 organisant l’agréation d’entrepreneurs de travaux ;</w:t>
      </w:r>
    </w:p>
    <w:p w14:paraId="0CDEE53B" w14:textId="7DAFCD9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’arrêté royal du 26 septembre 1991 fixant certaines mesures d’application de la loi du 20 mars 1991</w:t>
      </w:r>
      <w:r w:rsidR="00D13AB0" w:rsidRPr="005F6608">
        <w:rPr>
          <w:rFonts w:cstheme="minorHAnsi"/>
          <w:sz w:val="21"/>
          <w:szCs w:val="21"/>
          <w:lang w:val="fr-BE"/>
        </w:rPr>
        <w:t>.</w:t>
      </w:r>
    </w:p>
    <w:p w14:paraId="5E0CCAD2" w14:textId="77777777" w:rsidR="003C77B8" w:rsidRPr="005F6608" w:rsidRDefault="003C77B8" w:rsidP="003A3E91">
      <w:pPr>
        <w:pStyle w:val="Paragraphedeliste"/>
        <w:spacing w:before="240" w:after="240" w:line="240" w:lineRule="auto"/>
        <w:ind w:left="1440"/>
        <w:jc w:val="both"/>
        <w:rPr>
          <w:rFonts w:cstheme="minorHAnsi"/>
          <w:sz w:val="21"/>
          <w:szCs w:val="21"/>
          <w:lang w:val="fr-BE"/>
        </w:rPr>
      </w:pPr>
    </w:p>
    <w:p w14:paraId="3605DF0C" w14:textId="77777777" w:rsidR="00AE7275" w:rsidRPr="005F6608" w:rsidRDefault="00AE7275" w:rsidP="003045C5">
      <w:pPr>
        <w:numPr>
          <w:ilvl w:val="0"/>
          <w:numId w:val="8"/>
        </w:numPr>
        <w:spacing w:before="240" w:after="240" w:line="240" w:lineRule="auto"/>
        <w:ind w:left="567" w:hanging="283"/>
        <w:contextualSpacing/>
        <w:jc w:val="both"/>
        <w:rPr>
          <w:rFonts w:cstheme="minorHAnsi"/>
          <w:sz w:val="21"/>
          <w:szCs w:val="21"/>
          <w:lang w:val="fr-BE"/>
        </w:rPr>
      </w:pPr>
      <w:r w:rsidRPr="005F6608">
        <w:rPr>
          <w:rFonts w:cstheme="minorHAnsi"/>
          <w:sz w:val="21"/>
          <w:szCs w:val="21"/>
          <w:lang w:val="fr-BE"/>
        </w:rPr>
        <w:t>la réglementation relative au bien-être :</w:t>
      </w:r>
    </w:p>
    <w:p w14:paraId="1A4A9B1D"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w:t>
      </w:r>
      <w:hyperlink r:id="rId38" w:history="1">
        <w:r w:rsidRPr="005F6608">
          <w:rPr>
            <w:rFonts w:cstheme="minorHAnsi"/>
            <w:color w:val="0563C1" w:themeColor="hyperlink"/>
            <w:sz w:val="21"/>
            <w:szCs w:val="21"/>
            <w:u w:val="single"/>
            <w:lang w:val="fr-BE"/>
          </w:rPr>
          <w:t>loi du 4 août 1996</w:t>
        </w:r>
      </w:hyperlink>
      <w:r w:rsidRPr="005F6608">
        <w:rPr>
          <w:rFonts w:cstheme="minorHAnsi"/>
          <w:sz w:val="21"/>
          <w:szCs w:val="21"/>
          <w:lang w:val="fr-BE"/>
        </w:rPr>
        <w:t xml:space="preserve"> relative au bien-être des travailleurs lors de l’exécution de leur travail ainsi que ses modifications ultérieures ;</w:t>
      </w:r>
    </w:p>
    <w:p w14:paraId="3B2D7383"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l’arrêté royal du 25 janvier 2001 concernant les chantiers temporaires ou mobiles ainsi que ses modifications ultérieures ;</w:t>
      </w:r>
    </w:p>
    <w:p w14:paraId="59B54979"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le </w:t>
      </w:r>
      <w:hyperlink r:id="rId39" w:history="1">
        <w:r w:rsidRPr="005F6608">
          <w:rPr>
            <w:rFonts w:cstheme="minorHAnsi"/>
            <w:color w:val="0563C1" w:themeColor="hyperlink"/>
            <w:sz w:val="21"/>
            <w:szCs w:val="21"/>
            <w:u w:val="single"/>
            <w:lang w:val="fr-BE"/>
          </w:rPr>
          <w:t>Code du bien-être au travail</w:t>
        </w:r>
      </w:hyperlink>
      <w:r w:rsidRPr="005F6608">
        <w:rPr>
          <w:rFonts w:cstheme="minorHAnsi"/>
          <w:sz w:val="21"/>
          <w:szCs w:val="21"/>
          <w:lang w:val="fr-BE"/>
        </w:rPr>
        <w:t xml:space="preserve"> du 28 avril 2017.</w:t>
      </w:r>
    </w:p>
    <w:p w14:paraId="1AD07B7B" w14:textId="77777777" w:rsidR="00AE7275" w:rsidRPr="005F6608" w:rsidRDefault="00AE7275" w:rsidP="00AE7275">
      <w:pPr>
        <w:spacing w:before="240" w:after="240" w:line="240" w:lineRule="auto"/>
        <w:ind w:left="1440"/>
        <w:contextualSpacing/>
        <w:jc w:val="both"/>
        <w:rPr>
          <w:rFonts w:cstheme="minorHAnsi"/>
          <w:sz w:val="21"/>
          <w:szCs w:val="21"/>
          <w:lang w:val="fr-BE"/>
        </w:rPr>
      </w:pPr>
    </w:p>
    <w:p w14:paraId="4B1DCCF7" w14:textId="41F9014B" w:rsidR="00AE7275" w:rsidRPr="005F6608" w:rsidRDefault="00AE7275" w:rsidP="003045C5">
      <w:pPr>
        <w:numPr>
          <w:ilvl w:val="0"/>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règlementation relative à la protection des données à caractère </w:t>
      </w:r>
      <w:commentRangeStart w:id="177"/>
      <w:r w:rsidRPr="005F6608">
        <w:rPr>
          <w:rFonts w:cstheme="minorHAnsi"/>
          <w:sz w:val="21"/>
          <w:szCs w:val="21"/>
          <w:lang w:val="fr-BE"/>
        </w:rPr>
        <w:t>personnel</w:t>
      </w:r>
      <w:commentRangeEnd w:id="177"/>
      <w:r w:rsidRPr="005F6608">
        <w:rPr>
          <w:sz w:val="21"/>
          <w:szCs w:val="21"/>
        </w:rPr>
        <w:commentReference w:id="177"/>
      </w:r>
      <w:r w:rsidRPr="005F6608">
        <w:rPr>
          <w:rFonts w:cstheme="minorHAnsi"/>
          <w:sz w:val="21"/>
          <w:szCs w:val="21"/>
          <w:lang w:val="fr-BE"/>
        </w:rPr>
        <w:t xml:space="preserve"> :</w:t>
      </w:r>
    </w:p>
    <w:p w14:paraId="514CEACF"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sz w:val="21"/>
          <w:szCs w:val="21"/>
        </w:rPr>
        <w:t xml:space="preserve">Le </w:t>
      </w:r>
      <w:hyperlink r:id="rId40" w:history="1">
        <w:r w:rsidRPr="005F6608">
          <w:rPr>
            <w:color w:val="0563C1" w:themeColor="hyperlink"/>
            <w:sz w:val="21"/>
            <w:szCs w:val="21"/>
            <w:u w:val="single"/>
          </w:rPr>
          <w:t>règlement (UE) 2016/679</w:t>
        </w:r>
      </w:hyperlink>
      <w:r w:rsidRPr="005F6608">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ED8E131" w14:textId="77777777" w:rsidR="00AE7275" w:rsidRPr="005F6608" w:rsidRDefault="00AE7275" w:rsidP="003045C5">
      <w:pPr>
        <w:numPr>
          <w:ilvl w:val="1"/>
          <w:numId w:val="8"/>
        </w:numPr>
        <w:spacing w:before="240" w:after="240" w:line="240" w:lineRule="auto"/>
        <w:contextualSpacing/>
        <w:jc w:val="both"/>
        <w:rPr>
          <w:sz w:val="21"/>
          <w:szCs w:val="21"/>
        </w:rPr>
      </w:pPr>
      <w:r w:rsidRPr="005F6608">
        <w:rPr>
          <w:sz w:val="21"/>
          <w:szCs w:val="21"/>
        </w:rPr>
        <w:t xml:space="preserve">La </w:t>
      </w:r>
      <w:hyperlink r:id="rId41" w:history="1">
        <w:r w:rsidRPr="005F6608">
          <w:rPr>
            <w:color w:val="0563C1" w:themeColor="hyperlink"/>
            <w:sz w:val="21"/>
            <w:szCs w:val="21"/>
            <w:u w:val="single"/>
          </w:rPr>
          <w:t>loi du 30 juillet 2018</w:t>
        </w:r>
      </w:hyperlink>
      <w:r w:rsidRPr="005F6608">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0155BEDE" w14:textId="5E3868C9" w:rsidR="0013672D" w:rsidRPr="0013672D"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178" w:name="_Ref115773240"/>
    </w:p>
    <w:p w14:paraId="51880B16" w14:textId="77777777" w:rsidR="0013672D" w:rsidRPr="0013672D" w:rsidRDefault="00A415D4" w:rsidP="003045C5">
      <w:pPr>
        <w:numPr>
          <w:ilvl w:val="0"/>
          <w:numId w:val="58"/>
        </w:numPr>
        <w:spacing w:before="240" w:after="240" w:line="240" w:lineRule="auto"/>
        <w:contextualSpacing/>
        <w:jc w:val="both"/>
        <w:rPr>
          <w:rFonts w:cstheme="minorHAnsi"/>
          <w:sz w:val="21"/>
          <w:szCs w:val="21"/>
        </w:rPr>
      </w:pPr>
      <w:hyperlink r:id="rId42" w:history="1">
        <w:r w:rsidR="0013672D" w:rsidRPr="0013672D">
          <w:rPr>
            <w:rFonts w:cstheme="minorHAnsi"/>
            <w:color w:val="0563C1" w:themeColor="hyperlink"/>
            <w:sz w:val="21"/>
            <w:szCs w:val="21"/>
            <w:u w:val="single"/>
          </w:rPr>
          <w:t>L’Arrêté du Gouvernement wallon du 10 octobre 2024</w:t>
        </w:r>
      </w:hyperlink>
      <w:r w:rsidR="0013672D" w:rsidRPr="0013672D">
        <w:rPr>
          <w:rFonts w:cstheme="minorHAnsi"/>
          <w:sz w:val="21"/>
          <w:szCs w:val="21"/>
        </w:rPr>
        <w:t xml:space="preserve"> fixant la répartition des compétences entre Ministres et portant règlement du fonctionnement du Gouvernement ;</w:t>
      </w:r>
    </w:p>
    <w:p w14:paraId="6B1E2CEC" w14:textId="77777777" w:rsidR="0013672D" w:rsidRPr="0013672D" w:rsidRDefault="00A415D4" w:rsidP="003045C5">
      <w:pPr>
        <w:numPr>
          <w:ilvl w:val="0"/>
          <w:numId w:val="58"/>
        </w:numPr>
        <w:spacing w:before="240" w:after="240" w:line="240" w:lineRule="auto"/>
        <w:contextualSpacing/>
        <w:jc w:val="both"/>
        <w:rPr>
          <w:rFonts w:cstheme="minorHAnsi"/>
          <w:sz w:val="21"/>
          <w:szCs w:val="21"/>
        </w:rPr>
      </w:pPr>
      <w:hyperlink r:id="rId43" w:history="1">
        <w:r w:rsidR="0013672D" w:rsidRPr="0013672D">
          <w:rPr>
            <w:rFonts w:cstheme="minorHAnsi"/>
            <w:color w:val="0563C1" w:themeColor="hyperlink"/>
            <w:sz w:val="21"/>
            <w:szCs w:val="21"/>
            <w:u w:val="single"/>
          </w:rPr>
          <w:t>L’Arrêté du Gouvernement wallon du 23 mai 2019</w:t>
        </w:r>
      </w:hyperlink>
      <w:r w:rsidR="0013672D" w:rsidRPr="0013672D">
        <w:rPr>
          <w:rFonts w:cstheme="minorHAnsi"/>
          <w:sz w:val="21"/>
          <w:szCs w:val="21"/>
        </w:rPr>
        <w:t xml:space="preserve"> relatif aux délégations de pouvoirs au Service public de Wallonie ;</w:t>
      </w:r>
    </w:p>
    <w:p w14:paraId="7FAE4E8B" w14:textId="77777777" w:rsidR="0013672D" w:rsidRPr="0013672D" w:rsidRDefault="00A415D4" w:rsidP="003045C5">
      <w:pPr>
        <w:numPr>
          <w:ilvl w:val="0"/>
          <w:numId w:val="58"/>
        </w:numPr>
        <w:spacing w:before="240" w:after="240" w:line="240" w:lineRule="auto"/>
        <w:contextualSpacing/>
        <w:jc w:val="both"/>
        <w:rPr>
          <w:rFonts w:cstheme="minorHAnsi"/>
          <w:sz w:val="21"/>
          <w:szCs w:val="21"/>
        </w:rPr>
      </w:pPr>
      <w:hyperlink r:id="rId44" w:history="1">
        <w:r w:rsidR="0013672D" w:rsidRPr="0013672D">
          <w:rPr>
            <w:rFonts w:cstheme="minorHAnsi"/>
            <w:color w:val="0563C1" w:themeColor="hyperlink"/>
            <w:sz w:val="21"/>
            <w:szCs w:val="21"/>
            <w:u w:val="single"/>
          </w:rPr>
          <w:t>L’Arrêté du Gouvernement wallon du 8 juin 2017</w:t>
        </w:r>
      </w:hyperlink>
      <w:r w:rsidR="0013672D" w:rsidRPr="0013672D">
        <w:rPr>
          <w:rFonts w:cstheme="minorHAnsi"/>
          <w:sz w:val="21"/>
          <w:szCs w:val="21"/>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178"/>
    <w:p w14:paraId="69837A29" w14:textId="7A20D9B8" w:rsidR="005B2BC2" w:rsidRPr="00AC3CB4" w:rsidRDefault="005B2BC2" w:rsidP="003A3E91">
      <w:pPr>
        <w:spacing w:before="240" w:after="240" w:line="240" w:lineRule="auto"/>
        <w:rPr>
          <w:rFonts w:eastAsiaTheme="majorEastAsia" w:cstheme="minorHAnsi"/>
          <w:b/>
          <w:caps/>
          <w:color w:val="4472C4" w:themeColor="accent1"/>
          <w:sz w:val="40"/>
          <w:szCs w:val="32"/>
          <w:lang w:val="fr-BE"/>
        </w:rPr>
        <w:sectPr w:rsidR="005B2BC2" w:rsidRPr="00AC3CB4">
          <w:pgSz w:w="11906" w:h="16838"/>
          <w:pgMar w:top="1417" w:right="1417" w:bottom="1417" w:left="1417" w:header="708" w:footer="708" w:gutter="0"/>
          <w:cols w:space="708"/>
          <w:docGrid w:linePitch="360"/>
        </w:sectPr>
      </w:pPr>
    </w:p>
    <w:p w14:paraId="456A69EF" w14:textId="097247FA" w:rsidR="00BE25E6" w:rsidRPr="00E462C0" w:rsidRDefault="00BE25E6" w:rsidP="005F6608">
      <w:pPr>
        <w:pStyle w:val="Titre1"/>
      </w:pPr>
      <w:bookmarkStart w:id="179" w:name="_Ref115773275"/>
      <w:bookmarkStart w:id="180" w:name="_Toc190441120"/>
      <w:bookmarkStart w:id="181" w:name="_Hlk64459089"/>
      <w:r w:rsidRPr="00E462C0">
        <w:lastRenderedPageBreak/>
        <w:t xml:space="preserve">ANNEXE </w:t>
      </w:r>
      <w:r w:rsidR="00AC3CB4">
        <w:t>4</w:t>
      </w:r>
      <w:r w:rsidRPr="00E462C0">
        <w:t> : AGREATION</w:t>
      </w:r>
      <w:bookmarkEnd w:id="179"/>
      <w:bookmarkEnd w:id="180"/>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81"/>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A415D4" w:rsidP="000813CD">
      <w:pPr>
        <w:spacing w:before="240" w:after="240" w:line="240" w:lineRule="auto"/>
        <w:jc w:val="both"/>
        <w:rPr>
          <w:rFonts w:eastAsia="Times New Roman" w:cstheme="minorHAnsi"/>
          <w:sz w:val="21"/>
          <w:szCs w:val="21"/>
          <w:lang w:val="fr-BE" w:eastAsia="de-DE"/>
        </w:rPr>
      </w:pPr>
      <w:hyperlink r:id="rId46"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081ECCA9" w14:textId="2E64F0CB" w:rsidR="00266C37" w:rsidRPr="00266C37" w:rsidRDefault="00BE25E6" w:rsidP="005F6608">
      <w:pPr>
        <w:pStyle w:val="Titre1"/>
        <w:rPr>
          <w:caps/>
        </w:rPr>
      </w:pPr>
      <w:bookmarkStart w:id="182" w:name="_Ref115773350"/>
      <w:bookmarkStart w:id="183" w:name="_Toc190441121"/>
      <w:r w:rsidRPr="00E462C0">
        <w:lastRenderedPageBreak/>
        <w:t xml:space="preserve">ANNEXE </w:t>
      </w:r>
      <w:r w:rsidR="00AC3CB4">
        <w:t>5</w:t>
      </w:r>
      <w:r w:rsidR="009B77D4" w:rsidRPr="00E462C0">
        <w:t> :</w:t>
      </w:r>
      <w:r w:rsidRPr="00E462C0">
        <w:t xml:space="preserve"> </w:t>
      </w:r>
      <w:bookmarkEnd w:id="182"/>
      <w:r w:rsidR="00266C37" w:rsidRPr="00266C37">
        <w:t xml:space="preserve">SIGNATURE DE </w:t>
      </w:r>
      <w:commentRangeStart w:id="184"/>
      <w:r w:rsidR="00266C37" w:rsidRPr="00266C37">
        <w:t>L’OFFRE</w:t>
      </w:r>
      <w:commentRangeEnd w:id="184"/>
      <w:r w:rsidR="00266C37" w:rsidRPr="00266C37">
        <w:rPr>
          <w:rFonts w:cstheme="minorBidi"/>
          <w:color w:val="auto"/>
          <w:sz w:val="16"/>
          <w:szCs w:val="16"/>
        </w:rPr>
        <w:commentReference w:id="184"/>
      </w:r>
      <w:r w:rsidR="00266C37" w:rsidRPr="00266C37">
        <w:t>/DEMANDE DE PARTICIPATION</w:t>
      </w:r>
      <w:bookmarkEnd w:id="183"/>
    </w:p>
    <w:p w14:paraId="209E2C3D" w14:textId="77777777" w:rsidR="00266C37" w:rsidRPr="00266C37" w:rsidRDefault="00266C37" w:rsidP="00266C37">
      <w:pPr>
        <w:rPr>
          <w:lang w:val="fr-BE"/>
        </w:rPr>
      </w:pPr>
      <w:r w:rsidRPr="00266C37">
        <w:rPr>
          <w:lang w:val="fr-BE"/>
        </w:rPr>
        <w:t>Pour la lecture de cette annexe, lisez « offre/demande de participation », au lieu de « offre ».</w:t>
      </w:r>
    </w:p>
    <w:p w14:paraId="51CB66EA" w14:textId="3563F4F4" w:rsidR="00FF1951" w:rsidRPr="00915CD1" w:rsidRDefault="00266C37" w:rsidP="00915CD1">
      <w:pPr>
        <w:pStyle w:val="Paragraphedeliste"/>
        <w:numPr>
          <w:ilvl w:val="0"/>
          <w:numId w:val="64"/>
        </w:numPr>
        <w:rPr>
          <w:b/>
          <w:color w:val="4472C4" w:themeColor="accent1"/>
          <w:lang w:val="fr-BE"/>
          <w14:shadow w14:blurRad="50800" w14:dist="38100" w14:dir="2700000" w14:sx="100000" w14:sy="100000" w14:kx="0" w14:ky="0" w14:algn="tl">
            <w14:srgbClr w14:val="000000">
              <w14:alpha w14:val="60000"/>
            </w14:srgbClr>
          </w14:shadow>
        </w:rPr>
      </w:pPr>
      <w:bookmarkStart w:id="185" w:name="_Toc168327767"/>
      <w:r w:rsidRPr="00915CD1">
        <w:rPr>
          <w:color w:val="4472C4" w:themeColor="accent1"/>
          <w:lang w:val="fr-BE"/>
          <w14:shadow w14:blurRad="50800" w14:dist="38100" w14:dir="2700000" w14:sx="100000" w14:sy="100000" w14:kx="0" w14:ky="0" w14:algn="tl">
            <w14:srgbClr w14:val="000000">
              <w14:alpha w14:val="60000"/>
            </w14:srgbClr>
          </w14:shadow>
        </w:rPr>
        <w:t>Capacité du signataire</w:t>
      </w:r>
      <w:bookmarkEnd w:id="185"/>
      <w:r w:rsidRPr="00915CD1">
        <w:rPr>
          <w:color w:val="4472C4" w:themeColor="accent1"/>
          <w:lang w:val="fr-BE"/>
          <w14:shadow w14:blurRad="50800" w14:dist="38100" w14:dir="2700000" w14:sx="100000" w14:sy="100000" w14:kx="0" w14:ky="0" w14:algn="tl">
            <w14:srgbClr w14:val="000000">
              <w14:alpha w14:val="60000"/>
            </w14:srgbClr>
          </w14:shadow>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AA527FF" w:rsidR="00FF1951" w:rsidRPr="00E462C0" w:rsidRDefault="00FF1951" w:rsidP="00915CD1">
      <w:pPr>
        <w:pStyle w:val="Paragraphedeliste"/>
        <w:numPr>
          <w:ilvl w:val="0"/>
          <w:numId w:val="64"/>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86"/>
      <w:r w:rsidR="00080DC9" w:rsidRPr="00E462C0">
        <w:rPr>
          <w:rFonts w:cstheme="minorHAnsi"/>
          <w:sz w:val="21"/>
          <w:szCs w:val="21"/>
          <w:lang w:val="fr-BE"/>
        </w:rPr>
        <w:t>marché</w:t>
      </w:r>
      <w:commentRangeEnd w:id="186"/>
      <w:r w:rsidR="00F95CDE" w:rsidRPr="00E462C0">
        <w:rPr>
          <w:rStyle w:val="Marquedecommentaire"/>
          <w:lang w:val="fr-BE"/>
        </w:rPr>
        <w:commentReference w:id="186"/>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rsidP="00915CD1">
      <w:pPr>
        <w:pStyle w:val="Paragraphedeliste"/>
        <w:numPr>
          <w:ilvl w:val="0"/>
          <w:numId w:val="6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87" w:name="_Hlk117862288"/>
      <w:r w:rsidRPr="00E462C0">
        <w:rPr>
          <w:rFonts w:cstheme="minorHAnsi"/>
          <w:sz w:val="21"/>
          <w:szCs w:val="21"/>
          <w:lang w:val="fr-BE"/>
        </w:rPr>
        <w:lastRenderedPageBreak/>
        <w:t xml:space="preserve">Si vous remettez une offre en société simple momentanée, chacun des associés doit signer </w:t>
      </w:r>
      <w:commentRangeStart w:id="188"/>
      <w:r w:rsidRPr="00E462C0">
        <w:rPr>
          <w:rFonts w:cstheme="minorHAnsi"/>
          <w:sz w:val="21"/>
          <w:szCs w:val="21"/>
          <w:lang w:val="fr-BE"/>
        </w:rPr>
        <w:t>le rapport de dépôt électronique</w:t>
      </w:r>
      <w:commentRangeEnd w:id="188"/>
      <w:r w:rsidRPr="00E462C0">
        <w:rPr>
          <w:rFonts w:cstheme="minorHAnsi"/>
          <w:sz w:val="21"/>
          <w:szCs w:val="21"/>
          <w:lang w:val="fr-BE"/>
        </w:rPr>
        <w:commentReference w:id="188"/>
      </w:r>
      <w:r w:rsidRPr="00E462C0">
        <w:rPr>
          <w:rFonts w:cstheme="minorHAnsi"/>
          <w:sz w:val="21"/>
          <w:szCs w:val="21"/>
          <w:lang w:val="fr-BE"/>
        </w:rPr>
        <w:t>, via signature électronique sur la plateforme e-Procurement.</w:t>
      </w:r>
      <w:bookmarkEnd w:id="187"/>
    </w:p>
    <w:p w14:paraId="5BA41517" w14:textId="33189659" w:rsidR="00BE25E6" w:rsidRPr="00E462C0" w:rsidRDefault="00BE25E6" w:rsidP="005F6608">
      <w:pPr>
        <w:pStyle w:val="Titre1"/>
      </w:pPr>
      <w:bookmarkStart w:id="189" w:name="_Ref115773511"/>
      <w:bookmarkStart w:id="190" w:name="_Toc190441122"/>
      <w:r w:rsidRPr="00E462C0">
        <w:lastRenderedPageBreak/>
        <w:t xml:space="preserve">ANNEXE </w:t>
      </w:r>
      <w:commentRangeStart w:id="191"/>
      <w:r w:rsidR="00AC3CB4">
        <w:t>6</w:t>
      </w:r>
      <w:commentRangeEnd w:id="191"/>
      <w:r w:rsidR="00AC3CB4">
        <w:rPr>
          <w:rStyle w:val="Marquedecommentaire"/>
          <w:rFonts w:cstheme="minorBidi"/>
          <w:b w:val="0"/>
          <w:color w:val="auto"/>
        </w:rPr>
        <w:commentReference w:id="191"/>
      </w:r>
      <w:r w:rsidR="00AC3CB4">
        <w:t xml:space="preserve"> </w:t>
      </w:r>
      <w:r w:rsidR="009B77D4" w:rsidRPr="00E462C0">
        <w:t>:</w:t>
      </w:r>
      <w:r w:rsidRPr="00E462C0">
        <w:t xml:space="preserve"> CLAUSES </w:t>
      </w:r>
      <w:commentRangeStart w:id="192"/>
      <w:r w:rsidRPr="00E462C0">
        <w:t>SOCIALES</w:t>
      </w:r>
      <w:bookmarkEnd w:id="189"/>
      <w:commentRangeEnd w:id="192"/>
      <w:r w:rsidR="00131B5E" w:rsidRPr="00E462C0">
        <w:rPr>
          <w:rStyle w:val="Marquedecommentaire"/>
          <w:b w:val="0"/>
          <w:color w:val="auto"/>
        </w:rPr>
        <w:commentReference w:id="192"/>
      </w:r>
      <w:bookmarkEnd w:id="190"/>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rsidP="003045C5">
      <w:pPr>
        <w:pStyle w:val="Paragraphedeliste"/>
        <w:numPr>
          <w:ilvl w:val="0"/>
          <w:numId w:val="48"/>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rsidP="003045C5">
      <w:pPr>
        <w:pStyle w:val="NormalWeb"/>
        <w:numPr>
          <w:ilvl w:val="0"/>
          <w:numId w:val="12"/>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rsidP="003045C5">
      <w:pPr>
        <w:pStyle w:val="Paragraphedeliste"/>
        <w:numPr>
          <w:ilvl w:val="0"/>
          <w:numId w:val="15"/>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rsidP="003045C5">
      <w:pPr>
        <w:pStyle w:val="Paragraphedeliste"/>
        <w:numPr>
          <w:ilvl w:val="1"/>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5840E99B"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8"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35293E67" w:rsidR="00BE25E6" w:rsidRPr="00E462C0" w:rsidRDefault="00BE25E6" w:rsidP="005F6608">
      <w:pPr>
        <w:pStyle w:val="Titre1"/>
      </w:pPr>
      <w:bookmarkStart w:id="193" w:name="_Ref115773415"/>
      <w:bookmarkStart w:id="194" w:name="_Ref115773438"/>
      <w:bookmarkStart w:id="195" w:name="_Toc190441123"/>
      <w:r w:rsidRPr="00E462C0">
        <w:lastRenderedPageBreak/>
        <w:t xml:space="preserve">ANNEXE </w:t>
      </w:r>
      <w:r w:rsidR="00AC3CB4">
        <w:t>7</w:t>
      </w:r>
      <w:r w:rsidR="009B77D4" w:rsidRPr="00E462C0">
        <w:t> :</w:t>
      </w:r>
      <w:r w:rsidRPr="00E462C0">
        <w:t xml:space="preserve"> FONCTIONNAIRE DIRIGEANT ET COORDINATEUR SECURITE SANTE</w:t>
      </w:r>
      <w:bookmarkEnd w:id="193"/>
      <w:bookmarkEnd w:id="194"/>
      <w:bookmarkEnd w:id="195"/>
    </w:p>
    <w:p w14:paraId="3E62D553" w14:textId="74953F06" w:rsidR="00594639"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rsidP="003045C5">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196"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197" w:name="_Hlk119659019"/>
      <w:bookmarkEnd w:id="196"/>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197"/>
    </w:p>
    <w:p w14:paraId="11601561"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040707E7"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7B4061B7" w14:textId="77777777" w:rsidR="003045C5" w:rsidRDefault="003045C5">
      <w:pPr>
        <w:rPr>
          <w:rFonts w:cstheme="minorHAnsi"/>
          <w:sz w:val="21"/>
          <w:szCs w:val="21"/>
          <w:lang w:val="fr-BE"/>
        </w:rPr>
      </w:pPr>
      <w:r>
        <w:rPr>
          <w:rFonts w:cstheme="minorHAnsi"/>
          <w:sz w:val="21"/>
          <w:szCs w:val="21"/>
          <w:lang w:val="fr-BE"/>
        </w:rPr>
        <w:br w:type="page"/>
      </w:r>
    </w:p>
    <w:p w14:paraId="51D53A91" w14:textId="5194579A" w:rsidR="003045C5" w:rsidRPr="003045C5" w:rsidRDefault="003045C5" w:rsidP="005F6608">
      <w:pPr>
        <w:pStyle w:val="Titre1"/>
      </w:pPr>
      <w:bookmarkStart w:id="198" w:name="_Ref190182809"/>
      <w:bookmarkStart w:id="199" w:name="_Toc190441124"/>
      <w:r w:rsidRPr="00915CD1">
        <w:lastRenderedPageBreak/>
        <w:t>ANNEXE 8 : TRAITEMENT DES DONNÉES À CARACTÈRE PERSONNEL</w:t>
      </w:r>
      <w:bookmarkEnd w:id="198"/>
      <w:bookmarkEnd w:id="199"/>
    </w:p>
    <w:p w14:paraId="7C34AF47"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C35387F" w14:textId="77777777" w:rsidR="003045C5" w:rsidRPr="003045C5" w:rsidRDefault="003045C5" w:rsidP="003045C5">
      <w:pPr>
        <w:spacing w:before="240" w:after="240" w:line="240" w:lineRule="auto"/>
        <w:jc w:val="both"/>
        <w:rPr>
          <w:rFonts w:cstheme="minorHAnsi"/>
          <w:sz w:val="21"/>
          <w:szCs w:val="21"/>
          <w:lang w:val="fr-BE"/>
        </w:rPr>
      </w:pPr>
      <w:r w:rsidRPr="003045C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0C523CB"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55FB23C6"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E9834AE"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029B134"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A80085B" w14:textId="77777777" w:rsidR="003045C5" w:rsidRPr="003045C5" w:rsidRDefault="003045C5" w:rsidP="003045C5">
      <w:pPr>
        <w:spacing w:before="240" w:after="240"/>
        <w:jc w:val="both"/>
        <w:rPr>
          <w:rFonts w:cstheme="minorHAnsi"/>
          <w:sz w:val="21"/>
          <w:szCs w:val="21"/>
          <w:lang w:val="fr-BE"/>
        </w:rPr>
      </w:pPr>
      <w:commentRangeStart w:id="200"/>
      <w:r w:rsidRPr="003045C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3045C5">
          <w:rPr>
            <w:rFonts w:eastAsia="Times New Roman"/>
            <w:b/>
            <w:bCs/>
            <w:color w:val="0563C1" w:themeColor="hyperlink"/>
            <w:sz w:val="21"/>
            <w:szCs w:val="21"/>
            <w:u w:val="single"/>
            <w:lang w:val="fr-BE" w:eastAsia="de-DE"/>
          </w:rPr>
          <w:t>https://monespace.wallonie.be</w:t>
        </w:r>
      </w:hyperlink>
      <w:r w:rsidRPr="003045C5">
        <w:rPr>
          <w:rFonts w:cstheme="minorHAnsi"/>
          <w:b/>
          <w:bCs/>
          <w:sz w:val="21"/>
          <w:szCs w:val="21"/>
          <w:lang w:val="fr-BE"/>
        </w:rPr>
        <w:t>.</w:t>
      </w:r>
      <w:r w:rsidRPr="003045C5">
        <w:rPr>
          <w:rFonts w:cstheme="minorHAnsi"/>
          <w:sz w:val="21"/>
          <w:szCs w:val="21"/>
          <w:lang w:val="fr-BE"/>
        </w:rPr>
        <w:t xml:space="preserve"> Une demande peut également être adressée au Délégué à la protection des données à l’adresse suivante : </w:t>
      </w:r>
      <w:hyperlink r:id="rId50" w:history="1">
        <w:r w:rsidRPr="003045C5">
          <w:rPr>
            <w:rFonts w:cstheme="minorHAnsi"/>
            <w:color w:val="0563C1" w:themeColor="hyperlink"/>
            <w:sz w:val="21"/>
            <w:szCs w:val="21"/>
            <w:u w:val="single"/>
          </w:rPr>
          <w:t>dpo@spw.wallonie.be</w:t>
        </w:r>
      </w:hyperlink>
      <w:r w:rsidRPr="003045C5">
        <w:rPr>
          <w:rFonts w:cstheme="minorHAnsi"/>
          <w:sz w:val="21"/>
          <w:szCs w:val="21"/>
          <w:lang w:val="fr-BE"/>
        </w:rPr>
        <w:t xml:space="preserve">. Ce dernier pourra demander des informations en vue de vérifier l’identité du demandeur.  </w:t>
      </w:r>
      <w:commentRangeEnd w:id="200"/>
      <w:r w:rsidRPr="003045C5">
        <w:rPr>
          <w:sz w:val="16"/>
          <w:szCs w:val="16"/>
        </w:rPr>
        <w:commentReference w:id="200"/>
      </w:r>
    </w:p>
    <w:p w14:paraId="4CCD7D8C" w14:textId="77777777" w:rsidR="003045C5" w:rsidRPr="003045C5" w:rsidRDefault="003045C5" w:rsidP="003045C5">
      <w:pPr>
        <w:spacing w:before="240" w:after="240"/>
        <w:jc w:val="both"/>
        <w:rPr>
          <w:rFonts w:cstheme="minorHAnsi"/>
          <w:color w:val="0563C1" w:themeColor="hyperlink"/>
          <w:sz w:val="21"/>
          <w:szCs w:val="21"/>
          <w:u w:val="single"/>
          <w:lang w:val="fr-BE"/>
        </w:rPr>
      </w:pPr>
      <w:r w:rsidRPr="003045C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3045C5">
          <w:rPr>
            <w:rFonts w:cstheme="minorHAnsi"/>
            <w:color w:val="0563C1" w:themeColor="hyperlink"/>
            <w:sz w:val="21"/>
            <w:szCs w:val="21"/>
            <w:u w:val="single"/>
            <w:lang w:val="fr-BE"/>
          </w:rPr>
          <w:t>contact@apd-gba.be</w:t>
        </w:r>
      </w:hyperlink>
    </w:p>
    <w:p w14:paraId="025652AF" w14:textId="77777777" w:rsidR="003045C5" w:rsidRPr="003045C5" w:rsidRDefault="003045C5" w:rsidP="003045C5">
      <w:pPr>
        <w:spacing w:before="240" w:after="240"/>
        <w:jc w:val="both"/>
        <w:rPr>
          <w:rFonts w:cstheme="minorHAnsi"/>
          <w:sz w:val="21"/>
          <w:szCs w:val="21"/>
          <w:lang w:val="fr-BE"/>
        </w:rPr>
      </w:pPr>
    </w:p>
    <w:p w14:paraId="44AEA97D"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1"/>
    <w:p w14:paraId="7BA8F6CD" w14:textId="77777777" w:rsidR="003045C5" w:rsidRPr="003045C5" w:rsidRDefault="00A415D4" w:rsidP="003045C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w:t>
      </w:r>
      <w:r w:rsidR="003045C5" w:rsidRPr="003045C5">
        <w:rPr>
          <w:rFonts w:cstheme="minorHAnsi"/>
          <w:sz w:val="21"/>
          <w:szCs w:val="21"/>
          <w:lang w:val="fr-BE"/>
        </w:rPr>
        <w:t xml:space="preserve"> </w:t>
      </w:r>
      <w:r w:rsidR="003045C5" w:rsidRPr="003045C5">
        <w:rPr>
          <w:rFonts w:cstheme="minorHAnsi"/>
          <w:b/>
          <w:bCs/>
          <w:i/>
          <w:iCs/>
          <w:sz w:val="21"/>
          <w:szCs w:val="21"/>
          <w:lang w:val="fr-BE"/>
        </w:rPr>
        <w:t>responsables du traitement</w:t>
      </w:r>
      <w:r w:rsidR="003045C5" w:rsidRPr="003045C5">
        <w:rPr>
          <w:rFonts w:cstheme="minorHAnsi"/>
          <w:sz w:val="21"/>
          <w:szCs w:val="21"/>
          <w:lang w:val="fr-BE"/>
        </w:rPr>
        <w:t xml:space="preserve"> des données à caractère personnel : </w:t>
      </w:r>
    </w:p>
    <w:p w14:paraId="1C1117E0" w14:textId="77777777" w:rsidR="003045C5" w:rsidRPr="003045C5" w:rsidRDefault="003045C5" w:rsidP="003045C5">
      <w:pPr>
        <w:spacing w:before="240"/>
        <w:jc w:val="both"/>
        <w:rPr>
          <w:sz w:val="21"/>
          <w:szCs w:val="21"/>
          <w:lang w:val="fr-BE"/>
        </w:rPr>
      </w:pPr>
      <w:r w:rsidRPr="003045C5">
        <w:rPr>
          <w:sz w:val="21"/>
          <w:szCs w:val="21"/>
          <w:lang w:val="fr-BE"/>
        </w:rPr>
        <w:t xml:space="preserve">Joignez à votre offre :  </w:t>
      </w:r>
    </w:p>
    <w:p w14:paraId="56CDBA86"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sz w:val="21"/>
          <w:szCs w:val="21"/>
          <w:lang w:val="fr-BE"/>
        </w:rPr>
        <w:t>la description des traitements de données (au minimum les données, la finalité, les destinataires, la durée de rétention)</w:t>
      </w:r>
    </w:p>
    <w:p w14:paraId="2D7991D4" w14:textId="77777777" w:rsidR="003045C5" w:rsidRPr="003045C5" w:rsidRDefault="00A415D4" w:rsidP="003045C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b/>
          <w:bCs/>
          <w:sz w:val="21"/>
          <w:szCs w:val="21"/>
          <w:lang w:val="fr-BE"/>
        </w:rPr>
        <w:t xml:space="preserve"> Vous êtes </w:t>
      </w:r>
      <w:r w:rsidR="003045C5" w:rsidRPr="003045C5">
        <w:rPr>
          <w:rFonts w:cstheme="minorHAnsi"/>
          <w:b/>
          <w:bCs/>
          <w:i/>
          <w:iCs/>
          <w:sz w:val="21"/>
          <w:szCs w:val="21"/>
          <w:lang w:val="fr-BE"/>
        </w:rPr>
        <w:t>responsable</w:t>
      </w:r>
      <w:r w:rsidR="003045C5" w:rsidRPr="003045C5">
        <w:rPr>
          <w:rFonts w:cstheme="minorHAnsi"/>
          <w:b/>
          <w:bCs/>
          <w:sz w:val="21"/>
          <w:szCs w:val="21"/>
          <w:lang w:val="fr-BE"/>
        </w:rPr>
        <w:t xml:space="preserve"> </w:t>
      </w:r>
      <w:r w:rsidR="003045C5" w:rsidRPr="003045C5">
        <w:rPr>
          <w:rFonts w:cstheme="minorHAnsi"/>
          <w:b/>
          <w:bCs/>
          <w:i/>
          <w:iCs/>
          <w:sz w:val="21"/>
          <w:szCs w:val="21"/>
          <w:lang w:val="fr-BE"/>
        </w:rPr>
        <w:t>conjointement</w:t>
      </w:r>
      <w:r w:rsidR="003045C5" w:rsidRPr="003045C5">
        <w:rPr>
          <w:rFonts w:cstheme="minorHAnsi"/>
          <w:b/>
          <w:bCs/>
          <w:sz w:val="21"/>
          <w:szCs w:val="21"/>
          <w:lang w:val="fr-BE"/>
        </w:rPr>
        <w:t xml:space="preserve"> </w:t>
      </w:r>
      <w:r w:rsidR="003045C5" w:rsidRPr="003045C5">
        <w:rPr>
          <w:rFonts w:cstheme="minorHAnsi"/>
          <w:sz w:val="21"/>
          <w:szCs w:val="21"/>
          <w:lang w:val="fr-BE"/>
        </w:rPr>
        <w:t xml:space="preserve">avec le pouvoir adjudicateur : </w:t>
      </w:r>
    </w:p>
    <w:p w14:paraId="2BDC421E" w14:textId="77777777" w:rsidR="003045C5" w:rsidRPr="003045C5" w:rsidRDefault="00A415D4" w:rsidP="003045C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2B9B5E416084E26B5F2D26CF3AEB384"/>
          </w:placeholder>
          <w:showingPlcHdr/>
        </w:sdtPr>
        <w:sdtEndPr/>
        <w:sdtContent>
          <w:r w:rsidR="003045C5" w:rsidRPr="003045C5">
            <w:rPr>
              <w:rFonts w:eastAsia="Times New Roman" w:cstheme="minorHAnsi"/>
              <w:sz w:val="21"/>
              <w:szCs w:val="21"/>
              <w:lang w:val="fr-BE" w:eastAsia="de-DE"/>
            </w:rPr>
            <w:t>[à compléter]</w:t>
          </w:r>
        </w:sdtContent>
      </w:sdt>
      <w:r w:rsidR="003045C5" w:rsidRPr="003045C5">
        <w:rPr>
          <w:sz w:val="21"/>
          <w:szCs w:val="21"/>
          <w:lang w:val="fr-BE"/>
        </w:rPr>
        <w:t xml:space="preserve"> </w:t>
      </w:r>
    </w:p>
    <w:p w14:paraId="3BE1330B" w14:textId="77777777" w:rsidR="003045C5" w:rsidRPr="003045C5" w:rsidRDefault="00A415D4" w:rsidP="003045C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sz w:val="21"/>
          <w:szCs w:val="21"/>
          <w:lang w:val="fr-BE"/>
        </w:rPr>
        <w:t xml:space="preserve"> </w:t>
      </w:r>
      <w:r w:rsidR="003045C5" w:rsidRPr="003045C5">
        <w:rPr>
          <w:b/>
          <w:bCs/>
          <w:sz w:val="21"/>
          <w:szCs w:val="21"/>
        </w:rPr>
        <w:t xml:space="preserve">Vous êtes </w:t>
      </w:r>
      <w:r w:rsidR="003045C5" w:rsidRPr="003045C5">
        <w:rPr>
          <w:b/>
          <w:bCs/>
          <w:i/>
          <w:iCs/>
          <w:sz w:val="21"/>
          <w:szCs w:val="21"/>
        </w:rPr>
        <w:t>sous-traitant</w:t>
      </w:r>
      <w:r w:rsidR="003045C5" w:rsidRPr="003045C5">
        <w:rPr>
          <w:sz w:val="21"/>
          <w:szCs w:val="21"/>
        </w:rPr>
        <w:t xml:space="preserve"> </w:t>
      </w:r>
      <w:r w:rsidR="003045C5" w:rsidRPr="003045C5">
        <w:rPr>
          <w:sz w:val="21"/>
          <w:szCs w:val="21"/>
          <w:vertAlign w:val="superscript"/>
        </w:rPr>
        <w:footnoteReference w:id="18"/>
      </w:r>
      <w:r w:rsidR="003045C5" w:rsidRPr="003045C5">
        <w:rPr>
          <w:sz w:val="21"/>
          <w:szCs w:val="21"/>
        </w:rPr>
        <w:t xml:space="preserve">: </w:t>
      </w:r>
    </w:p>
    <w:p w14:paraId="49700509" w14:textId="77777777" w:rsidR="003045C5" w:rsidRPr="003045C5" w:rsidRDefault="003045C5" w:rsidP="003045C5">
      <w:pPr>
        <w:shd w:val="clear" w:color="auto" w:fill="FFFFFF" w:themeFill="background1"/>
        <w:spacing w:before="240" w:after="240" w:line="240" w:lineRule="auto"/>
        <w:jc w:val="both"/>
        <w:rPr>
          <w:rFonts w:cstheme="minorHAnsi"/>
          <w:sz w:val="21"/>
          <w:szCs w:val="21"/>
          <w:lang w:val="fr-BE"/>
        </w:rPr>
      </w:pPr>
      <w:r w:rsidRPr="003045C5">
        <w:rPr>
          <w:rFonts w:cstheme="minorHAnsi"/>
          <w:sz w:val="21"/>
          <w:szCs w:val="21"/>
          <w:lang w:val="fr-BE"/>
        </w:rPr>
        <w:t xml:space="preserve">Joignez à votre offre : </w:t>
      </w:r>
    </w:p>
    <w:p w14:paraId="697E148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b/>
          <w:bCs/>
          <w:sz w:val="21"/>
          <w:szCs w:val="21"/>
          <w:lang w:val="fr-BE"/>
        </w:rPr>
        <w:t>la</w:t>
      </w:r>
      <w:r w:rsidRPr="003045C5">
        <w:rPr>
          <w:sz w:val="21"/>
          <w:szCs w:val="21"/>
          <w:lang w:val="fr-BE"/>
        </w:rPr>
        <w:t xml:space="preserve"> </w:t>
      </w:r>
      <w:r w:rsidRPr="003045C5">
        <w:rPr>
          <w:b/>
          <w:bCs/>
          <w:sz w:val="21"/>
          <w:szCs w:val="21"/>
          <w:lang w:val="fr-BE"/>
        </w:rPr>
        <w:t>convention de sous-traitance</w:t>
      </w:r>
      <w:r w:rsidRPr="003045C5">
        <w:rPr>
          <w:sz w:val="21"/>
          <w:szCs w:val="21"/>
          <w:lang w:val="fr-BE"/>
        </w:rPr>
        <w:t xml:space="preserve"> des données à caractère personnel établie en conformité à l’article 28 du RGPD,</w:t>
      </w:r>
      <w:r w:rsidRPr="003045C5">
        <w:rPr>
          <w:sz w:val="21"/>
          <w:szCs w:val="21"/>
          <w:vertAlign w:val="superscript"/>
          <w:lang w:val="fr-BE"/>
        </w:rPr>
        <w:footnoteReference w:id="19"/>
      </w:r>
      <w:r w:rsidRPr="003045C5">
        <w:rPr>
          <w:rFonts w:cstheme="minorHAnsi"/>
          <w:i/>
          <w:iCs/>
          <w:sz w:val="21"/>
          <w:szCs w:val="21"/>
          <w:lang w:val="fr-BE"/>
        </w:rPr>
        <w:t xml:space="preserve"> </w:t>
      </w:r>
      <w:r w:rsidRPr="003045C5">
        <w:rPr>
          <w:b/>
          <w:bCs/>
          <w:sz w:val="21"/>
          <w:szCs w:val="21"/>
          <w:lang w:val="fr-BE"/>
        </w:rPr>
        <w:t>dûment signée par vous</w:t>
      </w:r>
    </w:p>
    <w:p w14:paraId="24E5FB86"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br/>
        <w:t>Cette convention fait partie intégrante du présent marché et est :</w:t>
      </w:r>
    </w:p>
    <w:commentRangeStart w:id="202"/>
    <w:p w14:paraId="25EF08EA" w14:textId="77777777" w:rsidR="003045C5" w:rsidRPr="003045C5" w:rsidRDefault="00A415D4"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 à la présente annexe </w:t>
      </w:r>
    </w:p>
    <w:p w14:paraId="5E35CC8D" w14:textId="77777777" w:rsidR="003045C5" w:rsidRPr="003045C5" w:rsidRDefault="00A415D4"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comme document accompagnant le présent marché sur la plateforme e-procurement </w:t>
      </w:r>
    </w:p>
    <w:p w14:paraId="50F52B5E" w14:textId="77777777" w:rsidR="003045C5" w:rsidRPr="003045C5" w:rsidRDefault="00A415D4"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sur le lien ici </w:t>
      </w:r>
      <w:sdt>
        <w:sdtPr>
          <w:rPr>
            <w:rFonts w:cstheme="minorHAnsi"/>
            <w:sz w:val="21"/>
            <w:szCs w:val="21"/>
            <w:lang w:val="fr-BE"/>
          </w:rPr>
          <w:id w:val="-2080425205"/>
          <w:placeholder>
            <w:docPart w:val="B58A65E4F6284752977F644947614A7E"/>
          </w:placeholder>
          <w:showingPlcHdr/>
        </w:sdtPr>
        <w:sdtEnd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02"/>
      <w:r w:rsidR="003045C5" w:rsidRPr="003045C5">
        <w:rPr>
          <w:sz w:val="16"/>
          <w:szCs w:val="16"/>
        </w:rPr>
        <w:commentReference w:id="202"/>
      </w:r>
    </w:p>
    <w:p w14:paraId="688D8F6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 xml:space="preserve">la liste des </w:t>
      </w:r>
      <w:r w:rsidRPr="003045C5">
        <w:rPr>
          <w:b/>
          <w:bCs/>
          <w:sz w:val="21"/>
          <w:szCs w:val="21"/>
          <w:lang w:val="fr-BE"/>
        </w:rPr>
        <w:t>mesures techniques et organisationnelles</w:t>
      </w:r>
      <w:r w:rsidRPr="003045C5">
        <w:rPr>
          <w:sz w:val="21"/>
          <w:szCs w:val="21"/>
          <w:lang w:val="fr-BE"/>
        </w:rPr>
        <w:t xml:space="preserve"> que vous comptez mettre en œuvre pour protéger les données et </w:t>
      </w:r>
      <w:r w:rsidRPr="003045C5">
        <w:rPr>
          <w:rFonts w:cstheme="minorHAnsi"/>
          <w:sz w:val="21"/>
          <w:szCs w:val="21"/>
          <w:lang w:val="fr-BE"/>
        </w:rPr>
        <w:t xml:space="preserve">le cas échéant, </w:t>
      </w:r>
      <w:r w:rsidRPr="003045C5">
        <w:rPr>
          <w:rFonts w:eastAsia="Calibri" w:cs="Calibri"/>
        </w:rPr>
        <w:t>votre soumission à un code de conduite ou à un mécanisme de certification approuvé</w:t>
      </w:r>
      <w:r w:rsidRPr="003045C5">
        <w:rPr>
          <w:sz w:val="21"/>
          <w:szCs w:val="21"/>
          <w:lang w:val="fr-BE"/>
        </w:rPr>
        <w:t xml:space="preserve">. </w:t>
      </w:r>
      <w:r w:rsidRPr="003045C5">
        <w:rPr>
          <w:sz w:val="21"/>
          <w:szCs w:val="21"/>
          <w:vertAlign w:val="superscript"/>
          <w:lang w:val="fr-BE"/>
        </w:rPr>
        <w:footnoteReference w:id="20"/>
      </w:r>
      <w:r w:rsidRPr="003045C5">
        <w:rPr>
          <w:sz w:val="21"/>
          <w:szCs w:val="21"/>
          <w:lang w:val="fr-BE"/>
        </w:rPr>
        <w:t xml:space="preserve"> </w:t>
      </w:r>
    </w:p>
    <w:p w14:paraId="19C490CF"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24F415DD"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b/>
          <w:bCs/>
          <w:sz w:val="21"/>
          <w:szCs w:val="21"/>
          <w:lang w:val="fr-BE"/>
        </w:rPr>
        <w:t>La liste des sous-traitants</w:t>
      </w:r>
      <w:r w:rsidRPr="003045C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42F78FC2" w14:textId="77777777" w:rsidR="003045C5" w:rsidRPr="003045C5" w:rsidRDefault="003045C5" w:rsidP="003045C5">
      <w:pPr>
        <w:ind w:left="720"/>
        <w:contextualSpacing/>
        <w:rPr>
          <w:sz w:val="21"/>
          <w:szCs w:val="21"/>
          <w:lang w:val="fr-BE"/>
        </w:rPr>
      </w:pPr>
    </w:p>
    <w:p w14:paraId="2E52E277"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Sous réserve d’approbation par le responsable de traitement, ces deux listes constitueront les annexes 2 et 3 de la convention de sous-traitance.</w:t>
      </w:r>
      <w:commentRangeEnd w:id="201"/>
      <w:r w:rsidRPr="003045C5">
        <w:rPr>
          <w:sz w:val="16"/>
          <w:szCs w:val="16"/>
        </w:rPr>
        <w:commentReference w:id="201"/>
      </w:r>
    </w:p>
    <w:p w14:paraId="3CC6B2AB" w14:textId="77777777" w:rsidR="003045C5" w:rsidRPr="003045C5" w:rsidRDefault="003045C5" w:rsidP="003045C5">
      <w:pPr>
        <w:shd w:val="clear" w:color="auto" w:fill="FFFFFF" w:themeFill="background1"/>
        <w:spacing w:before="240"/>
        <w:jc w:val="both"/>
        <w:rPr>
          <w:rFonts w:cstheme="minorHAnsi"/>
          <w:sz w:val="21"/>
          <w:szCs w:val="21"/>
          <w:lang w:val="fr-BE"/>
        </w:rPr>
      </w:pPr>
      <w:r w:rsidRPr="003045C5">
        <w:rPr>
          <w:rFonts w:cstheme="minorHAnsi"/>
          <w:sz w:val="21"/>
          <w:szCs w:val="21"/>
          <w:lang w:val="fr-BE"/>
        </w:rPr>
        <w:t xml:space="preserve">Additionnellement,  </w:t>
      </w:r>
    </w:p>
    <w:commentRangeStart w:id="203"/>
    <w:p w14:paraId="2DC10FE1" w14:textId="77777777" w:rsidR="003045C5" w:rsidRPr="003045C5" w:rsidRDefault="00A415D4" w:rsidP="003045C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28B08B2" w14:textId="77777777" w:rsidR="003045C5" w:rsidRPr="003045C5" w:rsidRDefault="003045C5" w:rsidP="003045C5">
      <w:pPr>
        <w:shd w:val="clear" w:color="auto" w:fill="FFFFFF" w:themeFill="background1"/>
        <w:spacing w:before="240" w:after="240" w:line="240" w:lineRule="auto"/>
        <w:ind w:firstLine="708"/>
        <w:jc w:val="both"/>
        <w:rPr>
          <w:rFonts w:cstheme="minorHAnsi"/>
          <w:sz w:val="21"/>
          <w:szCs w:val="21"/>
        </w:rPr>
      </w:pPr>
      <w:r w:rsidRPr="003045C5">
        <w:rPr>
          <w:rFonts w:cstheme="minorHAnsi"/>
          <w:sz w:val="21"/>
          <w:szCs w:val="21"/>
        </w:rPr>
        <w:t>Joignez à votre offre :</w:t>
      </w:r>
    </w:p>
    <w:p w14:paraId="0AD98C5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et la preuve que vous pouvez en bénéficier, conformément à l’article 45 du RGPD</w:t>
      </w:r>
    </w:p>
    <w:p w14:paraId="56E92910"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49D92DA5"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w:t>
      </w:r>
      <w:r w:rsidRPr="003045C5">
        <w:rPr>
          <w:b/>
          <w:bCs/>
          <w:sz w:val="21"/>
          <w:szCs w:val="21"/>
          <w:lang w:val="fr-BE"/>
        </w:rPr>
        <w:t>les clauses contractuelles types</w:t>
      </w:r>
      <w:r w:rsidRPr="003045C5">
        <w:rPr>
          <w:sz w:val="21"/>
          <w:szCs w:val="21"/>
          <w:lang w:val="fr-BE"/>
        </w:rPr>
        <w:t xml:space="preserve"> </w:t>
      </w:r>
      <w:r w:rsidRPr="003045C5">
        <w:rPr>
          <w:rFonts w:cstheme="minorHAnsi"/>
          <w:sz w:val="21"/>
          <w:szCs w:val="21"/>
          <w:lang w:val="fr-BE"/>
        </w:rPr>
        <w:t>pour le transfert de données à caractère personnel vers des pays tiers entre le pouvoir adjudicateur (l’exportateur des données) et vous (l’importateur de données)</w:t>
      </w:r>
      <w:r w:rsidRPr="003045C5">
        <w:rPr>
          <w:rFonts w:cstheme="minorHAnsi"/>
          <w:i/>
          <w:iCs/>
          <w:sz w:val="21"/>
          <w:szCs w:val="21"/>
          <w:lang w:val="fr-BE"/>
        </w:rPr>
        <w:t xml:space="preserve"> </w:t>
      </w:r>
      <w:r w:rsidRPr="003045C5">
        <w:rPr>
          <w:rFonts w:cstheme="minorHAnsi"/>
          <w:i/>
          <w:iCs/>
          <w:sz w:val="21"/>
          <w:szCs w:val="21"/>
          <w:vertAlign w:val="superscript"/>
          <w:lang w:val="fr-BE"/>
        </w:rPr>
        <w:footnoteReference w:id="21"/>
      </w:r>
      <w:r w:rsidRPr="003045C5">
        <w:rPr>
          <w:rFonts w:cstheme="minorHAnsi"/>
          <w:i/>
          <w:iCs/>
          <w:sz w:val="21"/>
          <w:szCs w:val="21"/>
          <w:lang w:val="fr-BE"/>
        </w:rPr>
        <w:t xml:space="preserve">, </w:t>
      </w:r>
      <w:r w:rsidRPr="003045C5">
        <w:rPr>
          <w:rFonts w:cstheme="minorHAnsi"/>
          <w:sz w:val="21"/>
          <w:szCs w:val="21"/>
          <w:lang w:val="fr-BE"/>
        </w:rPr>
        <w:t>dûment complétées et signées par vous, ou toute autre garantie appropriée prévue à l’article 46 du RGPD</w:t>
      </w:r>
    </w:p>
    <w:p w14:paraId="2BB8DCD3"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6DFC41DF"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Ces clauses contractuelles font partie intégrante du présent marché et sont :</w:t>
      </w:r>
    </w:p>
    <w:commentRangeStart w:id="206"/>
    <w:p w14:paraId="01780333" w14:textId="77777777" w:rsidR="003045C5" w:rsidRPr="003045C5" w:rsidRDefault="00A415D4"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jointes à la présente annexe </w:t>
      </w:r>
    </w:p>
    <w:p w14:paraId="741F6050" w14:textId="77777777" w:rsidR="003045C5" w:rsidRPr="003045C5" w:rsidRDefault="00A415D4"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comme document accompagnant le présent marché sur la plateforme e-procurement </w:t>
      </w:r>
    </w:p>
    <w:p w14:paraId="72BEE462" w14:textId="77777777" w:rsidR="003045C5" w:rsidRPr="003045C5" w:rsidRDefault="00A415D4"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sur le lien ici </w:t>
      </w:r>
      <w:sdt>
        <w:sdtPr>
          <w:rPr>
            <w:rFonts w:cstheme="minorHAnsi"/>
            <w:sz w:val="21"/>
            <w:szCs w:val="21"/>
            <w:lang w:val="fr-BE"/>
          </w:rPr>
          <w:id w:val="-468666403"/>
          <w:placeholder>
            <w:docPart w:val="DBDC1209F17B47519320A4F9837748A8"/>
          </w:placeholder>
          <w:showingPlcHdr/>
        </w:sdtPr>
        <w:sdtEnd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06"/>
      <w:r w:rsidR="003045C5" w:rsidRPr="003045C5">
        <w:rPr>
          <w:sz w:val="16"/>
          <w:szCs w:val="16"/>
        </w:rPr>
        <w:commentReference w:id="206"/>
      </w:r>
    </w:p>
    <w:p w14:paraId="204C6AA1" w14:textId="77777777" w:rsidR="003045C5" w:rsidRPr="003045C5" w:rsidRDefault="003045C5" w:rsidP="003045C5">
      <w:pPr>
        <w:ind w:left="720"/>
        <w:contextualSpacing/>
        <w:rPr>
          <w:sz w:val="21"/>
          <w:szCs w:val="21"/>
          <w:lang w:val="fr-BE"/>
        </w:rPr>
      </w:pPr>
    </w:p>
    <w:p w14:paraId="2EA3730A"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p>
    <w:p w14:paraId="4F810439" w14:textId="77777777" w:rsidR="003045C5" w:rsidRPr="003045C5" w:rsidRDefault="00A415D4" w:rsidP="003045C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38BE463" w14:textId="77777777" w:rsidR="003045C5" w:rsidRPr="003045C5" w:rsidRDefault="003045C5" w:rsidP="003045C5">
      <w:pPr>
        <w:shd w:val="clear" w:color="auto" w:fill="FFFFFF" w:themeFill="background1"/>
        <w:spacing w:before="240" w:after="240" w:line="240" w:lineRule="auto"/>
        <w:jc w:val="both"/>
        <w:rPr>
          <w:rFonts w:cstheme="minorHAnsi"/>
          <w:sz w:val="21"/>
          <w:szCs w:val="21"/>
        </w:rPr>
      </w:pPr>
      <w:r w:rsidRPr="003045C5">
        <w:rPr>
          <w:rFonts w:cstheme="minorHAnsi"/>
          <w:sz w:val="21"/>
          <w:szCs w:val="21"/>
        </w:rPr>
        <w:t>Joignez également à votre offre :</w:t>
      </w:r>
    </w:p>
    <w:p w14:paraId="48C57019"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attestant </w:t>
      </w:r>
      <w:r w:rsidRPr="003045C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3045C5">
        <w:rPr>
          <w:rFonts w:cstheme="minorHAnsi"/>
          <w:sz w:val="21"/>
          <w:szCs w:val="21"/>
          <w:lang w:val="fr-BE"/>
        </w:rPr>
        <w:t xml:space="preserve">conformément à l’article 45 du RGPD, </w:t>
      </w:r>
      <w:r w:rsidRPr="003045C5">
        <w:rPr>
          <w:rFonts w:cstheme="minorHAnsi"/>
          <w:b/>
          <w:bCs/>
          <w:sz w:val="21"/>
          <w:szCs w:val="21"/>
          <w:lang w:val="fr-BE"/>
        </w:rPr>
        <w:t>et la preuve que vous pouvez en bénéficier</w:t>
      </w:r>
    </w:p>
    <w:p w14:paraId="596A4985"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5D93565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la confirmation que ce transfert repose sur </w:t>
      </w:r>
      <w:r w:rsidRPr="003045C5">
        <w:rPr>
          <w:b/>
          <w:bCs/>
          <w:sz w:val="21"/>
          <w:szCs w:val="21"/>
          <w:lang w:val="fr-BE"/>
        </w:rPr>
        <w:t xml:space="preserve">les clauses contractuelles types </w:t>
      </w:r>
      <w:r w:rsidRPr="003045C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3045C5">
        <w:rPr>
          <w:rFonts w:cstheme="minorHAnsi"/>
          <w:sz w:val="21"/>
          <w:szCs w:val="21"/>
          <w:vertAlign w:val="superscript"/>
          <w:lang w:val="fr-BE"/>
        </w:rPr>
        <w:footnoteReference w:id="22"/>
      </w:r>
      <w:r w:rsidRPr="003045C5">
        <w:rPr>
          <w:rFonts w:cstheme="minorHAnsi"/>
          <w:sz w:val="21"/>
          <w:szCs w:val="21"/>
          <w:lang w:val="fr-BE"/>
        </w:rPr>
        <w:t xml:space="preserve"> </w:t>
      </w:r>
      <w:r w:rsidRPr="003045C5">
        <w:rPr>
          <w:rFonts w:cstheme="minorHAnsi"/>
          <w:b/>
          <w:bCs/>
          <w:sz w:val="21"/>
          <w:szCs w:val="21"/>
          <w:lang w:val="fr-BE"/>
        </w:rPr>
        <w:t>ou</w:t>
      </w:r>
      <w:r w:rsidRPr="003045C5">
        <w:rPr>
          <w:b/>
          <w:bCs/>
          <w:sz w:val="21"/>
          <w:szCs w:val="21"/>
          <w:lang w:val="fr-BE"/>
        </w:rPr>
        <w:t xml:space="preserve"> </w:t>
      </w:r>
      <w:r w:rsidRPr="003045C5">
        <w:rPr>
          <w:sz w:val="21"/>
          <w:szCs w:val="21"/>
          <w:lang w:val="fr-BE"/>
        </w:rPr>
        <w:t xml:space="preserve">sur </w:t>
      </w:r>
      <w:r w:rsidRPr="003045C5">
        <w:rPr>
          <w:rFonts w:cstheme="minorHAnsi"/>
          <w:b/>
          <w:bCs/>
          <w:sz w:val="21"/>
          <w:szCs w:val="21"/>
          <w:lang w:val="fr-BE"/>
        </w:rPr>
        <w:t>toute autre garantie appropriée</w:t>
      </w:r>
      <w:r w:rsidRPr="003045C5">
        <w:rPr>
          <w:rFonts w:cstheme="minorHAnsi"/>
          <w:sz w:val="21"/>
          <w:szCs w:val="21"/>
          <w:lang w:val="fr-BE"/>
        </w:rPr>
        <w:t xml:space="preserve"> prévue à l’article 46 du RGPD </w:t>
      </w:r>
      <w:commentRangeStart w:id="213"/>
      <w:r w:rsidRPr="003045C5">
        <w:rPr>
          <w:rFonts w:cstheme="minorHAnsi"/>
          <w:sz w:val="21"/>
          <w:szCs w:val="21"/>
          <w:lang w:val="fr-BE"/>
        </w:rPr>
        <w:t>et joignez les documents probants à votre offre</w:t>
      </w:r>
    </w:p>
    <w:p w14:paraId="7865594B" w14:textId="77777777" w:rsidR="003045C5" w:rsidRPr="003045C5" w:rsidRDefault="003045C5" w:rsidP="003045C5">
      <w:pPr>
        <w:ind w:left="720" w:firstLine="360"/>
        <w:contextualSpacing/>
        <w:rPr>
          <w:sz w:val="21"/>
          <w:szCs w:val="21"/>
          <w:lang w:val="fr-BE"/>
        </w:rPr>
      </w:pPr>
    </w:p>
    <w:p w14:paraId="631F89D4"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commentRangeEnd w:id="203"/>
      <w:r w:rsidRPr="003045C5">
        <w:rPr>
          <w:sz w:val="16"/>
          <w:szCs w:val="16"/>
        </w:rPr>
        <w:commentReference w:id="203"/>
      </w:r>
      <w:commentRangeEnd w:id="213"/>
      <w:r w:rsidRPr="003045C5">
        <w:rPr>
          <w:sz w:val="16"/>
          <w:szCs w:val="16"/>
        </w:rPr>
        <w:commentReference w:id="213"/>
      </w:r>
    </w:p>
    <w:p w14:paraId="579B8C17" w14:textId="3954020D" w:rsidR="0013672D" w:rsidRPr="00E462C0" w:rsidRDefault="0013672D" w:rsidP="003A3E91">
      <w:pPr>
        <w:spacing w:before="240" w:after="240" w:line="240" w:lineRule="auto"/>
        <w:rPr>
          <w:rFonts w:cstheme="minorHAnsi"/>
          <w:sz w:val="21"/>
          <w:szCs w:val="21"/>
          <w:lang w:val="fr-BE"/>
        </w:rPr>
        <w:sectPr w:rsidR="0013672D" w:rsidRPr="00E462C0">
          <w:pgSz w:w="11906" w:h="16838"/>
          <w:pgMar w:top="1417" w:right="1417" w:bottom="1417" w:left="1417" w:header="708" w:footer="708" w:gutter="0"/>
          <w:cols w:space="708"/>
          <w:docGrid w:linePitch="360"/>
        </w:sectPr>
      </w:pPr>
    </w:p>
    <w:p w14:paraId="20677222" w14:textId="47C01131" w:rsidR="00BE25E6" w:rsidRPr="00E462C0" w:rsidRDefault="00BE25E6" w:rsidP="005F6608">
      <w:pPr>
        <w:pStyle w:val="Titre1"/>
      </w:pPr>
      <w:bookmarkStart w:id="214" w:name="_Ref115773464"/>
      <w:bookmarkStart w:id="215" w:name="_Ref190182815"/>
      <w:bookmarkStart w:id="216" w:name="_Toc190441125"/>
      <w:commentRangeStart w:id="217"/>
      <w:r w:rsidRPr="00E462C0">
        <w:lastRenderedPageBreak/>
        <w:t xml:space="preserve">ANNEXE </w:t>
      </w:r>
      <w:r w:rsidR="003045C5">
        <w:t>9</w:t>
      </w:r>
      <w:r w:rsidR="009B77D4" w:rsidRPr="00E462C0">
        <w:t> :</w:t>
      </w:r>
      <w:r w:rsidRPr="00E462C0">
        <w:t xml:space="preserve"> CAUTIONNEMENT</w:t>
      </w:r>
      <w:bookmarkEnd w:id="214"/>
      <w:commentRangeEnd w:id="217"/>
      <w:r w:rsidR="007E62F7" w:rsidRPr="00E462C0">
        <w:rPr>
          <w:rStyle w:val="Marquedecommentaire"/>
          <w:b w:val="0"/>
          <w:color w:val="auto"/>
        </w:rPr>
        <w:commentReference w:id="217"/>
      </w:r>
      <w:bookmarkEnd w:id="215"/>
      <w:bookmarkEnd w:id="216"/>
    </w:p>
    <w:p w14:paraId="09415375" w14:textId="77777777" w:rsidR="00FF1951" w:rsidRPr="00E462C0" w:rsidRDefault="00FF1951" w:rsidP="003045C5">
      <w:pPr>
        <w:pStyle w:val="Corpsdetexte"/>
        <w:numPr>
          <w:ilvl w:val="0"/>
          <w:numId w:val="23"/>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18" w:name="_Hlk115878666"/>
      <w:r w:rsidR="00F60DEE" w:rsidRPr="00E462C0">
        <w:rPr>
          <w:rFonts w:asciiTheme="minorHAnsi" w:hAnsiTheme="minorHAnsi" w:cstheme="minorHAnsi"/>
          <w:sz w:val="21"/>
          <w:szCs w:val="21"/>
        </w:rPr>
        <w:t>ou envoi électronique assurant de manière équivalente la date exacte de l'envoi.</w:t>
      </w:r>
      <w:bookmarkEnd w:id="218"/>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rsidP="003045C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2"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4B9EA532" w:rsidR="00BE25E6" w:rsidRPr="00E462C0" w:rsidRDefault="00BE25E6" w:rsidP="005F6608">
      <w:pPr>
        <w:pStyle w:val="Titre1"/>
      </w:pPr>
      <w:bookmarkStart w:id="219" w:name="_Ref115773487"/>
      <w:bookmarkStart w:id="220" w:name="_Toc190441126"/>
      <w:r w:rsidRPr="00E462C0">
        <w:lastRenderedPageBreak/>
        <w:t xml:space="preserve">ANNEXE </w:t>
      </w:r>
      <w:r w:rsidR="003045C5">
        <w:t>10</w:t>
      </w:r>
      <w:r w:rsidR="009B77D4" w:rsidRPr="00E462C0">
        <w:t> :</w:t>
      </w:r>
      <w:r w:rsidRPr="00E462C0">
        <w:t xml:space="preserve"> SOUS-TRAITANCE</w:t>
      </w:r>
      <w:bookmarkEnd w:id="219"/>
      <w:bookmarkEnd w:id="220"/>
    </w:p>
    <w:p w14:paraId="4E8D1A2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21"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21"/>
    <w:p w14:paraId="05C72CFC"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2"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22"/>
    <w:p w14:paraId="72C3C844" w14:textId="0F21820E"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p>
    <w:p w14:paraId="131E180B"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48D0C61" w14:textId="77777777" w:rsidR="003D148A" w:rsidRPr="00833602" w:rsidRDefault="003D148A" w:rsidP="003D148A">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3220A96D"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2A107950"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50ACD2D" w14:textId="77777777" w:rsidR="003D148A" w:rsidRPr="0083360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A6E0C65" w14:textId="77777777" w:rsidR="003D148A" w:rsidRPr="00833602" w:rsidRDefault="003D148A" w:rsidP="003D148A">
      <w:pPr>
        <w:spacing w:before="240" w:after="240" w:line="240" w:lineRule="auto"/>
        <w:jc w:val="both"/>
        <w:rPr>
          <w:rFonts w:cstheme="minorHAnsi"/>
          <w:sz w:val="21"/>
          <w:szCs w:val="21"/>
          <w:lang w:val="fr-BE"/>
        </w:rPr>
      </w:pPr>
    </w:p>
    <w:p w14:paraId="0ADE3864" w14:textId="77777777" w:rsidR="003D148A" w:rsidRPr="00833602" w:rsidRDefault="003D148A" w:rsidP="003D148A">
      <w:pPr>
        <w:spacing w:before="240" w:after="240" w:line="240" w:lineRule="auto"/>
        <w:jc w:val="both"/>
        <w:rPr>
          <w:rFonts w:cstheme="minorHAnsi"/>
          <w:sz w:val="21"/>
          <w:szCs w:val="21"/>
          <w:lang w:val="fr-BE"/>
        </w:rPr>
      </w:pPr>
    </w:p>
    <w:p w14:paraId="0A260290" w14:textId="77777777" w:rsidR="003D148A" w:rsidRPr="00833602" w:rsidRDefault="003D148A" w:rsidP="003D148A">
      <w:pPr>
        <w:spacing w:before="240" w:after="240" w:line="240" w:lineRule="auto"/>
        <w:jc w:val="both"/>
        <w:rPr>
          <w:rFonts w:cstheme="minorHAnsi"/>
          <w:sz w:val="21"/>
          <w:szCs w:val="21"/>
          <w:lang w:val="fr-BE"/>
        </w:rPr>
      </w:pPr>
    </w:p>
    <w:p w14:paraId="6F3D048F"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7900E786" w:rsidR="0044198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48FFFC" w14:textId="77777777" w:rsidR="003D148A" w:rsidRPr="003D148A"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B339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rsidP="003045C5">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rsidP="003045C5">
      <w:pPr>
        <w:pStyle w:val="Paragraphedeliste"/>
        <w:numPr>
          <w:ilvl w:val="0"/>
          <w:numId w:val="25"/>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3"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24"/>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4"/>
      <w:r w:rsidR="00126C35" w:rsidRPr="00E462C0">
        <w:rPr>
          <w:rStyle w:val="Marquedecommentaire"/>
          <w:lang w:val="fr-BE"/>
        </w:rPr>
        <w:commentReference w:id="224"/>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25"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pgSz w:w="11906" w:h="16838"/>
          <w:pgMar w:top="1417" w:right="1417" w:bottom="1417" w:left="1417" w:header="708" w:footer="708" w:gutter="0"/>
          <w:cols w:space="708"/>
          <w:docGrid w:linePitch="360"/>
        </w:sectPr>
      </w:pPr>
      <w:bookmarkStart w:id="226"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13AD3CD6" w:rsidR="00FF1951" w:rsidRPr="00E462C0" w:rsidRDefault="003F7493" w:rsidP="005F6608">
      <w:pPr>
        <w:pStyle w:val="Titre1"/>
      </w:pPr>
      <w:bookmarkStart w:id="227" w:name="_Ref115773528"/>
      <w:bookmarkStart w:id="228" w:name="_Hlk107910413"/>
      <w:bookmarkStart w:id="229" w:name="_Toc190441127"/>
      <w:bookmarkEnd w:id="223"/>
      <w:bookmarkEnd w:id="225"/>
      <w:bookmarkEnd w:id="226"/>
      <w:r w:rsidRPr="00E462C0">
        <w:lastRenderedPageBreak/>
        <w:t>ANNEXE 1</w:t>
      </w:r>
      <w:r w:rsidR="003045C5">
        <w:t>1</w:t>
      </w:r>
      <w:r w:rsidR="009B77D4" w:rsidRPr="00E462C0">
        <w:t> :</w:t>
      </w:r>
      <w:r w:rsidRPr="00E462C0">
        <w:t xml:space="preserve"> MODIFICATION DU MARCHE</w:t>
      </w:r>
      <w:bookmarkEnd w:id="227"/>
      <w:bookmarkEnd w:id="228"/>
      <w:bookmarkEnd w:id="229"/>
    </w:p>
    <w:p w14:paraId="0896F9CC" w14:textId="77777777"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0"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rsidP="003045C5">
      <w:pPr>
        <w:pStyle w:val="Paragraphedeliste"/>
        <w:numPr>
          <w:ilvl w:val="0"/>
          <w:numId w:val="25"/>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rsidP="003045C5">
      <w:pPr>
        <w:pStyle w:val="Paragraphedeliste"/>
        <w:numPr>
          <w:ilvl w:val="0"/>
          <w:numId w:val="25"/>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1"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1"/>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32" w:name="_Hlk116385222"/>
      <w:r w:rsidRPr="00E462C0">
        <w:rPr>
          <w:rFonts w:cstheme="minorHAnsi"/>
          <w:sz w:val="21"/>
          <w:szCs w:val="21"/>
          <w:lang w:val="fr-BE"/>
        </w:rPr>
        <w:t>visés aux articles 38/9, 38/10 38/11 et 38/12 §1 des RGE</w:t>
      </w:r>
      <w:bookmarkEnd w:id="232"/>
      <w:r w:rsidRPr="00E462C0">
        <w:rPr>
          <w:rFonts w:cstheme="minorHAnsi"/>
          <w:sz w:val="21"/>
          <w:szCs w:val="21"/>
          <w:lang w:val="fr-BE"/>
        </w:rPr>
        <w:t>, vous devez respecter les conditions suivantes :</w:t>
      </w:r>
    </w:p>
    <w:p w14:paraId="22C99AB1" w14:textId="2D9474FB"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30"/>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rsidP="003045C5">
      <w:pPr>
        <w:pStyle w:val="Paragraphedeliste"/>
        <w:numPr>
          <w:ilvl w:val="0"/>
          <w:numId w:val="43"/>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rsidP="003045C5">
      <w:pPr>
        <w:pStyle w:val="Paragraphedeliste"/>
        <w:numPr>
          <w:ilvl w:val="0"/>
          <w:numId w:val="43"/>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3D48731C" w:rsidR="00FF1951" w:rsidRPr="00E462C0" w:rsidRDefault="003F7493" w:rsidP="005F6608">
      <w:pPr>
        <w:pStyle w:val="Titre1"/>
      </w:pPr>
      <w:bookmarkStart w:id="233" w:name="_Ref115773544"/>
      <w:bookmarkStart w:id="234" w:name="_Toc190441128"/>
      <w:r w:rsidRPr="00E462C0">
        <w:lastRenderedPageBreak/>
        <w:t>ANNEXE 1</w:t>
      </w:r>
      <w:r w:rsidR="003045C5">
        <w:t>2</w:t>
      </w:r>
      <w:r w:rsidR="009B77D4" w:rsidRPr="00E462C0">
        <w:t> :</w:t>
      </w:r>
      <w:r w:rsidRPr="00E462C0">
        <w:t xml:space="preserve"> SANCTIONS EN CAS D’INEXECUTION</w:t>
      </w:r>
      <w:bookmarkEnd w:id="233"/>
      <w:bookmarkEnd w:id="234"/>
    </w:p>
    <w:p w14:paraId="2D421227" w14:textId="2F88BF45"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rsidP="003045C5">
      <w:pPr>
        <w:pStyle w:val="Paragraphedeliste"/>
        <w:numPr>
          <w:ilvl w:val="0"/>
          <w:numId w:val="31"/>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35" w:name="_Hlk106977088"/>
      <w:r w:rsidRPr="00E462C0">
        <w:rPr>
          <w:rFonts w:cstheme="minorHAnsi"/>
          <w:bCs/>
          <w:sz w:val="21"/>
          <w:szCs w:val="21"/>
          <w:lang w:val="fr-BE"/>
        </w:rPr>
        <w:t>ATTENTION ! Si vous ne faites rien dans</w:t>
      </w:r>
      <w:bookmarkEnd w:id="235"/>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rsidP="003045C5">
      <w:pPr>
        <w:pStyle w:val="Paragraphedeliste"/>
        <w:numPr>
          <w:ilvl w:val="0"/>
          <w:numId w:val="31"/>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rsidP="003045C5">
      <w:pPr>
        <w:pStyle w:val="Corpsdetexte"/>
        <w:numPr>
          <w:ilvl w:val="0"/>
          <w:numId w:val="36"/>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rsidP="003045C5">
      <w:pPr>
        <w:pStyle w:val="Corpsdetexte"/>
        <w:numPr>
          <w:ilvl w:val="0"/>
          <w:numId w:val="36"/>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lastRenderedPageBreak/>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36"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3045C5">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3045C5">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36"/>
    <w:p w14:paraId="149CEAA3" w14:textId="77777777" w:rsidR="00FF1951" w:rsidRPr="00E462C0" w:rsidRDefault="00FF1951" w:rsidP="003045C5">
      <w:pPr>
        <w:pStyle w:val="Corpsdetexte"/>
        <w:numPr>
          <w:ilvl w:val="0"/>
          <w:numId w:val="36"/>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rsidP="003045C5">
      <w:pPr>
        <w:pStyle w:val="Paragraphedeliste"/>
        <w:numPr>
          <w:ilvl w:val="0"/>
          <w:numId w:val="34"/>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rsidP="003045C5">
      <w:pPr>
        <w:pStyle w:val="Corpsdetexte"/>
        <w:numPr>
          <w:ilvl w:val="0"/>
          <w:numId w:val="34"/>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rsidP="003045C5">
      <w:pPr>
        <w:pStyle w:val="Paragraphedeliste"/>
        <w:numPr>
          <w:ilvl w:val="0"/>
          <w:numId w:val="34"/>
        </w:numPr>
        <w:spacing w:before="240" w:after="240" w:line="240" w:lineRule="auto"/>
        <w:jc w:val="both"/>
        <w:rPr>
          <w:rFonts w:cstheme="minorHAnsi"/>
          <w:sz w:val="21"/>
          <w:szCs w:val="21"/>
          <w:lang w:val="fr-BE"/>
        </w:rPr>
      </w:pPr>
      <w:r w:rsidRPr="00E462C0">
        <w:rPr>
          <w:rFonts w:cstheme="minorHAnsi"/>
          <w:i/>
          <w:iCs/>
          <w:sz w:val="21"/>
          <w:szCs w:val="21"/>
          <w:lang w:val="fr-BE"/>
        </w:rPr>
        <w:lastRenderedPageBreak/>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rsidP="003045C5">
      <w:pPr>
        <w:pStyle w:val="Paragraphedeliste"/>
        <w:numPr>
          <w:ilvl w:val="0"/>
          <w:numId w:val="35"/>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rsidP="003045C5">
      <w:pPr>
        <w:pStyle w:val="Paragraphedeliste"/>
        <w:numPr>
          <w:ilvl w:val="0"/>
          <w:numId w:val="32"/>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rsidP="003045C5">
      <w:pPr>
        <w:pStyle w:val="Paragraphedeliste"/>
        <w:numPr>
          <w:ilvl w:val="0"/>
          <w:numId w:val="3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37"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37"/>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238"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38"/>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8666BFC" w14:textId="77777777" w:rsidR="00013709" w:rsidRDefault="002C1AED">
      <w:pPr>
        <w:pStyle w:val="Commentaire"/>
      </w:pPr>
      <w:r>
        <w:rPr>
          <w:rStyle w:val="Marquedecommentaire"/>
        </w:rPr>
        <w:annotationRef/>
      </w:r>
      <w:r w:rsidR="00013709">
        <w:t>Canevas pour les procédures de passation :</w:t>
      </w:r>
    </w:p>
    <w:p w14:paraId="7C496EAC" w14:textId="77777777" w:rsidR="00013709" w:rsidRDefault="00013709" w:rsidP="003045C5">
      <w:pPr>
        <w:pStyle w:val="Commentaire"/>
        <w:numPr>
          <w:ilvl w:val="0"/>
          <w:numId w:val="55"/>
        </w:numPr>
      </w:pPr>
      <w:r>
        <w:t xml:space="preserve"> en deux phases (PR, PCAN)</w:t>
      </w:r>
    </w:p>
    <w:p w14:paraId="2827AB4E" w14:textId="77777777" w:rsidR="00013709" w:rsidRDefault="00013709" w:rsidP="003045C5">
      <w:pPr>
        <w:pStyle w:val="Commentaire"/>
        <w:numPr>
          <w:ilvl w:val="0"/>
          <w:numId w:val="55"/>
        </w:numPr>
      </w:pPr>
      <w:r>
        <w:t xml:space="preserve"> Au-dessus des seuils européens </w:t>
      </w:r>
    </w:p>
    <w:p w14:paraId="14E39BB1" w14:textId="77777777" w:rsidR="00013709" w:rsidRDefault="00013709" w:rsidP="003045C5">
      <w:pPr>
        <w:pStyle w:val="Commentaire"/>
        <w:numPr>
          <w:ilvl w:val="0"/>
          <w:numId w:val="55"/>
        </w:numPr>
      </w:pPr>
      <w:r>
        <w:t xml:space="preserve"> dans les secteurs classiques.</w:t>
      </w:r>
    </w:p>
    <w:p w14:paraId="7AD88C4B" w14:textId="77777777" w:rsidR="00013709" w:rsidRDefault="00013709">
      <w:pPr>
        <w:pStyle w:val="Commentaire"/>
      </w:pPr>
    </w:p>
    <w:p w14:paraId="608B25E3" w14:textId="77777777" w:rsidR="00013709" w:rsidRDefault="00013709">
      <w:pPr>
        <w:pStyle w:val="Commentaire"/>
      </w:pPr>
      <w:r>
        <w:t>Ce canevas n’est pas applicable :</w:t>
      </w:r>
    </w:p>
    <w:p w14:paraId="55394D0E" w14:textId="77777777" w:rsidR="00013709" w:rsidRDefault="00013709" w:rsidP="003045C5">
      <w:pPr>
        <w:pStyle w:val="Commentaire"/>
        <w:numPr>
          <w:ilvl w:val="0"/>
          <w:numId w:val="56"/>
        </w:numPr>
      </w:pPr>
      <w:r>
        <w:t xml:space="preserve"> aux secteurs spéciaux </w:t>
      </w:r>
    </w:p>
    <w:p w14:paraId="124DF8E4" w14:textId="77777777" w:rsidR="00013709" w:rsidRDefault="00013709" w:rsidP="003045C5">
      <w:pPr>
        <w:pStyle w:val="Commentaire"/>
        <w:numPr>
          <w:ilvl w:val="0"/>
          <w:numId w:val="56"/>
        </w:numPr>
      </w:pPr>
      <w:r>
        <w:t xml:space="preserve"> aux marchés de faible montant</w:t>
      </w:r>
    </w:p>
    <w:p w14:paraId="2404ED67" w14:textId="77777777" w:rsidR="00013709" w:rsidRDefault="00013709" w:rsidP="003045C5">
      <w:pPr>
        <w:pStyle w:val="Commentaire"/>
        <w:numPr>
          <w:ilvl w:val="0"/>
          <w:numId w:val="56"/>
        </w:numPr>
      </w:pPr>
      <w:r>
        <w:t xml:space="preserve"> aux services sociaux et spécifiques (voir annexe 3 de la loi MP</w:t>
      </w:r>
    </w:p>
  </w:comment>
  <w:comment w:id="2" w:author="Note au rédacteur" w:date="2024-05-28T10:22:00Z" w:initials="NR">
    <w:p w14:paraId="3B5B8C04" w14:textId="77777777" w:rsidR="008C09E9" w:rsidRDefault="008B40E8" w:rsidP="008C09E9">
      <w:pPr>
        <w:pStyle w:val="Commentaire"/>
      </w:pPr>
      <w:r>
        <w:rPr>
          <w:rStyle w:val="Marquedecommentaire"/>
        </w:rPr>
        <w:annotationRef/>
      </w:r>
      <w:r w:rsidR="008C09E9">
        <w:t>Indiquez la date, le nom et la fonction de la personne ayant adopté ce CSC (voyez la mention en fin des clauses administratives ci-dessous).</w:t>
      </w:r>
    </w:p>
  </w:comment>
  <w:comment w:id="3" w:author="Note au rédacteur" w:date="2024-05-06T16:07:00Z" w:initials="DMPA">
    <w:p w14:paraId="6BC1143C" w14:textId="341585C4" w:rsidR="00E27D07" w:rsidRDefault="00E27D07" w:rsidP="00ED640D">
      <w:pPr>
        <w:pStyle w:val="Commentaire"/>
      </w:pPr>
      <w:r>
        <w:rPr>
          <w:rStyle w:val="Marquedecommentaire"/>
        </w:rPr>
        <w:annotationRef/>
      </w:r>
      <w:r>
        <w:t>Vous pouvez prévoir l'inverse</w:t>
      </w:r>
    </w:p>
  </w:comment>
  <w:comment w:id="4"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42CF678" w14:textId="77777777" w:rsidR="00860043" w:rsidRDefault="00860043" w:rsidP="0086004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2"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3"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rsidP="003045C5">
      <w:pPr>
        <w:pStyle w:val="Commentaire"/>
        <w:numPr>
          <w:ilvl w:val="0"/>
          <w:numId w:val="49"/>
        </w:numPr>
      </w:pPr>
      <w:r>
        <w:t xml:space="preserve"> Indiquez les exigences minimales (techniques) auxquelles la variante doit satisfaire</w:t>
      </w:r>
    </w:p>
    <w:p w14:paraId="04C40E94" w14:textId="77777777" w:rsidR="00254EDE" w:rsidRDefault="00254EDE" w:rsidP="003045C5">
      <w:pPr>
        <w:pStyle w:val="Commentaire"/>
        <w:numPr>
          <w:ilvl w:val="0"/>
          <w:numId w:val="49"/>
        </w:numPr>
      </w:pPr>
      <w:r>
        <w:t>Indiquez les modalités d’introduction auxquelles la variante doit satisfaire</w:t>
      </w:r>
    </w:p>
    <w:p w14:paraId="706FF032" w14:textId="77777777" w:rsidR="00254EDE" w:rsidRDefault="00254EDE" w:rsidP="003045C5">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rsidP="003045C5">
      <w:pPr>
        <w:pStyle w:val="Commentaire"/>
        <w:numPr>
          <w:ilvl w:val="0"/>
          <w:numId w:val="50"/>
        </w:numPr>
      </w:pPr>
      <w:r>
        <w:t xml:space="preserve"> Indiquez les exigences minimales (techniques) auxquelles l’option doit satisfaire</w:t>
      </w:r>
    </w:p>
    <w:p w14:paraId="30C7D10F" w14:textId="77777777" w:rsidR="00626E52" w:rsidRDefault="00626E52" w:rsidP="003045C5">
      <w:pPr>
        <w:pStyle w:val="Commentaire"/>
        <w:numPr>
          <w:ilvl w:val="0"/>
          <w:numId w:val="50"/>
        </w:numPr>
      </w:pPr>
      <w:r>
        <w:t>Indiquez les modalités d’introduction auxquelles l’option doit satisfaire</w:t>
      </w:r>
    </w:p>
    <w:p w14:paraId="7CABE8B0" w14:textId="77777777" w:rsidR="00626E52" w:rsidRDefault="00626E52" w:rsidP="003045C5">
      <w:pPr>
        <w:pStyle w:val="Commentaire"/>
        <w:numPr>
          <w:ilvl w:val="0"/>
          <w:numId w:val="50"/>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5"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6"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0" w:author="Note au rédacteur" w:date="2024-01-12T14:47:00Z" w:initials="NR">
    <w:p w14:paraId="73A51A17" w14:textId="77777777" w:rsidR="00CC63A7" w:rsidRDefault="00563460">
      <w:pPr>
        <w:pStyle w:val="Commentaire"/>
      </w:pPr>
      <w:r>
        <w:rPr>
          <w:rStyle w:val="Marquedecommentaire"/>
        </w:rPr>
        <w:annotationRef/>
      </w:r>
      <w:r w:rsidR="00CC63A7">
        <w:t xml:space="preserve">Pour tous les marchés lancés à partir du 1er février 2024, vous </w:t>
      </w:r>
      <w:r w:rsidR="00CC63A7">
        <w:rPr>
          <w:b/>
          <w:bCs/>
          <w:u w:val="single"/>
        </w:rPr>
        <w:t>devez</w:t>
      </w:r>
      <w:r w:rsidR="00CC63A7">
        <w:rPr>
          <w:b/>
          <w:bCs/>
        </w:rPr>
        <w:t xml:space="preserve"> prévoir</w:t>
      </w:r>
      <w:r w:rsidR="00CC63A7">
        <w:t xml:space="preserve"> une telle indemnité si : </w:t>
      </w:r>
    </w:p>
    <w:p w14:paraId="1FE6D307" w14:textId="77777777" w:rsidR="00CC63A7" w:rsidRDefault="00CC63A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53A71F5" w14:textId="77777777" w:rsidR="00CC63A7" w:rsidRDefault="00CC63A7">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E32A99B" w14:textId="77777777" w:rsidR="00CC63A7" w:rsidRDefault="00CC63A7">
      <w:pPr>
        <w:pStyle w:val="Commentaire"/>
      </w:pPr>
    </w:p>
    <w:p w14:paraId="4BDFB69C" w14:textId="77777777" w:rsidR="00CC63A7" w:rsidRDefault="00CC63A7" w:rsidP="005D0EC0">
      <w:pPr>
        <w:pStyle w:val="Commentaire"/>
      </w:pPr>
      <w:r>
        <w:t xml:space="preserve">Plus de détails à l'article </w:t>
      </w:r>
      <w:hyperlink r:id="rId5" w:anchor="9f225df9-68c5-4062-bc9b-698cc425b8c4" w:history="1">
        <w:r w:rsidRPr="005D0EC0">
          <w:rPr>
            <w:rStyle w:val="Lienhypertexte"/>
          </w:rPr>
          <w:t>12/9</w:t>
        </w:r>
      </w:hyperlink>
      <w:r>
        <w:t xml:space="preserve"> et </w:t>
      </w:r>
      <w:hyperlink r:id="rId6" w:history="1">
        <w:r w:rsidRPr="005D0EC0">
          <w:rPr>
            <w:rStyle w:val="Lienhypertexte"/>
          </w:rPr>
          <w:t>plus d'infos</w:t>
        </w:r>
      </w:hyperlink>
      <w:r>
        <w:t>.</w:t>
      </w:r>
    </w:p>
  </w:comment>
  <w:comment w:id="22" w:author="Note au rédacteur" w:date="2024-05-28T11:07:00Z" w:initials="NR">
    <w:p w14:paraId="33060A16" w14:textId="4771E44D"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3"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8T11:08:00Z" w:initials="NR">
    <w:p w14:paraId="28F2315B" w14:textId="77777777"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6" w:author="Note au rédacteur" w:date="2023-02-02T12:08:00Z" w:initials="DMPA">
    <w:p w14:paraId="1A32BC9B" w14:textId="77777777" w:rsidR="007D0E68" w:rsidRDefault="00563460">
      <w:pPr>
        <w:pStyle w:val="Commentaire"/>
      </w:pPr>
      <w:r>
        <w:rPr>
          <w:rStyle w:val="Marquedecommentaire"/>
        </w:rPr>
        <w:annotationRef/>
      </w:r>
      <w:r w:rsidR="007D0E68">
        <w:rPr>
          <w:b/>
          <w:bCs/>
        </w:rPr>
        <w:t>ATTENTION</w:t>
      </w:r>
      <w:r w:rsidR="007D0E68">
        <w:t xml:space="preserve"> : les négociations sont INTERDITES en procédure restreinte (PR). En ce cas, veuillez </w:t>
      </w:r>
      <w:r w:rsidR="007D0E68">
        <w:rPr>
          <w:b/>
          <w:bCs/>
        </w:rPr>
        <w:t>supprimer toute référence à la négociation dans ce document</w:t>
      </w:r>
      <w:r w:rsidR="007D0E68">
        <w:t xml:space="preserve"> (en utilisant la fonctionnalité CTRL+F "recherche par mot-clé").</w:t>
      </w:r>
    </w:p>
    <w:p w14:paraId="277A4B18" w14:textId="77777777" w:rsidR="007D0E68" w:rsidRDefault="007D0E68">
      <w:pPr>
        <w:pStyle w:val="Commentaire"/>
      </w:pPr>
      <w:r>
        <w:rPr>
          <w:b/>
          <w:bCs/>
        </w:rPr>
        <w:t>Idem</w:t>
      </w:r>
      <w:r>
        <w:t xml:space="preserve"> en procédure concurrentielle avec négociation (PCAN) si vous décidez d'interdire la négociation.</w:t>
      </w:r>
    </w:p>
    <w:p w14:paraId="199FA7D2" w14:textId="77777777" w:rsidR="007D0E68" w:rsidRDefault="007D0E68">
      <w:pPr>
        <w:pStyle w:val="Commentaire"/>
      </w:pPr>
    </w:p>
    <w:p w14:paraId="51492BF7" w14:textId="77777777" w:rsidR="007D0E68" w:rsidRDefault="007D0E68" w:rsidP="00D6330E">
      <w:pPr>
        <w:pStyle w:val="Commentaire"/>
      </w:pPr>
      <w:r>
        <w:t xml:space="preserve">Pour le reste, voyez l'article </w:t>
      </w:r>
      <w:hyperlink r:id="rId8" w:anchor="6d600106-50ac-4fb7-a2c7-d5bbf698df6c" w:history="1">
        <w:r w:rsidRPr="00D6330E">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4A2AD663" w14:textId="77777777" w:rsidR="000C1616" w:rsidRDefault="000C1616" w:rsidP="00AB33D3">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B33D3">
          <w:rPr>
            <w:rStyle w:val="Lienhypertexte"/>
          </w:rPr>
          <w:t>38 §1, al 2 et 3</w:t>
        </w:r>
      </w:hyperlink>
      <w:r>
        <w:t>. Si vous êtes dans ces cas, adaptez au besoin cette disposition du cahier spécial des charges.</w:t>
      </w:r>
    </w:p>
  </w:comment>
  <w:comment w:id="31" w:author="Note au rédacteur" w:date="2024-05-29T10:27:00Z" w:initials="NR">
    <w:p w14:paraId="09D92234" w14:textId="3CF26DA7"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1:47:00Z" w:initials="NR">
    <w:p w14:paraId="0A4A4712" w14:textId="77777777" w:rsidR="003E799E" w:rsidRDefault="003E799E" w:rsidP="003E799E">
      <w:pPr>
        <w:pStyle w:val="Commentaire"/>
      </w:pPr>
      <w:r>
        <w:rPr>
          <w:rStyle w:val="Marquedecommentaire"/>
        </w:rPr>
        <w:annotationRef/>
      </w:r>
      <w:r>
        <w:t xml:space="preserve">Passage à supprimer si vous n’agissez pas en centrale d’achat. </w:t>
      </w:r>
    </w:p>
  </w:comment>
  <w:comment w:id="37" w:author="Note au rédacteur" w:date="2024-05-07T11:44:00Z" w:initials="DMPA">
    <w:p w14:paraId="136A18C1" w14:textId="59521402"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8"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4:00Z" w:initials="DMPA">
    <w:p w14:paraId="3B57164F" w14:textId="77777777" w:rsidR="00D16759" w:rsidRDefault="00B67CEA" w:rsidP="00D16759">
      <w:pPr>
        <w:pStyle w:val="Commentaire"/>
      </w:pPr>
      <w:r>
        <w:rPr>
          <w:rStyle w:val="Marquedecommentaire"/>
        </w:rPr>
        <w:annotationRef/>
      </w:r>
      <w:r w:rsidR="00D16759">
        <w:t>L’ensemble de cette clause doit être supprimé si le pouvoir adjudicateur n’agit pas en tant que centrale d’achat.</w:t>
      </w:r>
    </w:p>
  </w:comment>
  <w:comment w:id="42" w:author="Note au rédacteur " w:date="2024-11-26T19:22:00Z" w:initials="NR">
    <w:p w14:paraId="1FBADB90" w14:textId="77777777" w:rsidR="00D71A2D" w:rsidRDefault="00D71A2D" w:rsidP="00D71A2D">
      <w:pPr>
        <w:pStyle w:val="Commentaire"/>
      </w:pPr>
      <w:r>
        <w:rPr>
          <w:rStyle w:val="Marquedecommentaire"/>
        </w:rPr>
        <w:annotationRef/>
      </w:r>
      <w:r>
        <w:t xml:space="preserve">A supprimer si vous n’agissez pas en centrale d’achat. </w:t>
      </w:r>
    </w:p>
  </w:comment>
  <w:comment w:id="46" w:author="Note au rédacteur" w:date="2024-06-03T08:34:00Z" w:initials="NR">
    <w:p w14:paraId="3CE9B278" w14:textId="3F1ECB10" w:rsidR="00EA5FE3" w:rsidRDefault="00EA5FE3" w:rsidP="002A73CF">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7" w:author="Note au rédacteur " w:date="2025-02-10T08:46:00Z" w:initials="NR">
    <w:p w14:paraId="7FF5DCD6" w14:textId="77777777" w:rsidR="00D17980" w:rsidRDefault="00D17980" w:rsidP="00D17980">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0B9C0EA0"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1" w:anchor="15c8eef4-9b07-42b7-9942-a447239fdc73" w:history="1">
        <w:r w:rsidR="004E35A3" w:rsidRPr="007F07CC">
          <w:rPr>
            <w:rStyle w:val="Lienhypertexte"/>
          </w:rPr>
          <w:t xml:space="preserve">9 </w:t>
        </w:r>
      </w:hyperlink>
      <w:hyperlink r:id="rId12" w:anchor="15c8eef4-9b07-42b7-9942-a447239fdc73" w:history="1">
        <w:r w:rsidR="004E35A3" w:rsidRPr="007F07CC">
          <w:rPr>
            <w:rStyle w:val="Lienhypertexte"/>
            <w:b/>
            <w:bCs/>
          </w:rPr>
          <w:t xml:space="preserve">§ </w:t>
        </w:r>
      </w:hyperlink>
      <w:hyperlink r:id="rId13"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4" w:anchor="15c8eef4-9b07-42b7-9942-a447239fdc73" w:history="1">
        <w:r w:rsidR="00BC1F94" w:rsidRPr="00060E6B">
          <w:rPr>
            <w:rStyle w:val="Lienhypertexte"/>
          </w:rPr>
          <w:t xml:space="preserve">9 </w:t>
        </w:r>
      </w:hyperlink>
      <w:hyperlink r:id="rId15" w:anchor="15c8eef4-9b07-42b7-9942-a447239fdc73" w:history="1">
        <w:r w:rsidR="00BC1F94" w:rsidRPr="00060E6B">
          <w:rPr>
            <w:rStyle w:val="Lienhypertexte"/>
            <w:b/>
            <w:bCs/>
          </w:rPr>
          <w:t xml:space="preserve">§ </w:t>
        </w:r>
      </w:hyperlink>
      <w:hyperlink r:id="rId16" w:anchor="15c8eef4-9b07-42b7-9942-a447239fdc73" w:history="1">
        <w:r w:rsidR="00BC1F94" w:rsidRPr="00060E6B">
          <w:rPr>
            <w:rStyle w:val="Lienhypertexte"/>
          </w:rPr>
          <w:t>4</w:t>
        </w:r>
      </w:hyperlink>
      <w:r w:rsidR="00BC1F94">
        <w:t>.</w:t>
      </w:r>
    </w:p>
  </w:comment>
  <w:comment w:id="54" w:author="Note au rédacteur" w:date="2024-06-03T08:37:00Z" w:initials="NR">
    <w:p w14:paraId="5E806B15" w14:textId="77777777" w:rsidR="00B857BE" w:rsidRDefault="00B857BE" w:rsidP="000C459C">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59" w:author="Note au rédacteur" w:date="2024-05-29T13:18:00Z" w:initials="NR">
    <w:p w14:paraId="13A68C80" w14:textId="77777777" w:rsidR="00B768DD" w:rsidRDefault="00216DF5" w:rsidP="00013C16">
      <w:pPr>
        <w:pStyle w:val="Commentaire"/>
      </w:pPr>
      <w:r>
        <w:rPr>
          <w:rStyle w:val="Marquedecommentaire"/>
        </w:rPr>
        <w:annotationRef/>
      </w:r>
      <w:r w:rsidR="00B768DD">
        <w:t>Cette disposition n'est obligatoire que pour les procédures restreintes (PR). Mais il est fortement conseillé de la prévoir pour les procédures concurrentielles avec négociation (PCAN).</w:t>
      </w:r>
    </w:p>
  </w:comment>
  <w:comment w:id="61" w:author="Note au rédacteur" w:date="2023-02-02T15:15:00Z" w:initials="DMPA">
    <w:p w14:paraId="0FBA98FF" w14:textId="42A74F13"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64" w:author="Note au rédacteur" w:date="2023-10-04T08:45:00Z" w:initials="DMPA">
    <w:p w14:paraId="535448BA" w14:textId="77777777" w:rsidR="0098778F" w:rsidRDefault="00211378" w:rsidP="0098778F">
      <w:pPr>
        <w:pStyle w:val="Commentaire"/>
      </w:pPr>
      <w:r>
        <w:rPr>
          <w:rStyle w:val="Marquedecommentaire"/>
        </w:rPr>
        <w:annotationRef/>
      </w:r>
      <w:r w:rsidR="0098778F">
        <w:t xml:space="preserve">Les </w:t>
      </w:r>
      <w:r w:rsidR="0098778F">
        <w:rPr>
          <w:b/>
          <w:bCs/>
        </w:rPr>
        <w:t>hypothèses restrictives</w:t>
      </w:r>
      <w:r w:rsidR="0098778F">
        <w:t xml:space="preserve"> dans lesquelles une </w:t>
      </w:r>
      <w:r w:rsidR="0098778F">
        <w:rPr>
          <w:b/>
          <w:bCs/>
        </w:rPr>
        <w:t>offre papier</w:t>
      </w:r>
      <w:r w:rsidR="0098778F">
        <w:t xml:space="preserve"> peut être remise sont reprises à l’article </w:t>
      </w:r>
      <w:hyperlink r:id="rId17" w:anchor="7668d13a-59a4-46eb-82f4-3b8ec55d9f6d" w:history="1">
        <w:r w:rsidR="0098778F" w:rsidRPr="00457C40">
          <w:rPr>
            <w:rStyle w:val="Lienhypertexte"/>
          </w:rPr>
          <w:t>14 § 2</w:t>
        </w:r>
      </w:hyperlink>
      <w:r w:rsidR="0098778F">
        <w:t xml:space="preserve"> de la loi du 17 juin 2016. </w:t>
      </w:r>
    </w:p>
    <w:p w14:paraId="6376FA82" w14:textId="77777777" w:rsidR="0098778F" w:rsidRDefault="0098778F" w:rsidP="0098778F">
      <w:pPr>
        <w:pStyle w:val="Commentaire"/>
      </w:pPr>
    </w:p>
    <w:p w14:paraId="66753F7D" w14:textId="77777777" w:rsidR="0098778F" w:rsidRDefault="0098778F" w:rsidP="0098778F">
      <w:pPr>
        <w:pStyle w:val="Commentaire"/>
      </w:pPr>
      <w:r>
        <w:t xml:space="preserve">Si vous prévoyez une remise d'offre papier : </w:t>
      </w:r>
    </w:p>
    <w:p w14:paraId="3B119EB0" w14:textId="77777777" w:rsidR="0098778F" w:rsidRDefault="0098778F" w:rsidP="0098778F">
      <w:pPr>
        <w:pStyle w:val="Commentaire"/>
      </w:pPr>
      <w:r>
        <w:t>- supprimez les références à la signature électronique ici et dans l'annexe</w:t>
      </w:r>
    </w:p>
    <w:p w14:paraId="48D85B01" w14:textId="77777777" w:rsidR="0098778F" w:rsidRDefault="0098778F" w:rsidP="0098778F">
      <w:pPr>
        <w:pStyle w:val="Commentaire"/>
      </w:pPr>
      <w:r>
        <w:t>- Remplacez par "Vous remettez une offre papier. Vous devez déposer votre offre selon les modalités suivantes : [à compléter].</w:t>
      </w:r>
    </w:p>
  </w:comment>
  <w:comment w:id="65" w:author="Note au rédacteur" w:date="2024-10-24T15:57:00Z" w:initials="DMPA">
    <w:p w14:paraId="2F282349" w14:textId="0F2D690A" w:rsidR="00211378" w:rsidRDefault="00211378" w:rsidP="00211378">
      <w:pPr>
        <w:pStyle w:val="Commentaire"/>
      </w:pPr>
      <w:r>
        <w:rPr>
          <w:rStyle w:val="Marquedecommentaire"/>
        </w:rPr>
        <w:annotationRef/>
      </w:r>
      <w:r>
        <w:t>Reprenez cette date et heure limite dans votre mail ou note accompagnant la validation du CSC par votre/vos supérieur(s).</w:t>
      </w:r>
    </w:p>
  </w:comment>
  <w:comment w:id="66" w:author="Note au rédacteur" w:date="2024-10-24T15:54:00Z" w:initials="DMPA">
    <w:p w14:paraId="31DE6CE8" w14:textId="77777777" w:rsidR="00211378" w:rsidRDefault="00211378" w:rsidP="0021137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7" w:author="Note au rédacteur " w:date="2024-10-22T11:12:00Z" w:initials="NR">
    <w:p w14:paraId="0F081B0C" w14:textId="77777777" w:rsidR="0098778F" w:rsidRDefault="00211378" w:rsidP="0098778F">
      <w:pPr>
        <w:pStyle w:val="Commentaire"/>
      </w:pPr>
      <w:r>
        <w:rPr>
          <w:rStyle w:val="Marquedecommentaire"/>
        </w:rPr>
        <w:annotationRef/>
      </w:r>
      <w:r w:rsidR="0098778F">
        <w:t xml:space="preserve">Vous pouvez exiger un </w:t>
      </w:r>
      <w:r w:rsidR="0098778F">
        <w:rPr>
          <w:b/>
          <w:bCs/>
        </w:rPr>
        <w:t>autre type de signature</w:t>
      </w:r>
      <w:r w:rsidR="0098778F">
        <w:t xml:space="preserve"> que la signature électronique qualifiée. Ceci en appliquant le prescrit de l’AR passation (</w:t>
      </w:r>
      <w:hyperlink r:id="rId18" w:anchor="981dfd09-dc17-4d1e-a4cc-2111cf552f01" w:history="1">
        <w:r w:rsidR="0098778F" w:rsidRPr="00382A47">
          <w:rPr>
            <w:rStyle w:val="Lienhypertexte"/>
          </w:rPr>
          <w:t>art. 43</w:t>
        </w:r>
      </w:hyperlink>
      <w:r w:rsidR="0098778F">
        <w:t xml:space="preserve">) découlant du </w:t>
      </w:r>
      <w:hyperlink r:id="rId19" w:history="1">
        <w:r w:rsidR="0098778F" w:rsidRPr="00382A47">
          <w:rPr>
            <w:rStyle w:val="Lienhypertexte"/>
          </w:rPr>
          <w:t>règlement eIDAS</w:t>
        </w:r>
      </w:hyperlink>
      <w:r w:rsidR="0098778F">
        <w:t>.</w:t>
      </w:r>
    </w:p>
  </w:comment>
  <w:comment w:id="68" w:author="Note au rédacteur" w:date="2023-07-12T11:19:00Z" w:initials="DMPA">
    <w:p w14:paraId="3E04A1DF" w14:textId="4EB068C8" w:rsidR="006E089A" w:rsidRDefault="00F20D5F" w:rsidP="006E089A">
      <w:pPr>
        <w:pStyle w:val="Commentaire"/>
      </w:pPr>
      <w:r>
        <w:rPr>
          <w:rStyle w:val="Marquedecommentaire"/>
        </w:rPr>
        <w:annotationRef/>
      </w:r>
      <w:r w:rsidR="006E089A">
        <w:t xml:space="preserve">Le nouvel </w:t>
      </w:r>
      <w:hyperlink r:id="rId20" w:anchor="b554db8d-240b-4517-a10d-f87d9a0bd9ce" w:history="1">
        <w:r w:rsidR="006E089A" w:rsidRPr="00E108D5">
          <w:rPr>
            <w:rStyle w:val="Lienhypertexte"/>
          </w:rPr>
          <w:t>article 13</w:t>
        </w:r>
      </w:hyperlink>
      <w:r w:rsidR="006E089A">
        <w:t xml:space="preserve"> de la loi vous oblige à communiquer un classement provisoire via e-Procurement pour les marchés :</w:t>
      </w:r>
    </w:p>
    <w:p w14:paraId="52C2B4F6" w14:textId="77777777" w:rsidR="006E089A" w:rsidRDefault="006E089A" w:rsidP="006E089A">
      <w:pPr>
        <w:pStyle w:val="Commentaire"/>
      </w:pPr>
      <w:r>
        <w:t>- lancés à partir du 1er juin 2024</w:t>
      </w:r>
    </w:p>
    <w:p w14:paraId="12A5301D" w14:textId="77777777" w:rsidR="006E089A" w:rsidRDefault="006E089A" w:rsidP="006E089A">
      <w:pPr>
        <w:pStyle w:val="Commentaire"/>
      </w:pPr>
      <w:r>
        <w:t>- passés en PO ou PR</w:t>
      </w:r>
    </w:p>
    <w:p w14:paraId="66338DD8" w14:textId="77777777" w:rsidR="006E089A" w:rsidRDefault="006E089A" w:rsidP="006E089A">
      <w:pPr>
        <w:pStyle w:val="Commentaire"/>
      </w:pPr>
      <w:r>
        <w:t>- sous les seuils européens</w:t>
      </w:r>
    </w:p>
    <w:p w14:paraId="62D571FB" w14:textId="77777777" w:rsidR="006E089A" w:rsidRDefault="006E089A" w:rsidP="006E089A">
      <w:pPr>
        <w:pStyle w:val="Commentaire"/>
      </w:pPr>
      <w:r>
        <w:t>- lorsque le prix est le seul critère d'attribution.</w:t>
      </w:r>
    </w:p>
    <w:p w14:paraId="31829435" w14:textId="77777777" w:rsidR="006E089A" w:rsidRDefault="006E089A" w:rsidP="006E089A">
      <w:pPr>
        <w:pStyle w:val="Commentaire"/>
      </w:pPr>
    </w:p>
    <w:p w14:paraId="797C8FEA" w14:textId="77777777" w:rsidR="006E089A" w:rsidRDefault="006E089A" w:rsidP="006E089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AA9FBF8" w14:textId="77777777" w:rsidR="006E089A" w:rsidRDefault="006E089A" w:rsidP="006E089A">
      <w:pPr>
        <w:pStyle w:val="Commentaire"/>
      </w:pPr>
    </w:p>
    <w:p w14:paraId="41A707AC" w14:textId="77777777" w:rsidR="006E089A" w:rsidRDefault="006E089A" w:rsidP="006E089A">
      <w:pPr>
        <w:pStyle w:val="Commentaire"/>
      </w:pPr>
      <w:r>
        <w:t>Si vous ne la prévoyez pas, supprimez ce paragraphe.</w:t>
      </w:r>
    </w:p>
  </w:comment>
  <w:comment w:id="69" w:author="Note au rédacteur" w:date="2023-01-18T16:23:00Z" w:initials="DMPA">
    <w:p w14:paraId="4AF70C64" w14:textId="3A79192C" w:rsidR="00F20D5F" w:rsidRDefault="00F20D5F" w:rsidP="00F20D5F">
      <w:pPr>
        <w:pStyle w:val="Commentaire"/>
      </w:pPr>
      <w:r>
        <w:rPr>
          <w:rStyle w:val="Marquedecommentaire"/>
        </w:rPr>
        <w:annotationRef/>
      </w:r>
      <w:r>
        <w:t>Paragraphe à supprimer en cas d’application de la déclaration implicite sur l’honneur</w:t>
      </w:r>
    </w:p>
  </w:comment>
  <w:comment w:id="71"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1" w:anchor="f75943cc-052c-4f4e-851e-c99608ee3541" w:history="1">
        <w:r w:rsidRPr="00D60FB6">
          <w:rPr>
            <w:rStyle w:val="Lienhypertexte"/>
          </w:rPr>
          <w:t>58, al. 2</w:t>
        </w:r>
      </w:hyperlink>
      <w:r>
        <w:t xml:space="preserve"> ARP).</w:t>
      </w:r>
    </w:p>
  </w:comment>
  <w:comment w:id="74" w:author="Note au rédacteur " w:date="2025-02-10T08:52:00Z" w:initials="NR">
    <w:p w14:paraId="2F6DD30E" w14:textId="77777777" w:rsidR="00B368A9" w:rsidRDefault="00B368A9" w:rsidP="00B368A9">
      <w:pPr>
        <w:pStyle w:val="Commentaire"/>
      </w:pPr>
      <w:r>
        <w:rPr>
          <w:rStyle w:val="Marquedecommentaire"/>
        </w:rPr>
        <w:annotationRef/>
      </w:r>
      <w:r>
        <w:t>Si vous décidez ci-dessous que votre marché ne fait l'objet d'aucun traitement de données à caractère personnel, supprimez ce passage.</w:t>
      </w:r>
    </w:p>
    <w:p w14:paraId="23469E0C" w14:textId="77777777" w:rsidR="00B368A9" w:rsidRDefault="00B368A9" w:rsidP="00B368A9">
      <w:pPr>
        <w:pStyle w:val="Commentaire"/>
      </w:pPr>
    </w:p>
    <w:p w14:paraId="61A187B7" w14:textId="77777777" w:rsidR="00B368A9" w:rsidRDefault="00B368A9" w:rsidP="00B368A9">
      <w:pPr>
        <w:pStyle w:val="Commentaire"/>
      </w:pPr>
      <w:r>
        <w:t>A contrario, gardez-le et complétez l'annexe 7.b en conséquence.</w:t>
      </w:r>
    </w:p>
  </w:comment>
  <w:comment w:id="76" w:author="Note au rédacteur" w:date="2023-11-09T16:25:00Z" w:initials="DMPA">
    <w:p w14:paraId="501254A5" w14:textId="51DB20F1" w:rsidR="002346B5" w:rsidRDefault="002346B5" w:rsidP="00E87B75">
      <w:pPr>
        <w:pStyle w:val="Commentaire"/>
      </w:pPr>
      <w:r>
        <w:rPr>
          <w:rStyle w:val="Marquedecommentaire"/>
        </w:rPr>
        <w:annotationRef/>
      </w:r>
      <w:r>
        <w:t>Vous pouvez prévoir un ou plusieurs critères qualité :</w:t>
      </w:r>
    </w:p>
    <w:p w14:paraId="6A461934" w14:textId="77777777" w:rsidR="002346B5" w:rsidRDefault="00A415D4" w:rsidP="003045C5">
      <w:pPr>
        <w:pStyle w:val="Commentaire"/>
        <w:numPr>
          <w:ilvl w:val="0"/>
          <w:numId w:val="59"/>
        </w:numPr>
      </w:pPr>
      <w:hyperlink r:id="rId22" w:history="1">
        <w:r w:rsidR="002346B5" w:rsidRPr="005017BD">
          <w:rPr>
            <w:rStyle w:val="Lienhypertexte"/>
          </w:rPr>
          <w:t>Environnemental</w:t>
        </w:r>
      </w:hyperlink>
    </w:p>
    <w:p w14:paraId="1E41C2E0" w14:textId="77777777" w:rsidR="002346B5" w:rsidRDefault="00A415D4" w:rsidP="003045C5">
      <w:pPr>
        <w:pStyle w:val="Commentaire"/>
        <w:numPr>
          <w:ilvl w:val="0"/>
          <w:numId w:val="59"/>
        </w:numPr>
      </w:pPr>
      <w:hyperlink r:id="rId23" w:history="1">
        <w:r w:rsidR="002346B5" w:rsidRPr="005017BD">
          <w:rPr>
            <w:rStyle w:val="Lienhypertexte"/>
          </w:rPr>
          <w:t>Social</w:t>
        </w:r>
      </w:hyperlink>
    </w:p>
    <w:p w14:paraId="5BDDBCD4" w14:textId="77777777" w:rsidR="002346B5" w:rsidRDefault="002346B5" w:rsidP="003045C5">
      <w:pPr>
        <w:pStyle w:val="Commentaire"/>
        <w:numPr>
          <w:ilvl w:val="0"/>
          <w:numId w:val="59"/>
        </w:numPr>
      </w:pPr>
      <w:r>
        <w:t>Qualité :</w:t>
      </w:r>
    </w:p>
    <w:p w14:paraId="64A1E65B" w14:textId="77777777" w:rsidR="002346B5" w:rsidRDefault="002346B5" w:rsidP="00E87B75">
      <w:pPr>
        <w:pStyle w:val="Commentaire"/>
      </w:pPr>
      <w:r>
        <w:t>Service après-vente, délai d’exécution/de garantie, valeur technique/fonctionnelle, méthodologie, accessibilité, conditions de livraison, expérience du personnel, etc.</w:t>
      </w:r>
    </w:p>
    <w:p w14:paraId="320F2CFE" w14:textId="77777777" w:rsidR="002346B5" w:rsidRDefault="002346B5" w:rsidP="00E87B75">
      <w:pPr>
        <w:pStyle w:val="Commentaire"/>
      </w:pPr>
    </w:p>
    <w:p w14:paraId="79107D2C" w14:textId="77777777" w:rsidR="002346B5" w:rsidRDefault="002346B5" w:rsidP="00E87B75">
      <w:pPr>
        <w:pStyle w:val="Commentaire"/>
      </w:pPr>
      <w:r>
        <w:t xml:space="preserve">Décrivez clairement le(s) critère(s) qualité et leur pondération, ainsi que la façon dont les points seront attribués. </w:t>
      </w:r>
    </w:p>
  </w:comment>
  <w:comment w:id="80" w:author="Note au rédacteur" w:date="2024-05-29T13:36:00Z" w:initials="NR">
    <w:p w14:paraId="62329528" w14:textId="5D701DB6" w:rsidR="002346B5" w:rsidRDefault="002346B5" w:rsidP="00D37E5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D37E57">
          <w:rPr>
            <w:rStyle w:val="Lienhypertexte"/>
          </w:rPr>
          <w:t>36 §6</w:t>
        </w:r>
      </w:hyperlink>
      <w:r>
        <w:t xml:space="preserve"> de l'ARP.</w:t>
      </w:r>
    </w:p>
  </w:comment>
  <w:comment w:id="82" w:author="Note au rédacteur" w:date="2022-10-11T13:01:00Z" w:initials="DMPA">
    <w:p w14:paraId="3F6D158A" w14:textId="77777777" w:rsidR="002346B5" w:rsidRDefault="002346B5" w:rsidP="008708DE">
      <w:pPr>
        <w:pStyle w:val="Commentaire"/>
      </w:pPr>
      <w:r>
        <w:rPr>
          <w:rStyle w:val="Marquedecommentaire"/>
        </w:rPr>
        <w:annotationRef/>
      </w:r>
      <w:r>
        <w:t xml:space="preserve">Article </w:t>
      </w:r>
      <w:hyperlink r:id="rId25" w:anchor="6ecf47f6-73d4-488f-ade3-0345b3dab637" w:history="1">
        <w:r w:rsidRPr="007669D4">
          <w:rPr>
            <w:rStyle w:val="Lienhypertexte"/>
          </w:rPr>
          <w:t xml:space="preserve">38/7 § </w:t>
        </w:r>
      </w:hyperlink>
      <w:r>
        <w:t>1 RGE : La révision des prix n'est pas obligatoire si le marché est : </w:t>
      </w:r>
      <w:r>
        <w:br/>
        <w:t>- d'un montant estimé inf. à 120.000€ HTVA</w:t>
      </w:r>
    </w:p>
    <w:p w14:paraId="56E02453" w14:textId="77777777" w:rsidR="002346B5" w:rsidRDefault="002346B5" w:rsidP="008708DE">
      <w:pPr>
        <w:pStyle w:val="Commentaire"/>
      </w:pPr>
      <w:r>
        <w:t>ET </w:t>
      </w:r>
      <w:r>
        <w:br/>
        <w:t xml:space="preserve">- d'un délai d'exécution inf. à 120 jours ouvrables ou à 180 jours calendrier. </w:t>
      </w:r>
    </w:p>
    <w:p w14:paraId="6FDE7225" w14:textId="77777777" w:rsidR="002346B5" w:rsidRDefault="002346B5" w:rsidP="008708DE">
      <w:pPr>
        <w:pStyle w:val="Commentaire"/>
      </w:pPr>
    </w:p>
    <w:p w14:paraId="6CB63FF7" w14:textId="77777777" w:rsidR="002346B5" w:rsidRDefault="002346B5" w:rsidP="008708DE">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5" w:author="Note au rédacteur" w:date="2022-11-18T13:33:00Z" w:initials="DMPA">
    <w:p w14:paraId="48346FBB" w14:textId="4D5023F7" w:rsidR="002346B5" w:rsidRDefault="002346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3-01-19T12:07:00Z" w:initials="DMPA">
    <w:p w14:paraId="371E8FD0" w14:textId="1499ED5F" w:rsidR="002346B5" w:rsidRDefault="002346B5">
      <w:pPr>
        <w:pStyle w:val="Commentaire"/>
      </w:pPr>
      <w:r>
        <w:rPr>
          <w:rStyle w:val="Marquedecommentaire"/>
        </w:rPr>
        <w:annotationRef/>
      </w:r>
      <w:r w:rsidRPr="00A31E39">
        <w:t>Cette partie doit être supprimée si le pouvoir adjudicateur n’agit pas en tant que centrale d’achat.</w:t>
      </w:r>
    </w:p>
  </w:comment>
  <w:comment w:id="89" w:author="Note au rédacteur" w:date="2022-11-25T10:37:00Z" w:initials="DMPA">
    <w:p w14:paraId="6A89B1F2" w14:textId="77777777" w:rsidR="002346B5" w:rsidRDefault="002346B5"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2346B5" w:rsidRDefault="002346B5" w:rsidP="00A33037">
      <w:pPr>
        <w:pStyle w:val="Commentaire"/>
      </w:pPr>
    </w:p>
    <w:p w14:paraId="27EC482D" w14:textId="77777777" w:rsidR="002346B5" w:rsidRDefault="002346B5"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2346B5" w:rsidRDefault="002346B5" w:rsidP="00A33037">
      <w:pPr>
        <w:pStyle w:val="Commentaire"/>
      </w:pPr>
    </w:p>
    <w:p w14:paraId="5A43D08F" w14:textId="77777777" w:rsidR="002346B5" w:rsidRDefault="002346B5"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2346B5" w:rsidRDefault="002346B5" w:rsidP="00A33037">
      <w:pPr>
        <w:pStyle w:val="Commentaire"/>
      </w:pPr>
    </w:p>
    <w:p w14:paraId="2DE2E774" w14:textId="77777777" w:rsidR="002346B5" w:rsidRDefault="002346B5"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2346B5" w:rsidRDefault="002346B5" w:rsidP="00A33037">
      <w:pPr>
        <w:pStyle w:val="Commentaire"/>
      </w:pPr>
    </w:p>
    <w:p w14:paraId="51EAF32C" w14:textId="77777777" w:rsidR="002346B5" w:rsidRDefault="002346B5" w:rsidP="00A33037">
      <w:pPr>
        <w:pStyle w:val="Commentaire"/>
      </w:pPr>
      <w:r>
        <w:t>Répartition équilibrée des commandes : les commandes sont attribuées en veillant à une répartition équilibrée entre les adjudicataires.</w:t>
      </w:r>
    </w:p>
  </w:comment>
  <w:comment w:id="92" w:author="Note au rédacteur" w:date="2025-01-30T15:12:00Z" w:initials="DMPA">
    <w:p w14:paraId="58548051" w14:textId="77777777" w:rsidR="009C382B" w:rsidRDefault="009C382B" w:rsidP="007829E9">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3CCB8402" w14:textId="77777777" w:rsidR="009C382B" w:rsidRDefault="009C382B" w:rsidP="007829E9">
      <w:pPr>
        <w:pStyle w:val="Commentaire"/>
      </w:pPr>
    </w:p>
    <w:p w14:paraId="4A999072" w14:textId="77777777" w:rsidR="009C382B" w:rsidRDefault="009C382B" w:rsidP="007829E9">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4" w:author="Note au rédacteur" w:date="2025-02-06T16:22:00Z" w:initials="DMPA">
    <w:p w14:paraId="74DBD015" w14:textId="77777777" w:rsidR="009C382B" w:rsidRDefault="009C382B" w:rsidP="00A61C9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E211E5">
          <w:rPr>
            <w:rStyle w:val="Lienhypertexte"/>
          </w:rPr>
          <w:t>ici</w:t>
        </w:r>
      </w:hyperlink>
      <w:r>
        <w:t xml:space="preserve"> pour les agents SPW).</w:t>
      </w:r>
    </w:p>
  </w:comment>
  <w:comment w:id="96" w:author="Note au rédacteur" w:date="2025-02-07T13:47:00Z" w:initials="DMPA">
    <w:p w14:paraId="2FCABC5A" w14:textId="77777777" w:rsidR="009C382B" w:rsidRDefault="009C382B" w:rsidP="00A61C9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8" w:author="Note au rédacteur" w:date="2025-02-06T16:02:00Z" w:initials="DMPA">
    <w:p w14:paraId="0456C615" w14:textId="77777777" w:rsidR="009C382B" w:rsidRDefault="009C382B" w:rsidP="00F77F5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FF9C66F" w14:textId="77777777" w:rsidR="009C382B" w:rsidRDefault="009C382B" w:rsidP="00F77F59">
      <w:pPr>
        <w:pStyle w:val="Commentaire"/>
      </w:pPr>
    </w:p>
    <w:p w14:paraId="7B4598D4" w14:textId="77777777" w:rsidR="009C382B" w:rsidRDefault="009C382B" w:rsidP="00F77F5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4-05-29T13:45:00Z" w:initials="NR">
    <w:p w14:paraId="3F0D18A5" w14:textId="7C9C170E" w:rsidR="009C382B" w:rsidRDefault="009C382B"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4T08:27:00Z" w:initials="NR">
    <w:p w14:paraId="1A036315" w14:textId="77777777" w:rsidR="009C382B" w:rsidRDefault="009C382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9C382B" w:rsidRDefault="009C382B">
      <w:pPr>
        <w:pStyle w:val="Commentaire"/>
      </w:pPr>
    </w:p>
    <w:p w14:paraId="146F25FC" w14:textId="77777777" w:rsidR="009C382B" w:rsidRDefault="009C382B">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9C382B" w:rsidRDefault="009C382B">
      <w:pPr>
        <w:pStyle w:val="Commentaire"/>
      </w:pPr>
    </w:p>
    <w:p w14:paraId="2D3D8FE4" w14:textId="77777777" w:rsidR="009C382B" w:rsidRDefault="009C382B">
      <w:pPr>
        <w:pStyle w:val="Commentaire"/>
      </w:pPr>
      <w:r>
        <w:t>(Si vous ne prévoyez aucun cautionnement, supprimez le reste de la clause ainsi que l'annexe).</w:t>
      </w:r>
    </w:p>
    <w:p w14:paraId="2DC5DD25" w14:textId="77777777" w:rsidR="009C382B" w:rsidRDefault="009C382B">
      <w:pPr>
        <w:pStyle w:val="Commentaire"/>
      </w:pPr>
    </w:p>
    <w:p w14:paraId="1AC19A94" w14:textId="77777777" w:rsidR="009C382B" w:rsidRDefault="009C382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9C382B" w:rsidRDefault="009C382B">
      <w:pPr>
        <w:pStyle w:val="Commentaire"/>
      </w:pPr>
    </w:p>
    <w:p w14:paraId="7AF2C228" w14:textId="77777777" w:rsidR="009C382B" w:rsidRDefault="009C382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9C382B" w:rsidRDefault="009C382B">
      <w:pPr>
        <w:pStyle w:val="Commentaire"/>
      </w:pPr>
    </w:p>
    <w:p w14:paraId="43554D82" w14:textId="77777777" w:rsidR="009C382B" w:rsidRDefault="009C382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9C382B" w:rsidRDefault="009C382B">
      <w:pPr>
        <w:pStyle w:val="Commentaire"/>
      </w:pPr>
    </w:p>
    <w:p w14:paraId="01C42A03" w14:textId="77777777" w:rsidR="009C382B" w:rsidRDefault="009C382B" w:rsidP="00D3677D">
      <w:pPr>
        <w:pStyle w:val="Commentaire"/>
      </w:pPr>
      <w:r>
        <w:t xml:space="preserve">Voir </w:t>
      </w:r>
      <w:hyperlink r:id="rId27" w:history="1">
        <w:r w:rsidRPr="00D3677D">
          <w:rPr>
            <w:rStyle w:val="Lienhypertexte"/>
          </w:rPr>
          <w:t>l'actualité</w:t>
        </w:r>
      </w:hyperlink>
      <w:r>
        <w:t xml:space="preserve"> à ce sujet. </w:t>
      </w:r>
    </w:p>
  </w:comment>
  <w:comment w:id="105" w:author="Note au rédacteur" w:date="2022-11-16T08:20:00Z" w:initials="DMPA">
    <w:p w14:paraId="05E7F021" w14:textId="62CD5ABD" w:rsidR="009C382B" w:rsidRPr="00C00024" w:rsidRDefault="009C382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7" w:author="Note au rédacteur" w:date="2022-10-25T14:36:00Z" w:initials="DMPA">
    <w:p w14:paraId="0F995F3E" w14:textId="77777777" w:rsidR="009C382B" w:rsidRDefault="009C382B" w:rsidP="00981573">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19469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C382B" w:rsidRDefault="009C382B" w:rsidP="00981573">
      <w:pPr>
        <w:pStyle w:val="Commentaire"/>
      </w:pPr>
      <w:r>
        <w:t xml:space="preserve">Vous </w:t>
      </w:r>
      <w:r>
        <w:rPr>
          <w:b/>
          <w:bCs/>
        </w:rPr>
        <w:t>pouvez</w:t>
      </w:r>
      <w:r>
        <w:t xml:space="preserve"> et êtes invités à insérer une clause </w:t>
      </w:r>
      <w:r>
        <w:rPr>
          <w:b/>
          <w:bCs/>
        </w:rPr>
        <w:t>même lorsque ce n’est pas obligatoire</w:t>
      </w:r>
      <w:r>
        <w:t>.</w:t>
      </w:r>
    </w:p>
  </w:comment>
  <w:comment w:id="108" w:author="Note au rédacteur" w:date="2022-10-20T10:32:00Z" w:initials="DMPA">
    <w:p w14:paraId="5CE76DA3" w14:textId="14324D4F" w:rsidR="009C382B" w:rsidRDefault="009C382B"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931718">
          <w:rPr>
            <w:rStyle w:val="Lienhypertexte"/>
          </w:rPr>
          <w:t>helpdesk</w:t>
        </w:r>
      </w:hyperlink>
      <w:r>
        <w:t xml:space="preserve"> peut vous aider à concevoir des clauses pour vos marchés. Voyez également la </w:t>
      </w:r>
      <w:hyperlink r:id="rId30" w:history="1">
        <w:r w:rsidRPr="00931718">
          <w:rPr>
            <w:rStyle w:val="Lienhypertexte"/>
          </w:rPr>
          <w:t>note</w:t>
        </w:r>
      </w:hyperlink>
      <w:r>
        <w:t xml:space="preserve"> y relative.</w:t>
      </w:r>
    </w:p>
  </w:comment>
  <w:comment w:id="110" w:author="Note au rédacteur" w:date="2022-11-09T14:18:00Z" w:initials="DMPA">
    <w:p w14:paraId="3BACBF4B" w14:textId="53E14F88" w:rsidR="009C382B" w:rsidRDefault="009C382B"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B41F37">
          <w:rPr>
            <w:rStyle w:val="Lienhypertexte"/>
          </w:rPr>
          <w:t>helpdesk</w:t>
        </w:r>
      </w:hyperlink>
      <w:r>
        <w:t xml:space="preserve"> peut vous aider à concevoir des clauses pour vos marchés. Voyez également la </w:t>
      </w:r>
      <w:hyperlink r:id="rId32" w:history="1">
        <w:r w:rsidRPr="00B41F37">
          <w:rPr>
            <w:rStyle w:val="Lienhypertexte"/>
          </w:rPr>
          <w:t>note</w:t>
        </w:r>
      </w:hyperlink>
      <w:r>
        <w:t xml:space="preserve"> y relative.</w:t>
      </w:r>
    </w:p>
  </w:comment>
  <w:comment w:id="112" w:author="Note au rédacteur" w:date="2023-02-02T12:09:00Z" w:initials="DMPA">
    <w:p w14:paraId="701FBB74" w14:textId="77777777" w:rsidR="009C382B" w:rsidRDefault="009C382B"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B575CB">
          <w:rPr>
            <w:rStyle w:val="Lienhypertexte"/>
          </w:rPr>
          <w:t>helpdesk</w:t>
        </w:r>
      </w:hyperlink>
      <w:r>
        <w:t xml:space="preserve"> peut vous aider à concevoir des clauses pour vos marchés.</w:t>
      </w:r>
      <w:r>
        <w:rPr>
          <w:color w:val="242424"/>
        </w:rPr>
        <w:t> </w:t>
      </w:r>
      <w:r>
        <w:t>Voyez également la </w:t>
      </w:r>
      <w:hyperlink r:id="rId34" w:history="1">
        <w:r w:rsidRPr="00B575CB">
          <w:rPr>
            <w:rStyle w:val="Lienhypertexte"/>
          </w:rPr>
          <w:t>note</w:t>
        </w:r>
      </w:hyperlink>
      <w:r>
        <w:rPr>
          <w:color w:val="242424"/>
        </w:rPr>
        <w:t> y relative.</w:t>
      </w:r>
    </w:p>
  </w:comment>
  <w:comment w:id="114" w:author="Note au rédacteur" w:date="2022-11-18T11:56:00Z" w:initials="DMPA">
    <w:p w14:paraId="63F995AD" w14:textId="77777777" w:rsidR="009C382B" w:rsidRDefault="009C382B" w:rsidP="003B29C3">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5FC74C23" w14:textId="77777777" w:rsidR="009C382B" w:rsidRDefault="009C382B" w:rsidP="00465933">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CA0AF2">
          <w:rPr>
            <w:rStyle w:val="Lienhypertexte"/>
          </w:rPr>
          <w:t>l’article 9 de l’AR RGE</w:t>
        </w:r>
      </w:hyperlink>
      <w:r>
        <w:t xml:space="preserve">. Notez que les quatre conditions sont cumulatives. </w:t>
      </w:r>
    </w:p>
  </w:comment>
  <w:comment w:id="118" w:author="Note au rédacteur " w:date="2024-10-15T09:03:00Z" w:initials="NR">
    <w:p w14:paraId="1DDD86A3" w14:textId="446B1756" w:rsidR="009C382B" w:rsidRDefault="009C382B" w:rsidP="002D38D2">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82DBCD" w14:textId="77777777" w:rsidR="009C382B" w:rsidRDefault="009C382B" w:rsidP="002D38D2">
      <w:pPr>
        <w:pStyle w:val="Commentaire"/>
      </w:pPr>
    </w:p>
    <w:p w14:paraId="5A39D860" w14:textId="77777777" w:rsidR="009C382B" w:rsidRDefault="009C382B" w:rsidP="002D38D2">
      <w:pPr>
        <w:pStyle w:val="Commentaire"/>
      </w:pPr>
      <w:r>
        <w:t>Veuillez noter que pour ces marchés, vous serez obligé de remplir un formulaire électronique sur e-Procurement. Il sera associé à votre avis d’attribution.</w:t>
      </w:r>
    </w:p>
  </w:comment>
  <w:comment w:id="119" w:author="Note au rédacteur" w:date="2023-01-10T09:46:00Z" w:initials="DMPA">
    <w:p w14:paraId="1618C2E4" w14:textId="77777777" w:rsidR="009C382B" w:rsidRDefault="009C382B" w:rsidP="00B70128">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0" w:author="Note au rédacteur" w:date="2023-11-09T16:48:00Z" w:initials="DMPA">
    <w:p w14:paraId="4EF95275" w14:textId="77777777" w:rsidR="009C382B" w:rsidRDefault="009C382B"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EA1AA7">
          <w:rPr>
            <w:rStyle w:val="Lienhypertexte"/>
          </w:rPr>
          <w:t>portail des marchés publics</w:t>
        </w:r>
      </w:hyperlink>
      <w:r>
        <w:t>.</w:t>
      </w:r>
    </w:p>
  </w:comment>
  <w:comment w:id="123" w:author="Note au rédacteur " w:date="2025-02-14T13:50:00Z" w:initials="NR">
    <w:p w14:paraId="00A11A1A" w14:textId="77777777" w:rsidR="0098778F" w:rsidRDefault="0098778F"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3F7302D4" w14:textId="77777777" w:rsidR="0098778F" w:rsidRDefault="0098778F"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A405F60" w14:textId="77777777" w:rsidR="0098778F" w:rsidRDefault="0098778F" w:rsidP="008C01A0">
      <w:pPr>
        <w:pStyle w:val="Commentaire"/>
        <w:numPr>
          <w:ilvl w:val="0"/>
          <w:numId w:val="67"/>
        </w:numPr>
        <w:ind w:left="1020" w:hanging="360"/>
      </w:pPr>
      <w:r>
        <w:t>L’État ;</w:t>
      </w:r>
    </w:p>
    <w:p w14:paraId="5297BB71" w14:textId="77777777" w:rsidR="0098778F" w:rsidRDefault="0098778F" w:rsidP="008C01A0">
      <w:pPr>
        <w:pStyle w:val="Commentaire"/>
        <w:numPr>
          <w:ilvl w:val="0"/>
          <w:numId w:val="67"/>
        </w:numPr>
        <w:ind w:left="1020" w:hanging="360"/>
      </w:pPr>
      <w:r>
        <w:t>une Région, une Communauté ou une autorité locale ;</w:t>
      </w:r>
    </w:p>
    <w:p w14:paraId="21FEC887" w14:textId="77777777" w:rsidR="0098778F" w:rsidRDefault="0098778F" w:rsidP="008C01A0">
      <w:pPr>
        <w:pStyle w:val="Commentaire"/>
        <w:numPr>
          <w:ilvl w:val="0"/>
          <w:numId w:val="67"/>
        </w:numPr>
        <w:ind w:left="1020" w:hanging="360"/>
      </w:pPr>
      <w:r>
        <w:t>un pouvoir adjudicateur dont les activités sont financées majoritairement et dont la gestion est contrôlée par l’Etat, une Région, une Communauté ou une autorité locale.</w:t>
      </w:r>
    </w:p>
    <w:p w14:paraId="465F9ACA" w14:textId="77777777" w:rsidR="0098778F" w:rsidRDefault="0098778F" w:rsidP="008C01A0">
      <w:pPr>
        <w:pStyle w:val="Commentaire"/>
      </w:pPr>
    </w:p>
    <w:p w14:paraId="5CC2169E" w14:textId="77777777" w:rsidR="0098778F" w:rsidRDefault="0098778F" w:rsidP="008C01A0">
      <w:pPr>
        <w:pStyle w:val="Commentaire"/>
      </w:pPr>
      <w:r>
        <w:rPr>
          <w:b/>
          <w:bCs/>
          <w:u w:val="single"/>
        </w:rPr>
        <w:t>Supprimez le cadre «Avance obligatoire» si vous n’êtes pas l’un de ces pouvoirs adjudicateurs.</w:t>
      </w:r>
    </w:p>
  </w:comment>
  <w:comment w:id="125" w:author="Note au rédacteur" w:date="2025-02-04T13:47:00Z" w:initials="DMPA">
    <w:p w14:paraId="2A41E755" w14:textId="77777777" w:rsidR="0098778F" w:rsidRDefault="0098778F" w:rsidP="001F6B04">
      <w:pPr>
        <w:pStyle w:val="Commentaire"/>
      </w:pPr>
      <w:r>
        <w:rPr>
          <w:rStyle w:val="Marquedecommentaire"/>
        </w:rPr>
        <w:annotationRef/>
      </w:r>
      <w:r>
        <w:t>Il est recommandé de compléter par «15».</w:t>
      </w:r>
    </w:p>
  </w:comment>
  <w:comment w:id="126" w:author="Note au rédacteur" w:date="2024-10-08T17:04:00Z" w:initials="NR">
    <w:p w14:paraId="3D548072" w14:textId="77777777" w:rsidR="0098778F" w:rsidRDefault="0098778F"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6DD063B6" w14:textId="77777777" w:rsidR="0098778F" w:rsidRDefault="0098778F" w:rsidP="001F6B04">
      <w:pPr>
        <w:pStyle w:val="Commentaire"/>
      </w:pPr>
      <w:r>
        <w:rPr>
          <w:b/>
          <w:bCs/>
        </w:rPr>
        <w:t>˃ 20%</w:t>
      </w:r>
      <w:r>
        <w:t xml:space="preserve"> en cas de :</w:t>
      </w:r>
    </w:p>
    <w:p w14:paraId="6E8E3633" w14:textId="77777777" w:rsidR="0098778F" w:rsidRDefault="0098778F" w:rsidP="001F6B04">
      <w:pPr>
        <w:pStyle w:val="Commentaire"/>
      </w:pPr>
    </w:p>
    <w:p w14:paraId="60C230BF" w14:textId="77777777" w:rsidR="0098778F" w:rsidRDefault="0098778F" w:rsidP="001F6B04">
      <w:pPr>
        <w:pStyle w:val="Commentaire"/>
        <w:numPr>
          <w:ilvl w:val="0"/>
          <w:numId w:val="68"/>
        </w:numPr>
        <w:ind w:hanging="360"/>
      </w:pPr>
      <w:r>
        <w:t>marchés de services de transport aérien de voyageurs;</w:t>
      </w:r>
    </w:p>
    <w:p w14:paraId="14D4F0B9" w14:textId="77777777" w:rsidR="0098778F" w:rsidRDefault="0098778F" w:rsidP="001F6B04">
      <w:pPr>
        <w:pStyle w:val="Commentaire"/>
      </w:pPr>
    </w:p>
    <w:p w14:paraId="48239ACF" w14:textId="77777777" w:rsidR="0098778F" w:rsidRDefault="0098778F" w:rsidP="001F6B04">
      <w:pPr>
        <w:pStyle w:val="Commentaire"/>
        <w:numPr>
          <w:ilvl w:val="0"/>
          <w:numId w:val="69"/>
        </w:numPr>
        <w:ind w:hanging="360"/>
      </w:pPr>
      <w:r>
        <w:t>marchés de fournitures ou de services qu'il s'impose de conclure:</w:t>
      </w:r>
    </w:p>
    <w:p w14:paraId="18F6DA7B" w14:textId="77777777" w:rsidR="0098778F" w:rsidRDefault="0098778F" w:rsidP="001F6B04">
      <w:pPr>
        <w:pStyle w:val="Commentaire"/>
        <w:ind w:left="720"/>
      </w:pPr>
      <w:r>
        <w:t>a) avec d'autres Etats ou une organisation internationale;</w:t>
      </w:r>
    </w:p>
    <w:p w14:paraId="51286E02" w14:textId="77777777" w:rsidR="0098778F" w:rsidRDefault="0098778F" w:rsidP="001F6B04">
      <w:pPr>
        <w:pStyle w:val="Commentaire"/>
        <w:ind w:left="720"/>
      </w:pPr>
      <w:r>
        <w:t>b) avec des fournisseurs ou des prestataires de services avec lesquels il faut nécessairement traiter et qui subordonnent l'acceptation du marché au versement d'avances;</w:t>
      </w:r>
    </w:p>
    <w:p w14:paraId="17112DF4" w14:textId="77777777" w:rsidR="0098778F" w:rsidRDefault="0098778F" w:rsidP="001F6B04">
      <w:pPr>
        <w:pStyle w:val="Commentaire"/>
        <w:ind w:left="720"/>
      </w:pPr>
      <w:r>
        <w:t>c) avec un organisme d'approvisionnement ou de réparation constitué par des Etats;</w:t>
      </w:r>
    </w:p>
    <w:p w14:paraId="091C9A59" w14:textId="77777777" w:rsidR="0098778F" w:rsidRDefault="0098778F" w:rsidP="001F6B04">
      <w:pPr>
        <w:pStyle w:val="Commentaire"/>
        <w:ind w:left="720"/>
      </w:pPr>
      <w:r>
        <w:t>d) dans le cadre de programmes de recherche, d'essai, d'étude, de mise au point, de développement ou de production financés en commun par plusieurs Etats ou organisations internationales;</w:t>
      </w:r>
    </w:p>
    <w:p w14:paraId="2959FE5B" w14:textId="77777777" w:rsidR="0098778F" w:rsidRDefault="0098778F" w:rsidP="001F6B04">
      <w:pPr>
        <w:pStyle w:val="Commentaire"/>
        <w:ind w:left="720"/>
      </w:pPr>
    </w:p>
    <w:p w14:paraId="7C7FC178" w14:textId="77777777" w:rsidR="0098778F" w:rsidRDefault="0098778F" w:rsidP="001F6B04">
      <w:pPr>
        <w:pStyle w:val="Commentaire"/>
        <w:numPr>
          <w:ilvl w:val="0"/>
          <w:numId w:val="70"/>
        </w:numPr>
        <w:ind w:hanging="360"/>
      </w:pPr>
      <w:r>
        <w:t>marchés de fournitures ou de services qui, selon les usages, sont conclus sur la base d'un abonnement ou pour lesquels un paiement préalable est requis;</w:t>
      </w:r>
    </w:p>
    <w:p w14:paraId="4C2E25AF" w14:textId="77777777" w:rsidR="0098778F" w:rsidRDefault="0098778F" w:rsidP="001F6B04">
      <w:pPr>
        <w:pStyle w:val="Commentaire"/>
      </w:pPr>
    </w:p>
    <w:p w14:paraId="2168859D" w14:textId="77777777" w:rsidR="0098778F" w:rsidRDefault="0098778F" w:rsidP="001F6B04">
      <w:pPr>
        <w:pStyle w:val="Commentaire"/>
      </w:pPr>
      <w:r>
        <w:rPr>
          <w:b/>
          <w:bCs/>
        </w:rPr>
        <w:t>˃ 20% mais ≤ 50%</w:t>
      </w:r>
      <w:r>
        <w:t xml:space="preserve"> en cas de :</w:t>
      </w:r>
    </w:p>
    <w:p w14:paraId="41DAA61C" w14:textId="77777777" w:rsidR="0098778F" w:rsidRDefault="0098778F" w:rsidP="001F6B04">
      <w:pPr>
        <w:pStyle w:val="Commentaire"/>
      </w:pPr>
    </w:p>
    <w:p w14:paraId="7C236459" w14:textId="77777777" w:rsidR="0098778F" w:rsidRDefault="0098778F" w:rsidP="001F6B04">
      <w:pPr>
        <w:pStyle w:val="Commentaire"/>
      </w:pPr>
      <w:r>
        <w:t>Marchés qui, par rapport à leur montant, nécessitent des investissements préalables de valeur considérable, tout en étant spécifiquement liés à leur exécution:</w:t>
      </w:r>
    </w:p>
    <w:p w14:paraId="74CDA4E9" w14:textId="77777777" w:rsidR="0098778F" w:rsidRDefault="0098778F" w:rsidP="001F6B04">
      <w:pPr>
        <w:pStyle w:val="Commentaire"/>
      </w:pPr>
      <w:r>
        <w:t>a) soit pour la réalisation de constructions ou installations;</w:t>
      </w:r>
    </w:p>
    <w:p w14:paraId="103C8525" w14:textId="77777777" w:rsidR="0098778F" w:rsidRDefault="0098778F" w:rsidP="001F6B04">
      <w:pPr>
        <w:pStyle w:val="Commentaire"/>
      </w:pPr>
      <w:r>
        <w:t>b) soit pour l'achat de matériel, machines ou outillages;</w:t>
      </w:r>
    </w:p>
    <w:p w14:paraId="7CCC91B6" w14:textId="77777777" w:rsidR="0098778F" w:rsidRDefault="0098778F" w:rsidP="001F6B04">
      <w:pPr>
        <w:pStyle w:val="Commentaire"/>
      </w:pPr>
      <w:r>
        <w:t>c) soit pour l'acquisition de brevets ou de licences de production ou de perfectionnement;</w:t>
      </w:r>
    </w:p>
    <w:p w14:paraId="4EFEF8F0" w14:textId="77777777" w:rsidR="0098778F" w:rsidRDefault="0098778F" w:rsidP="001F6B04">
      <w:pPr>
        <w:pStyle w:val="Commentaire"/>
      </w:pPr>
      <w:r>
        <w:t>d) soit pour les études, essais, mises au point ou réalisations de prototypes.</w:t>
      </w:r>
    </w:p>
    <w:p w14:paraId="26A0F8EA" w14:textId="77777777" w:rsidR="0098778F" w:rsidRDefault="0098778F" w:rsidP="001F6B04">
      <w:pPr>
        <w:pStyle w:val="Commentaire"/>
      </w:pPr>
      <w:r>
        <w:t>a) soit pour la réalisation de constructions ou installations;</w:t>
      </w:r>
    </w:p>
    <w:p w14:paraId="0879E7CD" w14:textId="77777777" w:rsidR="0098778F" w:rsidRDefault="0098778F" w:rsidP="001F6B04">
      <w:pPr>
        <w:pStyle w:val="Commentaire"/>
      </w:pPr>
      <w:r>
        <w:t>b) soit pour l'achat de matériel, machines ou outillages;</w:t>
      </w:r>
    </w:p>
    <w:p w14:paraId="47BE5F31" w14:textId="77777777" w:rsidR="0098778F" w:rsidRDefault="0098778F" w:rsidP="001F6B04">
      <w:pPr>
        <w:pStyle w:val="Commentaire"/>
      </w:pPr>
      <w:r>
        <w:t>c) soit pour l'acquisition de brevets ou de licences de production ou de perfectionnement;</w:t>
      </w:r>
    </w:p>
    <w:p w14:paraId="6D56ABB9" w14:textId="77777777" w:rsidR="0098778F" w:rsidRDefault="0098778F" w:rsidP="001F6B04">
      <w:pPr>
        <w:pStyle w:val="Commentaire"/>
      </w:pPr>
      <w:r>
        <w:t>d) soit pour les études, essais, mises au point ou réalisations de prototypes.</w:t>
      </w:r>
    </w:p>
  </w:comment>
  <w:comment w:id="127" w:author="Note au rédacteur" w:date="2024-10-08T16:33:00Z" w:initials="NR">
    <w:p w14:paraId="3106B8A4" w14:textId="77777777" w:rsidR="0098778F" w:rsidRDefault="0098778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8" w:author="Note au rédacteur" w:date="2024-10-08T16:34:00Z" w:initials="NR">
    <w:p w14:paraId="69E63CB9" w14:textId="77777777" w:rsidR="0098778F" w:rsidRDefault="0098778F"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9" w:author="Note au rédacteur" w:date="2024-10-08T16:35:00Z" w:initials="NR">
    <w:p w14:paraId="40B47A8C" w14:textId="77777777" w:rsidR="0098778F" w:rsidRDefault="0098778F" w:rsidP="001F6B04">
      <w:pPr>
        <w:pStyle w:val="Commentaire"/>
      </w:pPr>
      <w:r>
        <w:rPr>
          <w:rStyle w:val="Marquedecommentaire"/>
        </w:rPr>
        <w:annotationRef/>
      </w:r>
      <w:r>
        <w:t>Conservez cette option uniquement si la durée du marché est indéterminée.</w:t>
      </w:r>
    </w:p>
  </w:comment>
  <w:comment w:id="130" w:author="Note au rédacteur" w:date="2024-10-08T16:35:00Z" w:initials="NR">
    <w:p w14:paraId="66CE1191" w14:textId="77777777" w:rsidR="0098778F" w:rsidRDefault="0098778F" w:rsidP="001F6B04">
      <w:pPr>
        <w:pStyle w:val="Commentaire"/>
      </w:pPr>
      <w:r>
        <w:rPr>
          <w:rStyle w:val="Marquedecommentaire"/>
        </w:rPr>
        <w:annotationRef/>
      </w:r>
      <w:r>
        <w:t>Vous pouvez prévoir d’autres modalités d’imputation.</w:t>
      </w:r>
    </w:p>
  </w:comment>
  <w:comment w:id="131" w:author="Note au rédacteur" w:date="2025-02-04T13:47:00Z" w:initials="DMPA">
    <w:p w14:paraId="0A84D72C" w14:textId="77777777" w:rsidR="0098778F" w:rsidRDefault="0098778F" w:rsidP="001F6B04">
      <w:pPr>
        <w:pStyle w:val="Commentaire"/>
      </w:pPr>
      <w:r>
        <w:rPr>
          <w:rStyle w:val="Marquedecommentaire"/>
        </w:rPr>
        <w:annotationRef/>
      </w:r>
      <w:r>
        <w:t>Il est recommandé de compléter par «15».</w:t>
      </w:r>
    </w:p>
  </w:comment>
  <w:comment w:id="134" w:author="Note au rédacteur " w:date="2025-02-14T13:46:00Z" w:initials="NR">
    <w:p w14:paraId="6F60CF1B" w14:textId="77777777" w:rsidR="0098778F" w:rsidRDefault="0098778F"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5" w:author="Note au rédacteur" w:date="2024-10-08T17:13:00Z" w:initials="NR">
    <w:p w14:paraId="0F4B0B17" w14:textId="77777777" w:rsidR="0098778F" w:rsidRDefault="0098778F"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4CF534B7" w14:textId="77777777" w:rsidR="0098778F" w:rsidRDefault="0098778F" w:rsidP="001F6B04">
      <w:pPr>
        <w:pStyle w:val="Commentaire"/>
      </w:pPr>
      <w:r>
        <w:rPr>
          <w:b/>
          <w:bCs/>
        </w:rPr>
        <w:t>˃ 20%</w:t>
      </w:r>
      <w:r>
        <w:t xml:space="preserve"> en cas de :</w:t>
      </w:r>
    </w:p>
    <w:p w14:paraId="75F435A1" w14:textId="77777777" w:rsidR="0098778F" w:rsidRDefault="0098778F" w:rsidP="001F6B04">
      <w:pPr>
        <w:pStyle w:val="Commentaire"/>
      </w:pPr>
    </w:p>
    <w:p w14:paraId="34BA69EF" w14:textId="77777777" w:rsidR="0098778F" w:rsidRDefault="0098778F" w:rsidP="001F6B04">
      <w:pPr>
        <w:pStyle w:val="Commentaire"/>
        <w:numPr>
          <w:ilvl w:val="0"/>
          <w:numId w:val="71"/>
        </w:numPr>
        <w:ind w:hanging="360"/>
      </w:pPr>
      <w:r>
        <w:t>marchés de services de transport aérien de voyageurs;</w:t>
      </w:r>
    </w:p>
    <w:p w14:paraId="6E7EC6D2" w14:textId="77777777" w:rsidR="0098778F" w:rsidRDefault="0098778F" w:rsidP="001F6B04">
      <w:pPr>
        <w:pStyle w:val="Commentaire"/>
      </w:pPr>
    </w:p>
    <w:p w14:paraId="109E4DB1" w14:textId="77777777" w:rsidR="0098778F" w:rsidRDefault="0098778F" w:rsidP="001F6B04">
      <w:pPr>
        <w:pStyle w:val="Commentaire"/>
        <w:numPr>
          <w:ilvl w:val="0"/>
          <w:numId w:val="72"/>
        </w:numPr>
        <w:ind w:hanging="360"/>
      </w:pPr>
      <w:r>
        <w:t>marchés de fournitures ou de services qu'il s'impose de conclure:</w:t>
      </w:r>
    </w:p>
    <w:p w14:paraId="24174C41" w14:textId="77777777" w:rsidR="0098778F" w:rsidRDefault="0098778F" w:rsidP="001F6B04">
      <w:pPr>
        <w:pStyle w:val="Commentaire"/>
        <w:ind w:left="720"/>
      </w:pPr>
      <w:r>
        <w:t>a) avec d'autres Etats ou une organisation internationale;</w:t>
      </w:r>
    </w:p>
    <w:p w14:paraId="2CD521FF" w14:textId="77777777" w:rsidR="0098778F" w:rsidRDefault="0098778F" w:rsidP="001F6B04">
      <w:pPr>
        <w:pStyle w:val="Commentaire"/>
        <w:ind w:left="720"/>
      </w:pPr>
      <w:r>
        <w:t>b) avec des fournisseurs ou des prestataires de services avec lesquels il faut nécessairement traiter et qui subordonnent l'acceptation du marché au versement d'avances;</w:t>
      </w:r>
    </w:p>
    <w:p w14:paraId="0785F8F3" w14:textId="77777777" w:rsidR="0098778F" w:rsidRDefault="0098778F" w:rsidP="001F6B04">
      <w:pPr>
        <w:pStyle w:val="Commentaire"/>
        <w:ind w:left="720"/>
      </w:pPr>
      <w:r>
        <w:t>c) avec un organisme d'approvisionnement ou de réparation constitué par des Etats;</w:t>
      </w:r>
    </w:p>
    <w:p w14:paraId="39AC366E" w14:textId="77777777" w:rsidR="0098778F" w:rsidRDefault="0098778F" w:rsidP="001F6B04">
      <w:pPr>
        <w:pStyle w:val="Commentaire"/>
        <w:ind w:left="720"/>
      </w:pPr>
      <w:r>
        <w:t>d) dans le cadre de programmes de recherche, d'essai, d'étude, de mise au point, de développement ou de production financés en commun par plusieurs Etats ou organisations internationales;</w:t>
      </w:r>
    </w:p>
    <w:p w14:paraId="1EB0DDA0" w14:textId="77777777" w:rsidR="0098778F" w:rsidRDefault="0098778F" w:rsidP="001F6B04">
      <w:pPr>
        <w:pStyle w:val="Commentaire"/>
        <w:ind w:left="720"/>
      </w:pPr>
    </w:p>
    <w:p w14:paraId="0232F76E" w14:textId="77777777" w:rsidR="0098778F" w:rsidRDefault="0098778F" w:rsidP="001F6B04">
      <w:pPr>
        <w:pStyle w:val="Commentaire"/>
        <w:numPr>
          <w:ilvl w:val="0"/>
          <w:numId w:val="73"/>
        </w:numPr>
        <w:ind w:hanging="360"/>
      </w:pPr>
      <w:r>
        <w:t>marchés de fournitures ou de services qui, selon les usages, sont conclus sur la base d'un abonnement ou pour lesquels un paiement préalable est requis;</w:t>
      </w:r>
    </w:p>
    <w:p w14:paraId="784AE231" w14:textId="77777777" w:rsidR="0098778F" w:rsidRDefault="0098778F" w:rsidP="001F6B04">
      <w:pPr>
        <w:pStyle w:val="Commentaire"/>
      </w:pPr>
    </w:p>
    <w:p w14:paraId="6BD46A96" w14:textId="77777777" w:rsidR="0098778F" w:rsidRDefault="0098778F" w:rsidP="001F6B04">
      <w:pPr>
        <w:pStyle w:val="Commentaire"/>
      </w:pPr>
      <w:r>
        <w:rPr>
          <w:b/>
          <w:bCs/>
        </w:rPr>
        <w:t>˃ 20% mais ≤ 50%</w:t>
      </w:r>
      <w:r>
        <w:t xml:space="preserve"> en cas de :</w:t>
      </w:r>
    </w:p>
    <w:p w14:paraId="4F09E5EA" w14:textId="77777777" w:rsidR="0098778F" w:rsidRDefault="0098778F" w:rsidP="001F6B04">
      <w:pPr>
        <w:pStyle w:val="Commentaire"/>
      </w:pPr>
    </w:p>
    <w:p w14:paraId="49C631BA" w14:textId="77777777" w:rsidR="0098778F" w:rsidRDefault="0098778F" w:rsidP="001F6B04">
      <w:pPr>
        <w:pStyle w:val="Commentaire"/>
      </w:pPr>
      <w:r>
        <w:t>Marchés qui, par rapport à leur montant, nécessitent des investissements préalables de valeur considérable, tout en étant spécifiquement liés à leur exécution:</w:t>
      </w:r>
    </w:p>
    <w:p w14:paraId="536E7FBD" w14:textId="77777777" w:rsidR="0098778F" w:rsidRDefault="0098778F" w:rsidP="001F6B04">
      <w:pPr>
        <w:pStyle w:val="Commentaire"/>
      </w:pPr>
      <w:r>
        <w:t>a) soit pour la réalisation de constructions ou installations;</w:t>
      </w:r>
    </w:p>
    <w:p w14:paraId="51276753" w14:textId="77777777" w:rsidR="0098778F" w:rsidRDefault="0098778F" w:rsidP="001F6B04">
      <w:pPr>
        <w:pStyle w:val="Commentaire"/>
      </w:pPr>
      <w:r>
        <w:t>b) soit pour l'achat de matériel, machines ou outillages;</w:t>
      </w:r>
    </w:p>
    <w:p w14:paraId="6FB3CA0B" w14:textId="77777777" w:rsidR="0098778F" w:rsidRDefault="0098778F" w:rsidP="001F6B04">
      <w:pPr>
        <w:pStyle w:val="Commentaire"/>
      </w:pPr>
      <w:r>
        <w:t>c) soit pour l'acquisition de brevets ou de licences de production ou de perfectionnement;</w:t>
      </w:r>
    </w:p>
    <w:p w14:paraId="5F5B019A" w14:textId="77777777" w:rsidR="0098778F" w:rsidRDefault="0098778F" w:rsidP="001F6B04">
      <w:pPr>
        <w:pStyle w:val="Commentaire"/>
      </w:pPr>
      <w:r>
        <w:t>d) soit pour les études, essais, mises au point ou réalisations de prototypes.</w:t>
      </w:r>
    </w:p>
  </w:comment>
  <w:comment w:id="136" w:author="Note au rédacteur" w:date="2025-02-04T13:47:00Z" w:initials="DMPA">
    <w:p w14:paraId="415969A8" w14:textId="77777777" w:rsidR="0098778F" w:rsidRDefault="0098778F" w:rsidP="001F6B04">
      <w:pPr>
        <w:pStyle w:val="Commentaire"/>
      </w:pPr>
      <w:r>
        <w:rPr>
          <w:rStyle w:val="Marquedecommentaire"/>
        </w:rPr>
        <w:annotationRef/>
      </w:r>
      <w:r>
        <w:t>Il est recommandé de compléter par «15».</w:t>
      </w:r>
    </w:p>
  </w:comment>
  <w:comment w:id="137" w:author="Note au rédacteur" w:date="2024-10-08T16:33:00Z" w:initials="NR">
    <w:p w14:paraId="1E371D69" w14:textId="77777777" w:rsidR="0098778F" w:rsidRDefault="0098778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8" w:author="Note au rédacteur" w:date="2024-10-08T16:34:00Z" w:initials="NR">
    <w:p w14:paraId="437014A5" w14:textId="77777777" w:rsidR="0098778F" w:rsidRDefault="0098778F"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9" w:author="Note au rédacteur" w:date="2024-10-08T16:35:00Z" w:initials="NR">
    <w:p w14:paraId="3DD4CD11" w14:textId="77777777" w:rsidR="0098778F" w:rsidRDefault="0098778F" w:rsidP="001F6B04">
      <w:pPr>
        <w:pStyle w:val="Commentaire"/>
      </w:pPr>
      <w:r>
        <w:rPr>
          <w:rStyle w:val="Marquedecommentaire"/>
        </w:rPr>
        <w:annotationRef/>
      </w:r>
      <w:r>
        <w:t>Conservez cette option uniquement si la durée du marché est indéterminée.</w:t>
      </w:r>
    </w:p>
  </w:comment>
  <w:comment w:id="140" w:author="Note au rédacteur" w:date="2024-10-08T16:35:00Z" w:initials="NR">
    <w:p w14:paraId="27CBD7D3" w14:textId="77777777" w:rsidR="0098778F" w:rsidRDefault="0098778F" w:rsidP="001F6B04">
      <w:pPr>
        <w:pStyle w:val="Commentaire"/>
      </w:pPr>
      <w:r>
        <w:rPr>
          <w:rStyle w:val="Marquedecommentaire"/>
        </w:rPr>
        <w:annotationRef/>
      </w:r>
      <w:r>
        <w:t>Vous pouvez prévoir d’autres modalités d’imputation.</w:t>
      </w:r>
    </w:p>
  </w:comment>
  <w:comment w:id="141" w:author="Note au rédacteur" w:date="2025-02-04T13:47:00Z" w:initials="DMPA">
    <w:p w14:paraId="52237A8A" w14:textId="77777777" w:rsidR="0098778F" w:rsidRDefault="0098778F" w:rsidP="00A35B47">
      <w:pPr>
        <w:pStyle w:val="Commentaire"/>
      </w:pPr>
      <w:r>
        <w:rPr>
          <w:rStyle w:val="Marquedecommentaire"/>
        </w:rPr>
        <w:annotationRef/>
      </w:r>
      <w:r>
        <w:t>Il est recommandé de compléter par «15».</w:t>
      </w:r>
    </w:p>
  </w:comment>
  <w:comment w:id="143" w:author="Note au rédacteur" w:date="2022-11-25T11:08:00Z" w:initials="DMPA">
    <w:p w14:paraId="74C1A718" w14:textId="38620E94" w:rsidR="0098778F" w:rsidRDefault="0098778F">
      <w:pPr>
        <w:pStyle w:val="Commentaire"/>
      </w:pPr>
      <w:r>
        <w:rPr>
          <w:rStyle w:val="Marquedecommentaire"/>
        </w:rPr>
        <w:annotationRef/>
      </w:r>
      <w:r>
        <w:t>A supprimer si le pouvoir adjudicateur n’agit pas en tant que centrale d’achat.</w:t>
      </w:r>
    </w:p>
  </w:comment>
  <w:comment w:id="145" w:author="Note au rédacteur" w:date="2023-01-12T10:19:00Z" w:initials="DMPA">
    <w:p w14:paraId="04243C26" w14:textId="54132BE5" w:rsidR="0098778F" w:rsidRDefault="0098778F">
      <w:pPr>
        <w:pStyle w:val="Commentaire"/>
      </w:pPr>
      <w:r>
        <w:rPr>
          <w:rStyle w:val="Marquedecommentaire"/>
        </w:rPr>
        <w:annotationRef/>
      </w:r>
      <w:r>
        <w:t xml:space="preserve">A supprimer si le pouvoir adjudicateur n’agit pas en tant que centrale d’achat. </w:t>
      </w:r>
    </w:p>
  </w:comment>
  <w:comment w:id="149" w:author="Note au rédacteur" w:date="2024-10-01T08:44:00Z" w:initials="NR">
    <w:p w14:paraId="14BBE5CD" w14:textId="77777777" w:rsidR="00ED50C6" w:rsidRDefault="00ED50C6" w:rsidP="00ED50C6">
      <w:pPr>
        <w:pStyle w:val="Commentaire"/>
      </w:pPr>
      <w:r>
        <w:rPr>
          <w:rStyle w:val="Marquedecommentaire"/>
        </w:rPr>
        <w:annotationRef/>
      </w:r>
      <w:r>
        <w:rPr>
          <w:b/>
          <w:bCs/>
        </w:rPr>
        <w:t>Qui signe ?</w:t>
      </w:r>
    </w:p>
    <w:p w14:paraId="076B99CE" w14:textId="77777777" w:rsidR="00ED50C6" w:rsidRDefault="00ED50C6" w:rsidP="00ED50C6">
      <w:pPr>
        <w:pStyle w:val="Commentaire"/>
      </w:pPr>
      <w:r>
        <w:t>Veuillez consulter les règles internes de votre organisation afin de déterminer la personne ou l'autorité compétente pour approuver le cahier spécial des charges.</w:t>
      </w:r>
    </w:p>
    <w:p w14:paraId="45F82D61" w14:textId="77777777" w:rsidR="00ED50C6" w:rsidRDefault="00ED50C6" w:rsidP="00ED50C6">
      <w:pPr>
        <w:pStyle w:val="Commentaire"/>
      </w:pPr>
    </w:p>
    <w:p w14:paraId="5CF1CF42" w14:textId="77777777" w:rsidR="00ED50C6" w:rsidRDefault="00ED50C6" w:rsidP="00ED50C6">
      <w:pPr>
        <w:pStyle w:val="Commentaire"/>
      </w:pPr>
      <w:r>
        <w:t xml:space="preserve">Pour les agents du SPW, cette information se trouve </w:t>
      </w:r>
      <w:hyperlink r:id="rId42" w:history="1">
        <w:r w:rsidRPr="00F67B68">
          <w:rPr>
            <w:rStyle w:val="Lienhypertexte"/>
          </w:rPr>
          <w:t>ici</w:t>
        </w:r>
      </w:hyperlink>
      <w:r>
        <w:t>.</w:t>
      </w:r>
    </w:p>
  </w:comment>
  <w:comment w:id="150" w:author="Note au rédacteur " w:date="2025-02-11T16:03:00Z" w:initials="NR">
    <w:p w14:paraId="43FC4C9D" w14:textId="77777777" w:rsidR="005A4B1A" w:rsidRDefault="005A4B1A" w:rsidP="005A4B1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113ECFD" w14:textId="77777777" w:rsidR="005A4B1A" w:rsidRDefault="005A4B1A" w:rsidP="005A4B1A">
      <w:pPr>
        <w:pStyle w:val="Commentaire"/>
      </w:pPr>
      <w:r>
        <w:t>De cette manière, le soumissionnaire peut utiliser la fonction de recherche CTRL+F afin de mieux prendre connaissance de vos exigences.</w:t>
      </w:r>
    </w:p>
    <w:p w14:paraId="34778A77" w14:textId="77777777" w:rsidR="005A4B1A" w:rsidRDefault="005A4B1A" w:rsidP="005A4B1A">
      <w:pPr>
        <w:pStyle w:val="Commentaire"/>
      </w:pPr>
    </w:p>
    <w:p w14:paraId="7555C4AA" w14:textId="77777777" w:rsidR="005A4B1A" w:rsidRDefault="005A4B1A" w:rsidP="005A4B1A">
      <w:pPr>
        <w:pStyle w:val="Commentaire"/>
      </w:pPr>
      <w:r>
        <w:t>Pour ce faire : Fichier -&gt; Imprimer -&gt; Imprimante (menu déroulant) -&gt; Microsoft Print to pdf.</w:t>
      </w:r>
    </w:p>
  </w:comment>
  <w:comment w:id="155" w:author="Note au rédacteur" w:date="2023-01-19T13:09:00Z" w:initials="DMPA">
    <w:p w14:paraId="1FBC7ABE" w14:textId="77777777" w:rsidR="00494B0F" w:rsidRDefault="00F212B4" w:rsidP="00494B0F">
      <w:pPr>
        <w:pStyle w:val="Commentaire"/>
      </w:pPr>
      <w:r>
        <w:rPr>
          <w:rStyle w:val="Marquedecommentaire"/>
        </w:rPr>
        <w:annotationRef/>
      </w:r>
      <w:r w:rsidR="00494B0F">
        <w:rPr>
          <w:color w:val="242424"/>
        </w:rPr>
        <w:t>Veillez à adapter cette annexe en tenant compte des éléments que vous mentionnez ou non dans le CSC (ex : options, variantes, annexes à remettre et conséquence de leur non-remise, etc.).</w:t>
      </w:r>
    </w:p>
    <w:p w14:paraId="1CBD9B20" w14:textId="77777777" w:rsidR="00494B0F" w:rsidRDefault="00494B0F" w:rsidP="00494B0F">
      <w:pPr>
        <w:pStyle w:val="Commentaire"/>
      </w:pPr>
    </w:p>
    <w:p w14:paraId="414D3387" w14:textId="77777777" w:rsidR="00494B0F" w:rsidRDefault="00494B0F" w:rsidP="00494B0F">
      <w:pPr>
        <w:pStyle w:val="Commentaire"/>
      </w:pPr>
      <w:r>
        <w:rPr>
          <w:color w:val="242424"/>
        </w:rPr>
        <w:t>De plus, pour faciliter le travail des soumissionnaires, veillez à créer une copie word de ce formulaire à joindre aux documents de marché sur e-Procurement.</w:t>
      </w:r>
    </w:p>
  </w:comment>
  <w:comment w:id="156" w:author="Note au rédacteur " w:date="2025-02-11T16:04:00Z" w:initials="NR">
    <w:p w14:paraId="143BC04E" w14:textId="77777777" w:rsidR="006020AD" w:rsidRDefault="006020AD" w:rsidP="006020A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7" w:author="Note au rédacteur" w:date="2024-06-11T15:04:00Z" w:initials="NR">
    <w:p w14:paraId="10038577" w14:textId="4F500C8C" w:rsidR="00182AF1" w:rsidRDefault="00182AF1" w:rsidP="0098350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9" w:author="Note au rédacteur" w:date="2024-05-07T10:43:00Z" w:initials="DMPA">
    <w:p w14:paraId="762AC473" w14:textId="2E7DD7F1"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61"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62"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64"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66"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67" w:author="Note au rédacteur" w:date="2023-08-08T16:38:00Z" w:initials="DMPA">
    <w:p w14:paraId="0392D54C" w14:textId="77777777" w:rsidR="001D3292" w:rsidRDefault="00D010EF" w:rsidP="001D3292">
      <w:pPr>
        <w:pStyle w:val="Commentaire"/>
      </w:pPr>
      <w:r>
        <w:rPr>
          <w:rStyle w:val="Marquedecommentaire"/>
        </w:rPr>
        <w:annotationRef/>
      </w:r>
      <w:r w:rsidR="001D3292">
        <w:t xml:space="preserve">En cas d’offre papier (uniquement possible pour les exceptions prévues à l'art. </w:t>
      </w:r>
      <w:hyperlink r:id="rId43" w:anchor="eb8b0f13-988c-4c0b-be6f-6c59d353912e" w:history="1">
        <w:r w:rsidR="001D3292" w:rsidRPr="000D5785">
          <w:rPr>
            <w:rStyle w:val="Lienhypertexte"/>
          </w:rPr>
          <w:t>14 §2</w:t>
        </w:r>
      </w:hyperlink>
      <w:r w:rsidR="001D3292">
        <w:t xml:space="preserve"> de la Loi MP), prévoyez un espace dédié pour que le soumissionnaire puisse signer, du type :</w:t>
      </w:r>
    </w:p>
    <w:p w14:paraId="330D741E" w14:textId="77777777" w:rsidR="001D3292" w:rsidRDefault="001D3292" w:rsidP="001D3292">
      <w:pPr>
        <w:pStyle w:val="Commentaire"/>
      </w:pPr>
      <w:r>
        <w:rPr>
          <w:b/>
          <w:bCs/>
        </w:rPr>
        <w:t>" Fait à ………….., le …./…./………….</w:t>
      </w:r>
    </w:p>
    <w:p w14:paraId="262C6804" w14:textId="77777777" w:rsidR="001D3292" w:rsidRDefault="001D3292" w:rsidP="001D3292">
      <w:pPr>
        <w:pStyle w:val="Commentaire"/>
      </w:pPr>
      <w:r>
        <w:rPr>
          <w:b/>
          <w:bCs/>
        </w:rPr>
        <w:t>Pour faire partie intégrante de l'offre.</w:t>
      </w:r>
    </w:p>
    <w:p w14:paraId="6AB2069A" w14:textId="77777777" w:rsidR="001D3292" w:rsidRDefault="001D3292" w:rsidP="001D3292">
      <w:pPr>
        <w:pStyle w:val="Commentaire"/>
      </w:pPr>
      <w:r>
        <w:rPr>
          <w:b/>
          <w:bCs/>
        </w:rPr>
        <w:t>Le soumissionnaire : ………………."</w:t>
      </w:r>
    </w:p>
  </w:comment>
  <w:comment w:id="170" w:author="Note au rédacteur " w:date="2025-02-11T16:05:00Z" w:initials="NR">
    <w:p w14:paraId="08FE78A3" w14:textId="77777777" w:rsidR="00B237A0" w:rsidRDefault="00B237A0" w:rsidP="00B237A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2566AF67" w14:textId="77777777" w:rsidR="00B237A0" w:rsidRDefault="00B237A0" w:rsidP="00B237A0">
      <w:pPr>
        <w:pStyle w:val="Commentaire"/>
      </w:pPr>
    </w:p>
    <w:p w14:paraId="6F63C002" w14:textId="77777777" w:rsidR="00B237A0" w:rsidRDefault="00B237A0" w:rsidP="00B237A0">
      <w:pPr>
        <w:pStyle w:val="Commentaire"/>
      </w:pPr>
      <w:r>
        <w:t>Pour faciliter le travail des soumissionnaires, veillez à créer une copie du métré sous format éditable (Word, Excel) et joignez-le aux documents de marché sur e-Procurement.</w:t>
      </w:r>
    </w:p>
    <w:p w14:paraId="60C9F267" w14:textId="77777777" w:rsidR="00B237A0" w:rsidRDefault="00B237A0" w:rsidP="00B237A0">
      <w:pPr>
        <w:pStyle w:val="Commentaire"/>
      </w:pPr>
    </w:p>
    <w:p w14:paraId="3E6545FD" w14:textId="77777777" w:rsidR="00B237A0" w:rsidRDefault="00B237A0" w:rsidP="00B237A0">
      <w:pPr>
        <w:pStyle w:val="Commentaire"/>
      </w:pPr>
    </w:p>
    <w:p w14:paraId="4E3ADC51" w14:textId="77777777" w:rsidR="00B237A0" w:rsidRDefault="00B237A0" w:rsidP="00B237A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4322EE5C" w14:textId="77777777" w:rsidR="00B237A0" w:rsidRDefault="00B237A0" w:rsidP="00B237A0">
      <w:pPr>
        <w:pStyle w:val="Commentaire"/>
      </w:pPr>
    </w:p>
    <w:p w14:paraId="45E28975" w14:textId="77777777" w:rsidR="00B237A0" w:rsidRDefault="00B237A0" w:rsidP="00B237A0">
      <w:pPr>
        <w:pStyle w:val="Commentaire"/>
      </w:pPr>
      <w:r>
        <w:t>Veillez dès lors à adapter les annexes à l’offre que vous exigez en supprimant la mention relative au métré.</w:t>
      </w:r>
    </w:p>
  </w:comment>
  <w:comment w:id="171" w:author="Note au rédacteur" w:date="2023-11-16T10:52:00Z" w:initials="NR">
    <w:p w14:paraId="160452EC" w14:textId="7AE507D4" w:rsidR="009E20C3" w:rsidRDefault="00025103" w:rsidP="009E20C3">
      <w:pPr>
        <w:pStyle w:val="Commentaire"/>
      </w:pPr>
      <w:r>
        <w:rPr>
          <w:rStyle w:val="Marquedecommentaire"/>
        </w:rPr>
        <w:annotationRef/>
      </w:r>
      <w:r w:rsidR="009E20C3">
        <w:t xml:space="preserve">En cas d’offre papier (uniquement possible pour les exceptions prévues à l'art. </w:t>
      </w:r>
      <w:hyperlink r:id="rId44" w:anchor="eb8b0f13-988c-4c0b-be6f-6c59d353912e" w:history="1">
        <w:r w:rsidR="009E20C3" w:rsidRPr="00F32F65">
          <w:rPr>
            <w:rStyle w:val="Lienhypertexte"/>
          </w:rPr>
          <w:t>14 §2</w:t>
        </w:r>
      </w:hyperlink>
      <w:r w:rsidR="009E20C3">
        <w:t xml:space="preserve"> de la Loi MP), prévoyez un espace dédié pour que le soumissionnaire puisse signer, du type :</w:t>
      </w:r>
    </w:p>
    <w:p w14:paraId="3EEDEDF1" w14:textId="77777777" w:rsidR="009E20C3" w:rsidRDefault="009E20C3" w:rsidP="009E20C3">
      <w:pPr>
        <w:pStyle w:val="Commentaire"/>
      </w:pPr>
      <w:r>
        <w:rPr>
          <w:b/>
          <w:bCs/>
        </w:rPr>
        <w:t>" Fait à ………….., le …./…./………….</w:t>
      </w:r>
    </w:p>
    <w:p w14:paraId="48CE17F5" w14:textId="77777777" w:rsidR="009E20C3" w:rsidRDefault="009E20C3" w:rsidP="009E20C3">
      <w:pPr>
        <w:pStyle w:val="Commentaire"/>
      </w:pPr>
      <w:r>
        <w:rPr>
          <w:b/>
          <w:bCs/>
        </w:rPr>
        <w:t>Pour faire partie intégrante de l'offre.</w:t>
      </w:r>
    </w:p>
    <w:p w14:paraId="1B15487B" w14:textId="77777777" w:rsidR="009E20C3" w:rsidRDefault="009E20C3" w:rsidP="009E20C3">
      <w:pPr>
        <w:pStyle w:val="Commentaire"/>
      </w:pPr>
      <w:r>
        <w:rPr>
          <w:b/>
          <w:bCs/>
        </w:rPr>
        <w:t>Le soumissionnaire : ………………."</w:t>
      </w:r>
    </w:p>
  </w:comment>
  <w:comment w:id="174" w:author="Note au rédacteur" w:date="2022-11-10T13:35:00Z" w:initials="DMPA">
    <w:p w14:paraId="093C5226" w14:textId="521D0658" w:rsidR="00AC0DA4" w:rsidRDefault="00AC0DA4">
      <w:pPr>
        <w:pStyle w:val="Commentaire"/>
      </w:pPr>
      <w:r>
        <w:rPr>
          <w:rStyle w:val="Marquedecommentaire"/>
        </w:rPr>
        <w:annotationRef/>
      </w:r>
      <w:bookmarkStart w:id="175" w:name="_Hlk118792073"/>
      <w:r>
        <w:t xml:space="preserve">Cette annexe </w:t>
      </w:r>
      <w:r w:rsidR="007B7F1D">
        <w:t>doit</w:t>
      </w:r>
      <w:r>
        <w:t xml:space="preserve"> être </w:t>
      </w:r>
      <w:r w:rsidR="00DB393E">
        <w:t>adaptée</w:t>
      </w:r>
      <w:r>
        <w:t xml:space="preserve"> en fonction des spécificités propres à votre marché.</w:t>
      </w:r>
      <w:bookmarkEnd w:id="175"/>
    </w:p>
  </w:comment>
  <w:comment w:id="177" w:author="Note au rédacteur " w:date="2025-02-10T09:05:00Z" w:initials="NR">
    <w:p w14:paraId="3143CE0C" w14:textId="77777777" w:rsidR="00AE7275" w:rsidRDefault="00AE7275" w:rsidP="00AE7275">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4" w:author="Note au rédacteur" w:date="2023-08-28T10:58:00Z" w:initials="DMPA">
    <w:p w14:paraId="697F454B" w14:textId="142D62D9" w:rsidR="00266C37" w:rsidRDefault="00266C37" w:rsidP="00266C3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86"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8"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91" w:author="Note au rédacteur" w:date="2024-06-03T17:20:00Z" w:initials="NR">
    <w:p w14:paraId="514C936C" w14:textId="77777777" w:rsidR="00AC3CB4" w:rsidRDefault="00AC3CB4" w:rsidP="00350C00">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92" w:author="Note au rédacteur" w:date="2022-11-10T15:47:00Z" w:initials="DMPA">
    <w:p w14:paraId="5DC63661" w14:textId="21FB96B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3045C5">
      <w:pPr>
        <w:pStyle w:val="Commentaire"/>
        <w:numPr>
          <w:ilvl w:val="0"/>
          <w:numId w:val="40"/>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3045C5">
      <w:pPr>
        <w:pStyle w:val="Commentaire"/>
        <w:numPr>
          <w:ilvl w:val="0"/>
          <w:numId w:val="40"/>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0" w:author="Note au rédacteur" w:date="2025-02-06T16:43:00Z" w:initials="DMPA">
    <w:p w14:paraId="4BF78652" w14:textId="77777777" w:rsidR="00915CD1" w:rsidRDefault="003045C5" w:rsidP="00915CD1">
      <w:pPr>
        <w:pStyle w:val="Commentaire"/>
      </w:pPr>
      <w:r>
        <w:rPr>
          <w:rStyle w:val="Marquedecommentaire"/>
        </w:rPr>
        <w:annotationRef/>
      </w:r>
      <w:r w:rsidR="00915CD1">
        <w:t>Clause à adapter selon votre organisation interne si vous ne faites pas partie du SPW.</w:t>
      </w:r>
    </w:p>
  </w:comment>
  <w:comment w:id="202" w:author="Note au rédacteur" w:date="2025-02-04T10:23:00Z" w:initials="DMPA">
    <w:p w14:paraId="3B84272D" w14:textId="77777777" w:rsidR="00915CD1" w:rsidRDefault="003045C5" w:rsidP="00915CD1">
      <w:pPr>
        <w:pStyle w:val="Commentaire"/>
      </w:pPr>
      <w:r>
        <w:rPr>
          <w:rStyle w:val="Marquedecommentaire"/>
        </w:rPr>
        <w:annotationRef/>
      </w:r>
      <w:r w:rsidR="00915CD1">
        <w:t>Il vous appartient de mettre à disposition la convention de sous-traitance que vous souhaitez conclure avec le soumissionnaire au moment du lancement du marché et de garder une preuve de cette mise à disposition.</w:t>
      </w:r>
    </w:p>
    <w:p w14:paraId="57DFB420" w14:textId="77777777" w:rsidR="00915CD1" w:rsidRDefault="00915CD1" w:rsidP="00915CD1">
      <w:pPr>
        <w:pStyle w:val="Commentaire"/>
      </w:pPr>
    </w:p>
    <w:p w14:paraId="3C0E141B" w14:textId="77777777" w:rsidR="00915CD1" w:rsidRDefault="00915CD1" w:rsidP="00915CD1">
      <w:pPr>
        <w:pStyle w:val="Commentaire"/>
      </w:pPr>
      <w:r>
        <w:t>Cette convention est disponible sur le portail des marchés publics (menu déroulant «canevas de cahiers des charges», dans la colonne «documents annexes»)</w:t>
      </w:r>
    </w:p>
    <w:p w14:paraId="0326198B" w14:textId="77777777" w:rsidR="00915CD1" w:rsidRDefault="00915CD1" w:rsidP="00915CD1">
      <w:pPr>
        <w:pStyle w:val="Commentaire"/>
      </w:pPr>
    </w:p>
    <w:p w14:paraId="5E98DD9A" w14:textId="77777777" w:rsidR="00915CD1" w:rsidRDefault="00915CD1" w:rsidP="00915CD1">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1" w:author="Note au rédacteur" w:date="2025-02-04T10:17:00Z" w:initials="DMPA">
    <w:p w14:paraId="55702FBF" w14:textId="2F41DFB9" w:rsidR="00915CD1" w:rsidRDefault="003045C5" w:rsidP="00915CD1">
      <w:pPr>
        <w:pStyle w:val="Commentaire"/>
      </w:pPr>
      <w:r>
        <w:rPr>
          <w:rStyle w:val="Marquedecommentaire"/>
        </w:rPr>
        <w:annotationRef/>
      </w:r>
      <w:r w:rsidR="00915CD1">
        <w:t>Reportez ici le choix que vous avez fait ci-dessus sous la section «Données à caractère personnel». Si vous avez choisi l’option 1 (aucun traitement de données), vous pouvez supprimer tout ce titre B.</w:t>
      </w:r>
    </w:p>
    <w:p w14:paraId="4BE48C86" w14:textId="77777777" w:rsidR="00915CD1" w:rsidRDefault="00915CD1" w:rsidP="00915CD1">
      <w:pPr>
        <w:pStyle w:val="Commentaire"/>
      </w:pPr>
    </w:p>
    <w:p w14:paraId="19EFDE3A" w14:textId="77777777" w:rsidR="00915CD1" w:rsidRDefault="00915CD1" w:rsidP="00915CD1">
      <w:pPr>
        <w:pStyle w:val="Commentaire"/>
      </w:pPr>
      <w:r>
        <w:t xml:space="preserve">Déterminez les documents à remettre (et les modalités de signature attendues ou non) par le soumissionnaire. </w:t>
      </w:r>
    </w:p>
    <w:p w14:paraId="222D1FFA" w14:textId="77777777" w:rsidR="00915CD1" w:rsidRDefault="00915CD1" w:rsidP="00915CD1">
      <w:pPr>
        <w:pStyle w:val="Commentaire"/>
      </w:pPr>
    </w:p>
    <w:p w14:paraId="6B3FBC68" w14:textId="77777777" w:rsidR="00915CD1" w:rsidRDefault="00915CD1" w:rsidP="00915CD1">
      <w:pPr>
        <w:pStyle w:val="Commentaire"/>
      </w:pPr>
      <w:r>
        <w:t>Consultez votre correspondant données personnelles (</w:t>
      </w:r>
      <w:hyperlink r:id="rId45" w:history="1">
        <w:r w:rsidRPr="009354B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6" w:author="Note au rédacteur" w:date="2025-02-04T10:23:00Z" w:initials="DMPA">
    <w:p w14:paraId="3D9636F1" w14:textId="77777777" w:rsidR="00915CD1" w:rsidRDefault="003045C5" w:rsidP="00915CD1">
      <w:pPr>
        <w:pStyle w:val="Commentaire"/>
      </w:pPr>
      <w:r>
        <w:rPr>
          <w:rStyle w:val="Marquedecommentaire"/>
        </w:rPr>
        <w:annotationRef/>
      </w:r>
      <w:r w:rsidR="00915CD1">
        <w:t>Il vous appartient de mettre à disposition des soumissionnaires les clauses contractuelles types (que vous avez complétées) au moment du lancement du marché et de garder une preuve de cette mise à disposition.</w:t>
      </w:r>
    </w:p>
    <w:p w14:paraId="46C69FE1" w14:textId="77777777" w:rsidR="00915CD1" w:rsidRDefault="00915CD1" w:rsidP="00915CD1">
      <w:pPr>
        <w:pStyle w:val="Commentaire"/>
      </w:pPr>
    </w:p>
    <w:p w14:paraId="46E4DC01" w14:textId="77777777" w:rsidR="00915CD1" w:rsidRDefault="00915CD1" w:rsidP="00915CD1">
      <w:pPr>
        <w:pStyle w:val="Commentaire"/>
      </w:pPr>
      <w:r>
        <w:t>Ces clauses contractuelles types sont disponibles sur le portail des marchés publics (menu déroulant «canevas de cahiers des charges», dans la colonne «documents annexes»)</w:t>
      </w:r>
    </w:p>
  </w:comment>
  <w:comment w:id="203" w:author="Note au rédacteur" w:date="2025-02-04T11:13:00Z" w:initials="DMPA">
    <w:p w14:paraId="54D8F0FF" w14:textId="3C289515" w:rsidR="00915CD1" w:rsidRDefault="003045C5" w:rsidP="00915CD1">
      <w:pPr>
        <w:pStyle w:val="Commentaire"/>
      </w:pPr>
      <w:r>
        <w:rPr>
          <w:rStyle w:val="Marquedecommentaire"/>
        </w:rPr>
        <w:annotationRef/>
      </w:r>
      <w:r w:rsidR="00915CD1">
        <w:t>Reportez ici le choix que vous avez fait ci-dessus sous la section «Données à caractère personnel».</w:t>
      </w:r>
    </w:p>
  </w:comment>
  <w:comment w:id="213" w:author="Note au rédacteur" w:date="2025-02-04T11:23:00Z" w:initials="DMPA">
    <w:p w14:paraId="3BBF7967" w14:textId="77777777" w:rsidR="00915CD1" w:rsidRDefault="003045C5" w:rsidP="00915CD1">
      <w:pPr>
        <w:pStyle w:val="Commentaire"/>
      </w:pPr>
      <w:r>
        <w:rPr>
          <w:rStyle w:val="Marquedecommentaire"/>
        </w:rPr>
        <w:annotationRef/>
      </w:r>
      <w:r w:rsidR="00915CD1">
        <w:rPr>
          <w:b/>
          <w:bCs/>
        </w:rPr>
        <w:t xml:space="preserve">Aide à la décision : </w:t>
      </w:r>
      <w:r w:rsidR="00915CD1">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A12AB4" w14:textId="77777777" w:rsidR="00915CD1" w:rsidRDefault="00915CD1" w:rsidP="00915CD1">
      <w:pPr>
        <w:pStyle w:val="Commentaire"/>
      </w:pPr>
    </w:p>
    <w:p w14:paraId="68E28597" w14:textId="77777777" w:rsidR="00915CD1" w:rsidRDefault="00915CD1" w:rsidP="00915CD1">
      <w:pPr>
        <w:pStyle w:val="Commentaire"/>
      </w:pPr>
      <w:r>
        <w:rPr>
          <w:color w:val="000000"/>
        </w:rPr>
        <w:t xml:space="preserve">Consultez votre CPD </w:t>
      </w:r>
      <w:r>
        <w:t>(</w:t>
      </w:r>
      <w:hyperlink r:id="rId46" w:history="1">
        <w:r w:rsidRPr="00BE09B6">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7" w:author="Note au rédacteur" w:date="2022-11-10T13:42:00Z" w:initials="DMPA">
    <w:p w14:paraId="470F3F46" w14:textId="01D9333C"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24"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4A51FF99" w15:done="0"/>
  <w15:commentEx w15:paraId="242CF678"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28F2315B" w15:done="0"/>
  <w15:commentEx w15:paraId="51492BF7" w15:done="0"/>
  <w15:commentEx w15:paraId="4A2AD663" w15:done="0"/>
  <w15:commentEx w15:paraId="09D92234" w15:done="0"/>
  <w15:commentEx w15:paraId="1C132918" w15:done="0"/>
  <w15:commentEx w15:paraId="0A4A4712" w15:done="0"/>
  <w15:commentEx w15:paraId="13411D3F" w15:done="0"/>
  <w15:commentEx w15:paraId="440BAD23" w15:done="0"/>
  <w15:commentEx w15:paraId="3B57164F" w15:done="0"/>
  <w15:commentEx w15:paraId="1FBADB90" w15:done="0"/>
  <w15:commentEx w15:paraId="3CE9B278" w15:done="0"/>
  <w15:commentEx w15:paraId="7FF5DCD6" w15:done="0"/>
  <w15:commentEx w15:paraId="2ACFA736" w15:done="0"/>
  <w15:commentEx w15:paraId="7FBF8040" w15:done="0"/>
  <w15:commentEx w15:paraId="373E4689" w15:done="0"/>
  <w15:commentEx w15:paraId="5E806B15" w15:done="0"/>
  <w15:commentEx w15:paraId="657A90EE" w15:done="0"/>
  <w15:commentEx w15:paraId="13A68C80" w15:done="0"/>
  <w15:commentEx w15:paraId="0FBA98FF" w15:done="0"/>
  <w15:commentEx w15:paraId="48D85B01" w15:done="0"/>
  <w15:commentEx w15:paraId="2F282349" w15:done="0"/>
  <w15:commentEx w15:paraId="31DE6CE8" w15:done="0"/>
  <w15:commentEx w15:paraId="0F081B0C" w15:done="0"/>
  <w15:commentEx w15:paraId="41A707AC" w15:done="0"/>
  <w15:commentEx w15:paraId="4AF70C64" w15:done="0"/>
  <w15:commentEx w15:paraId="7FB227B7" w15:done="0"/>
  <w15:commentEx w15:paraId="61A187B7" w15:done="0"/>
  <w15:commentEx w15:paraId="79107D2C" w15:done="0"/>
  <w15:commentEx w15:paraId="62329528" w15:done="0"/>
  <w15:commentEx w15:paraId="6CB63FF7" w15:done="0"/>
  <w15:commentEx w15:paraId="48346FBB" w15:done="0"/>
  <w15:commentEx w15:paraId="371E8FD0" w15:done="0"/>
  <w15:commentEx w15:paraId="51EAF32C" w15:done="0"/>
  <w15:commentEx w15:paraId="4A999072" w15:done="0"/>
  <w15:commentEx w15:paraId="74DBD015" w15:done="0"/>
  <w15:commentEx w15:paraId="2FCABC5A" w15:done="0"/>
  <w15:commentEx w15:paraId="7B4598D4"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5FC74C23" w15:done="0"/>
  <w15:commentEx w15:paraId="5A39D860" w15:done="0"/>
  <w15:commentEx w15:paraId="1618C2E4" w15:done="0"/>
  <w15:commentEx w15:paraId="4EF95275" w15:done="0"/>
  <w15:commentEx w15:paraId="00A11A1A" w15:done="0"/>
  <w15:commentEx w15:paraId="5CC2169E" w15:done="0"/>
  <w15:commentEx w15:paraId="2A41E755" w15:done="0"/>
  <w15:commentEx w15:paraId="6D56ABB9" w15:done="0"/>
  <w15:commentEx w15:paraId="3106B8A4" w15:done="0"/>
  <w15:commentEx w15:paraId="69E63CB9" w15:done="0"/>
  <w15:commentEx w15:paraId="40B47A8C" w15:done="0"/>
  <w15:commentEx w15:paraId="66CE1191" w15:done="0"/>
  <w15:commentEx w15:paraId="0A84D72C" w15:done="0"/>
  <w15:commentEx w15:paraId="6F60CF1B" w15:done="0"/>
  <w15:commentEx w15:paraId="5F5B019A" w15:done="0"/>
  <w15:commentEx w15:paraId="415969A8" w15:done="0"/>
  <w15:commentEx w15:paraId="1E371D69" w15:done="0"/>
  <w15:commentEx w15:paraId="437014A5" w15:done="0"/>
  <w15:commentEx w15:paraId="3DD4CD11" w15:done="0"/>
  <w15:commentEx w15:paraId="27CBD7D3" w15:done="0"/>
  <w15:commentEx w15:paraId="52237A8A" w15:done="0"/>
  <w15:commentEx w15:paraId="74C1A718" w15:done="0"/>
  <w15:commentEx w15:paraId="04243C26" w15:done="0"/>
  <w15:commentEx w15:paraId="5CF1CF42" w15:done="0"/>
  <w15:commentEx w15:paraId="7555C4AA" w15:done="0"/>
  <w15:commentEx w15:paraId="414D3387" w15:done="0"/>
  <w15:commentEx w15:paraId="143BC04E" w15:done="0"/>
  <w15:commentEx w15:paraId="10038577" w15:done="0"/>
  <w15:commentEx w15:paraId="762AC473" w15:done="0"/>
  <w15:commentEx w15:paraId="10E101C3" w15:done="0"/>
  <w15:commentEx w15:paraId="15CE1534" w15:done="0"/>
  <w15:commentEx w15:paraId="12F29EF8" w15:done="0"/>
  <w15:commentEx w15:paraId="00C938B6" w15:done="0"/>
  <w15:commentEx w15:paraId="6AB2069A" w15:done="0"/>
  <w15:commentEx w15:paraId="45E28975" w15:done="0"/>
  <w15:commentEx w15:paraId="1B15487B" w15:done="0"/>
  <w15:commentEx w15:paraId="093C5226" w15:done="0"/>
  <w15:commentEx w15:paraId="3143CE0C" w15:done="0"/>
  <w15:commentEx w15:paraId="697F454B" w15:done="0"/>
  <w15:commentEx w15:paraId="6B526DC3" w15:done="0"/>
  <w15:commentEx w15:paraId="1257F97B" w15:done="0"/>
  <w15:commentEx w15:paraId="514C936C" w15:done="0"/>
  <w15:commentEx w15:paraId="50E66E92" w15:done="0"/>
  <w15:commentEx w15:paraId="4BF78652" w15:done="0"/>
  <w15:commentEx w15:paraId="5E98DD9A" w15:done="0"/>
  <w15:commentEx w15:paraId="6B3FBC68" w15:done="0"/>
  <w15:commentEx w15:paraId="46E4DC01" w15:done="0"/>
  <w15:commentEx w15:paraId="54D8F0FF" w15:done="0"/>
  <w15:commentEx w15:paraId="68E28597"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9E497CC" w16cex:dateUtc="2024-05-07T10:06:00Z"/>
  <w16cex:commentExtensible w16cex:durableId="2A9569C4" w16cex:dateUtc="2024-09-18T13:00: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A00399F" w16cex:dateUtc="2024-05-28T09:08:00Z"/>
  <w16cex:commentExtensible w16cex:durableId="2786264C" w16cex:dateUtc="2023-02-02T11:08:00Z"/>
  <w16cex:commentExtensible w16cex:durableId="29D9F5E1" w16cex:dateUtc="2024-04-29T08:33:00Z"/>
  <w16cex:commentExtensible w16cex:durableId="2A018194" w16cex:dateUtc="2024-05-29T08:27:00Z"/>
  <w16cex:commentExtensible w16cex:durableId="26EFE6EF" w16cex:dateUtc="2022-10-11T10:58:00Z"/>
  <w16cex:commentExtensible w16cex:durableId="2AF033E0" w16cex:dateUtc="2024-11-26T10:47: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FBD" w16cex:dateUtc="2024-11-26T18:22: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7FF2D" w16cex:dateUtc="2024-06-03T06:37: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4B0E1DA7" w16cex:dateUtc="2025-02-10T07:52: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1AEDA084" w16cex:dateUtc="2025-02-11T15:03:00Z"/>
  <w16cex:commentExtensible w16cex:durableId="2773BF7B" w16cex:dateUtc="2023-01-19T12:09:00Z"/>
  <w16cex:commentExtensible w16cex:durableId="2C01C695" w16cex:dateUtc="2025-02-11T15:04:00Z"/>
  <w16cex:commentExtensible w16cex:durableId="2A12E61B" w16cex:dateUtc="2024-06-11T13:04: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585C77D8" w16cex:dateUtc="2025-02-11T15:05:00Z"/>
  <w16cex:commentExtensible w16cex:durableId="2900742C" w16cex:dateUtc="2023-11-16T09:57: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9F1" w16cex:dateUtc="2023-10-04T07:08:00Z"/>
  <w16cex:commentExtensible w16cex:durableId="290079E7" w16cex:dateUtc="2023-11-16T10:22:00Z"/>
  <w16cex:commentExtensible w16cex:durableId="2A087A25" w16cex:dateUtc="2024-06-03T15:2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4A51FF99" w16cid:durableId="29E497CC"/>
  <w16cid:commentId w16cid:paraId="242CF678" w16cid:durableId="2A9569C4"/>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28F2315B" w16cid:durableId="2A00399F"/>
  <w16cid:commentId w16cid:paraId="51492BF7" w16cid:durableId="2786264C"/>
  <w16cid:commentId w16cid:paraId="4A2AD663" w16cid:durableId="29D9F5E1"/>
  <w16cid:commentId w16cid:paraId="09D92234" w16cid:durableId="2A018194"/>
  <w16cid:commentId w16cid:paraId="1C132918" w16cid:durableId="26EFE6EF"/>
  <w16cid:commentId w16cid:paraId="0A4A4712" w16cid:durableId="2AF033E0"/>
  <w16cid:commentId w16cid:paraId="13411D3F" w16cid:durableId="29E4928B"/>
  <w16cid:commentId w16cid:paraId="440BAD23" w16cid:durableId="29E48E86"/>
  <w16cid:commentId w16cid:paraId="3B57164F" w16cid:durableId="272B11C9"/>
  <w16cid:commentId w16cid:paraId="1FBADB90" w16cid:durableId="2AF09FBD"/>
  <w16cid:commentId w16cid:paraId="3CE9B278" w16cid:durableId="2A07FE93"/>
  <w16cid:commentId w16cid:paraId="7FF5DCD6" w16cid:durableId="275D3A70"/>
  <w16cid:commentId w16cid:paraId="2ACFA736" w16cid:durableId="27864FB9"/>
  <w16cid:commentId w16cid:paraId="7FBF8040" w16cid:durableId="2717770A"/>
  <w16cid:commentId w16cid:paraId="373E4689" w16cid:durableId="271F3B6A"/>
  <w16cid:commentId w16cid:paraId="5E806B15" w16cid:durableId="2A07FF2D"/>
  <w16cid:commentId w16cid:paraId="657A90EE" w16cid:durableId="28F77D36"/>
  <w16cid:commentId w16cid:paraId="13A68C80" w16cid:durableId="2A01A99C"/>
  <w16cid:commentId w16cid:paraId="0FBA98FF" w16cid:durableId="2786522C"/>
  <w16cid:commentId w16cid:paraId="48D85B01" w16cid:durableId="28C7A4AD"/>
  <w16cid:commentId w16cid:paraId="2F282349" w16cid:durableId="2AC4ECE3"/>
  <w16cid:commentId w16cid:paraId="31DE6CE8" w16cid:durableId="2AC4EC24"/>
  <w16cid:commentId w16cid:paraId="0F081B0C" w16cid:durableId="2AC2073B"/>
  <w16cid:commentId w16cid:paraId="41A707AC" w16cid:durableId="29E33DB0"/>
  <w16cid:commentId w16cid:paraId="4AF70C64" w16cid:durableId="29E33DAF"/>
  <w16cid:commentId w16cid:paraId="7FB227B7" w16cid:durableId="2A01AB8F"/>
  <w16cid:commentId w16cid:paraId="61A187B7" w16cid:durableId="4B0E1DA7"/>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4A999072" w16cid:durableId="77CCCED6"/>
  <w16cid:commentId w16cid:paraId="74DBD015" w16cid:durableId="152F4C8F"/>
  <w16cid:commentId w16cid:paraId="2FCABC5A" w16cid:durableId="4B4B95CD"/>
  <w16cid:commentId w16cid:paraId="7B4598D4"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5FC74C23" w16cid:durableId="2AB8DA1B"/>
  <w16cid:commentId w16cid:paraId="5A39D860" w16cid:durableId="2AB8DA1A"/>
  <w16cid:commentId w16cid:paraId="1618C2E4" w16cid:durableId="2767B28C"/>
  <w16cid:commentId w16cid:paraId="4EF95275" w16cid:durableId="28F78BC8"/>
  <w16cid:commentId w16cid:paraId="00A11A1A" w16cid:durableId="65562A62"/>
  <w16cid:commentId w16cid:paraId="5CC2169E" w16cid:durableId="3A638971"/>
  <w16cid:commentId w16cid:paraId="2A41E755" w16cid:durableId="693CC069"/>
  <w16cid:commentId w16cid:paraId="6D56ABB9" w16cid:durableId="62C1F930"/>
  <w16cid:commentId w16cid:paraId="3106B8A4" w16cid:durableId="2AAFE545"/>
  <w16cid:commentId w16cid:paraId="69E63CB9" w16cid:durableId="2AAFE544"/>
  <w16cid:commentId w16cid:paraId="40B47A8C" w16cid:durableId="2AAFE543"/>
  <w16cid:commentId w16cid:paraId="66CE1191" w16cid:durableId="2AAFE5A3"/>
  <w16cid:commentId w16cid:paraId="0A84D72C" w16cid:durableId="30B89431"/>
  <w16cid:commentId w16cid:paraId="6F60CF1B" w16cid:durableId="4A1F36D7"/>
  <w16cid:commentId w16cid:paraId="5F5B019A" w16cid:durableId="1431A7E3"/>
  <w16cid:commentId w16cid:paraId="415969A8" w16cid:durableId="4CB05A6E"/>
  <w16cid:commentId w16cid:paraId="1E371D69" w16cid:durableId="1DBC5A59"/>
  <w16cid:commentId w16cid:paraId="437014A5" w16cid:durableId="3D5BEA57"/>
  <w16cid:commentId w16cid:paraId="3DD4CD11" w16cid:durableId="05B1DEC7"/>
  <w16cid:commentId w16cid:paraId="27CBD7D3" w16cid:durableId="74EFC188"/>
  <w16cid:commentId w16cid:paraId="52237A8A" w16cid:durableId="23D16DAB"/>
  <w16cid:commentId w16cid:paraId="74C1A718" w16cid:durableId="272B20C4"/>
  <w16cid:commentId w16cid:paraId="04243C26" w16cid:durableId="276A5D17"/>
  <w16cid:commentId w16cid:paraId="5CF1CF42" w16cid:durableId="2AA635A1"/>
  <w16cid:commentId w16cid:paraId="7555C4AA" w16cid:durableId="1AEDA084"/>
  <w16cid:commentId w16cid:paraId="414D3387" w16cid:durableId="2773BF7B"/>
  <w16cid:commentId w16cid:paraId="143BC04E" w16cid:durableId="2C01C695"/>
  <w16cid:commentId w16cid:paraId="10038577" w16cid:durableId="2A12E61B"/>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45E28975" w16cid:durableId="585C77D8"/>
  <w16cid:commentId w16cid:paraId="1B15487B" w16cid:durableId="2900742C"/>
  <w16cid:commentId w16cid:paraId="093C5226" w16cid:durableId="27177CB2"/>
  <w16cid:commentId w16cid:paraId="3143CE0C" w16cid:durableId="3B61081B"/>
  <w16cid:commentId w16cid:paraId="697F454B" w16cid:durableId="2896FC39"/>
  <w16cid:commentId w16cid:paraId="6B526DC3" w16cid:durableId="28C7A9F1"/>
  <w16cid:commentId w16cid:paraId="1257F97B" w16cid:durableId="290079E7"/>
  <w16cid:commentId w16cid:paraId="514C936C" w16cid:durableId="2A087A25"/>
  <w16cid:commentId w16cid:paraId="50E66E92" w16cid:durableId="27179BAD"/>
  <w16cid:commentId w16cid:paraId="4BF78652" w16cid:durableId="0846A577"/>
  <w16cid:commentId w16cid:paraId="5E98DD9A" w16cid:durableId="1151D203"/>
  <w16cid:commentId w16cid:paraId="6B3FBC68" w16cid:durableId="7A0FAC30"/>
  <w16cid:commentId w16cid:paraId="46E4DC01" w16cid:durableId="28C25A25"/>
  <w16cid:commentId w16cid:paraId="54D8F0FF" w16cid:durableId="0C257945"/>
  <w16cid:commentId w16cid:paraId="68E28597" w16cid:durableId="1F9385B6"/>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C328" w14:textId="77777777" w:rsidR="001149B3" w:rsidRDefault="001149B3" w:rsidP="00602B73">
      <w:pPr>
        <w:spacing w:after="0" w:line="240" w:lineRule="auto"/>
      </w:pPr>
      <w:r>
        <w:separator/>
      </w:r>
    </w:p>
  </w:endnote>
  <w:endnote w:type="continuationSeparator" w:id="0">
    <w:p w14:paraId="2C55F317" w14:textId="77777777" w:rsidR="001149B3" w:rsidRDefault="001149B3" w:rsidP="00602B73">
      <w:pPr>
        <w:spacing w:after="0" w:line="240" w:lineRule="auto"/>
      </w:pPr>
      <w:r>
        <w:continuationSeparator/>
      </w:r>
    </w:p>
  </w:endnote>
  <w:endnote w:type="continuationNotice" w:id="1">
    <w:p w14:paraId="6806068E" w14:textId="77777777" w:rsidR="001149B3" w:rsidRDefault="00114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B498" w14:textId="77777777" w:rsidR="001149B3" w:rsidRDefault="001149B3" w:rsidP="00602B73">
      <w:pPr>
        <w:spacing w:after="0" w:line="240" w:lineRule="auto"/>
      </w:pPr>
      <w:r>
        <w:separator/>
      </w:r>
    </w:p>
  </w:footnote>
  <w:footnote w:type="continuationSeparator" w:id="0">
    <w:p w14:paraId="30C03704" w14:textId="77777777" w:rsidR="001149B3" w:rsidRDefault="001149B3" w:rsidP="00602B73">
      <w:pPr>
        <w:spacing w:after="0" w:line="240" w:lineRule="auto"/>
      </w:pPr>
      <w:r>
        <w:continuationSeparator/>
      </w:r>
    </w:p>
  </w:footnote>
  <w:footnote w:type="continuationNotice" w:id="1">
    <w:p w14:paraId="2622E9F7" w14:textId="77777777" w:rsidR="001149B3" w:rsidRDefault="001149B3">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52BE8C4" w14:textId="77777777" w:rsidR="003045C5" w:rsidRPr="009D4BE5" w:rsidRDefault="003045C5" w:rsidP="003045C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08D8B29" w14:textId="77777777" w:rsidR="003045C5" w:rsidRPr="009D4BE5" w:rsidRDefault="003045C5" w:rsidP="003045C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1206336" w14:textId="77777777" w:rsidR="003045C5" w:rsidRDefault="003045C5" w:rsidP="003045C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728AD4BF" w14:textId="77777777" w:rsidR="003045C5" w:rsidRPr="001620E4" w:rsidRDefault="003045C5" w:rsidP="003045C5">
      <w:pPr>
        <w:pStyle w:val="Notedebasdepage"/>
      </w:pPr>
      <w:r w:rsidRPr="001620E4">
        <w:rPr>
          <w:rStyle w:val="Appelnotedebasdep"/>
        </w:rPr>
        <w:footnoteRef/>
      </w:r>
      <w:r w:rsidRPr="001620E4">
        <w:t xml:space="preserve"> Il s’agit des </w:t>
      </w:r>
      <w:r w:rsidRPr="001620E4">
        <w:rPr>
          <w:rFonts w:cstheme="minorHAnsi"/>
          <w:i/>
          <w:iCs/>
          <w:rPrChange w:id="20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310A430" w14:textId="77777777" w:rsidR="003045C5" w:rsidRDefault="003045C5" w:rsidP="003045C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7" w:author="Note au rédacteur" w:date="2025-02-04T11:50:00Z">
            <w:rPr>
              <w:rFonts w:cstheme="minorHAnsi"/>
              <w:sz w:val="21"/>
              <w:szCs w:val="21"/>
            </w:rPr>
          </w:rPrChange>
        </w:rPr>
        <w:t>d’exécution</w:t>
      </w:r>
      <w:ins w:id="208" w:author="Note au rédacteur" w:date="2025-02-04T11:50:00Z">
        <w:r>
          <w:rPr>
            <w:rFonts w:cstheme="minorHAnsi"/>
          </w:rPr>
          <w:t xml:space="preserve"> </w:t>
        </w:r>
      </w:ins>
      <w:r w:rsidRPr="001620E4">
        <w:rPr>
          <w:rFonts w:cstheme="minorHAnsi"/>
          <w:rPrChange w:id="209" w:author="Note au rédacteur" w:date="2025-02-04T11:50:00Z">
            <w:rPr>
              <w:rFonts w:cstheme="minorHAnsi"/>
              <w:sz w:val="21"/>
              <w:szCs w:val="21"/>
            </w:rPr>
          </w:rPrChange>
        </w:rPr>
        <w:t>(UE) 2021/914 du 4 juin 2021</w:t>
      </w:r>
      <w:ins w:id="210" w:author="Note au rédacteur" w:date="2025-02-04T11:49:00Z">
        <w:r w:rsidRPr="001620E4">
          <w:rPr>
            <w:rFonts w:cstheme="minorHAnsi"/>
            <w:rPrChange w:id="211" w:author="Note au rédacteur" w:date="2025-02-04T11:50:00Z">
              <w:rPr>
                <w:rFonts w:cstheme="minorHAnsi"/>
                <w:sz w:val="21"/>
                <w:szCs w:val="21"/>
              </w:rPr>
            </w:rPrChange>
          </w:rPr>
          <w:t>)</w:t>
        </w:r>
      </w:ins>
      <w:ins w:id="21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0"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837614"/>
    <w:multiLevelType w:val="hybridMultilevel"/>
    <w:tmpl w:val="71460EF4"/>
    <w:lvl w:ilvl="0" w:tplc="15281338">
      <w:start w:val="1"/>
      <w:numFmt w:val="bullet"/>
      <w:lvlText w:val=""/>
      <w:lvlJc w:val="left"/>
      <w:pPr>
        <w:ind w:left="720" w:hanging="360"/>
      </w:pPr>
      <w:rPr>
        <w:rFonts w:ascii="Symbol" w:hAnsi="Symbol"/>
      </w:rPr>
    </w:lvl>
    <w:lvl w:ilvl="1" w:tplc="A336FE16">
      <w:start w:val="1"/>
      <w:numFmt w:val="bullet"/>
      <w:lvlText w:val=""/>
      <w:lvlJc w:val="left"/>
      <w:pPr>
        <w:ind w:left="720" w:hanging="360"/>
      </w:pPr>
      <w:rPr>
        <w:rFonts w:ascii="Symbol" w:hAnsi="Symbol"/>
      </w:rPr>
    </w:lvl>
    <w:lvl w:ilvl="2" w:tplc="3B9C6010">
      <w:start w:val="1"/>
      <w:numFmt w:val="bullet"/>
      <w:lvlText w:val=""/>
      <w:lvlJc w:val="left"/>
      <w:pPr>
        <w:ind w:left="720" w:hanging="360"/>
      </w:pPr>
      <w:rPr>
        <w:rFonts w:ascii="Symbol" w:hAnsi="Symbol"/>
      </w:rPr>
    </w:lvl>
    <w:lvl w:ilvl="3" w:tplc="D368D7E4">
      <w:start w:val="1"/>
      <w:numFmt w:val="bullet"/>
      <w:lvlText w:val=""/>
      <w:lvlJc w:val="left"/>
      <w:pPr>
        <w:ind w:left="720" w:hanging="360"/>
      </w:pPr>
      <w:rPr>
        <w:rFonts w:ascii="Symbol" w:hAnsi="Symbol"/>
      </w:rPr>
    </w:lvl>
    <w:lvl w:ilvl="4" w:tplc="F260E714">
      <w:start w:val="1"/>
      <w:numFmt w:val="bullet"/>
      <w:lvlText w:val=""/>
      <w:lvlJc w:val="left"/>
      <w:pPr>
        <w:ind w:left="720" w:hanging="360"/>
      </w:pPr>
      <w:rPr>
        <w:rFonts w:ascii="Symbol" w:hAnsi="Symbol"/>
      </w:rPr>
    </w:lvl>
    <w:lvl w:ilvl="5" w:tplc="6704A1CC">
      <w:start w:val="1"/>
      <w:numFmt w:val="bullet"/>
      <w:lvlText w:val=""/>
      <w:lvlJc w:val="left"/>
      <w:pPr>
        <w:ind w:left="720" w:hanging="360"/>
      </w:pPr>
      <w:rPr>
        <w:rFonts w:ascii="Symbol" w:hAnsi="Symbol"/>
      </w:rPr>
    </w:lvl>
    <w:lvl w:ilvl="6" w:tplc="9ABEFA28">
      <w:start w:val="1"/>
      <w:numFmt w:val="bullet"/>
      <w:lvlText w:val=""/>
      <w:lvlJc w:val="left"/>
      <w:pPr>
        <w:ind w:left="720" w:hanging="360"/>
      </w:pPr>
      <w:rPr>
        <w:rFonts w:ascii="Symbol" w:hAnsi="Symbol"/>
      </w:rPr>
    </w:lvl>
    <w:lvl w:ilvl="7" w:tplc="7CA41068">
      <w:start w:val="1"/>
      <w:numFmt w:val="bullet"/>
      <w:lvlText w:val=""/>
      <w:lvlJc w:val="left"/>
      <w:pPr>
        <w:ind w:left="720" w:hanging="360"/>
      </w:pPr>
      <w:rPr>
        <w:rFonts w:ascii="Symbol" w:hAnsi="Symbol"/>
      </w:rPr>
    </w:lvl>
    <w:lvl w:ilvl="8" w:tplc="E92A9E9C">
      <w:start w:val="1"/>
      <w:numFmt w:val="bullet"/>
      <w:lvlText w:val=""/>
      <w:lvlJc w:val="left"/>
      <w:pPr>
        <w:ind w:left="720" w:hanging="360"/>
      </w:pPr>
      <w:rPr>
        <w:rFonts w:ascii="Symbol" w:hAnsi="Symbol"/>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EEA4BC0"/>
    <w:multiLevelType w:val="hybridMultilevel"/>
    <w:tmpl w:val="B29C82D6"/>
    <w:lvl w:ilvl="0" w:tplc="080C000F">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8" w15:restartNumberingAfterBreak="0">
    <w:nsid w:val="47E322B5"/>
    <w:multiLevelType w:val="hybridMultilevel"/>
    <w:tmpl w:val="50B8F8CE"/>
    <w:lvl w:ilvl="0" w:tplc="B810AD64">
      <w:start w:val="1"/>
      <w:numFmt w:val="bullet"/>
      <w:lvlText w:val=""/>
      <w:lvlJc w:val="left"/>
      <w:pPr>
        <w:ind w:left="720" w:hanging="360"/>
      </w:pPr>
      <w:rPr>
        <w:rFonts w:ascii="Symbol" w:hAnsi="Symbol"/>
      </w:rPr>
    </w:lvl>
    <w:lvl w:ilvl="1" w:tplc="48763A6A">
      <w:start w:val="1"/>
      <w:numFmt w:val="bullet"/>
      <w:lvlText w:val=""/>
      <w:lvlJc w:val="left"/>
      <w:pPr>
        <w:ind w:left="720" w:hanging="360"/>
      </w:pPr>
      <w:rPr>
        <w:rFonts w:ascii="Symbol" w:hAnsi="Symbol"/>
      </w:rPr>
    </w:lvl>
    <w:lvl w:ilvl="2" w:tplc="3D08AB9A">
      <w:start w:val="1"/>
      <w:numFmt w:val="bullet"/>
      <w:lvlText w:val=""/>
      <w:lvlJc w:val="left"/>
      <w:pPr>
        <w:ind w:left="720" w:hanging="360"/>
      </w:pPr>
      <w:rPr>
        <w:rFonts w:ascii="Symbol" w:hAnsi="Symbol"/>
      </w:rPr>
    </w:lvl>
    <w:lvl w:ilvl="3" w:tplc="B6EAD836">
      <w:start w:val="1"/>
      <w:numFmt w:val="bullet"/>
      <w:lvlText w:val=""/>
      <w:lvlJc w:val="left"/>
      <w:pPr>
        <w:ind w:left="720" w:hanging="360"/>
      </w:pPr>
      <w:rPr>
        <w:rFonts w:ascii="Symbol" w:hAnsi="Symbol"/>
      </w:rPr>
    </w:lvl>
    <w:lvl w:ilvl="4" w:tplc="448C053E">
      <w:start w:val="1"/>
      <w:numFmt w:val="bullet"/>
      <w:lvlText w:val=""/>
      <w:lvlJc w:val="left"/>
      <w:pPr>
        <w:ind w:left="720" w:hanging="360"/>
      </w:pPr>
      <w:rPr>
        <w:rFonts w:ascii="Symbol" w:hAnsi="Symbol"/>
      </w:rPr>
    </w:lvl>
    <w:lvl w:ilvl="5" w:tplc="746EFDBC">
      <w:start w:val="1"/>
      <w:numFmt w:val="bullet"/>
      <w:lvlText w:val=""/>
      <w:lvlJc w:val="left"/>
      <w:pPr>
        <w:ind w:left="720" w:hanging="360"/>
      </w:pPr>
      <w:rPr>
        <w:rFonts w:ascii="Symbol" w:hAnsi="Symbol"/>
      </w:rPr>
    </w:lvl>
    <w:lvl w:ilvl="6" w:tplc="C13E1FDA">
      <w:start w:val="1"/>
      <w:numFmt w:val="bullet"/>
      <w:lvlText w:val=""/>
      <w:lvlJc w:val="left"/>
      <w:pPr>
        <w:ind w:left="720" w:hanging="360"/>
      </w:pPr>
      <w:rPr>
        <w:rFonts w:ascii="Symbol" w:hAnsi="Symbol"/>
      </w:rPr>
    </w:lvl>
    <w:lvl w:ilvl="7" w:tplc="390846B4">
      <w:start w:val="1"/>
      <w:numFmt w:val="bullet"/>
      <w:lvlText w:val=""/>
      <w:lvlJc w:val="left"/>
      <w:pPr>
        <w:ind w:left="720" w:hanging="360"/>
      </w:pPr>
      <w:rPr>
        <w:rFonts w:ascii="Symbol" w:hAnsi="Symbol"/>
      </w:rPr>
    </w:lvl>
    <w:lvl w:ilvl="8" w:tplc="C6347446">
      <w:start w:val="1"/>
      <w:numFmt w:val="bullet"/>
      <w:lvlText w:val=""/>
      <w:lvlJc w:val="left"/>
      <w:pPr>
        <w:ind w:left="720" w:hanging="360"/>
      </w:pPr>
      <w:rPr>
        <w:rFonts w:ascii="Symbol" w:hAnsi="Symbol"/>
      </w:rPr>
    </w:lvl>
  </w:abstractNum>
  <w:abstractNum w:abstractNumId="3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98607B5"/>
    <w:multiLevelType w:val="multilevel"/>
    <w:tmpl w:val="D258F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1" w15:restartNumberingAfterBreak="0">
    <w:nsid w:val="7B9669D0"/>
    <w:multiLevelType w:val="hybridMultilevel"/>
    <w:tmpl w:val="0AD618F4"/>
    <w:lvl w:ilvl="0" w:tplc="B8A4F2E2">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7E502657"/>
    <w:multiLevelType w:val="hybridMultilevel"/>
    <w:tmpl w:val="37D8B43A"/>
    <w:lvl w:ilvl="0" w:tplc="8E328C3E">
      <w:start w:val="1"/>
      <w:numFmt w:val="bullet"/>
      <w:lvlText w:val=""/>
      <w:lvlJc w:val="left"/>
      <w:pPr>
        <w:ind w:left="720" w:hanging="360"/>
      </w:pPr>
      <w:rPr>
        <w:rFonts w:ascii="Symbol" w:hAnsi="Symbol"/>
      </w:rPr>
    </w:lvl>
    <w:lvl w:ilvl="1" w:tplc="AE4E98B4">
      <w:start w:val="1"/>
      <w:numFmt w:val="bullet"/>
      <w:lvlText w:val=""/>
      <w:lvlJc w:val="left"/>
      <w:pPr>
        <w:ind w:left="720" w:hanging="360"/>
      </w:pPr>
      <w:rPr>
        <w:rFonts w:ascii="Symbol" w:hAnsi="Symbol"/>
      </w:rPr>
    </w:lvl>
    <w:lvl w:ilvl="2" w:tplc="DD5A413A">
      <w:start w:val="1"/>
      <w:numFmt w:val="bullet"/>
      <w:lvlText w:val=""/>
      <w:lvlJc w:val="left"/>
      <w:pPr>
        <w:ind w:left="720" w:hanging="360"/>
      </w:pPr>
      <w:rPr>
        <w:rFonts w:ascii="Symbol" w:hAnsi="Symbol"/>
      </w:rPr>
    </w:lvl>
    <w:lvl w:ilvl="3" w:tplc="A5960688">
      <w:start w:val="1"/>
      <w:numFmt w:val="bullet"/>
      <w:lvlText w:val=""/>
      <w:lvlJc w:val="left"/>
      <w:pPr>
        <w:ind w:left="720" w:hanging="360"/>
      </w:pPr>
      <w:rPr>
        <w:rFonts w:ascii="Symbol" w:hAnsi="Symbol"/>
      </w:rPr>
    </w:lvl>
    <w:lvl w:ilvl="4" w:tplc="FFD2C990">
      <w:start w:val="1"/>
      <w:numFmt w:val="bullet"/>
      <w:lvlText w:val=""/>
      <w:lvlJc w:val="left"/>
      <w:pPr>
        <w:ind w:left="720" w:hanging="360"/>
      </w:pPr>
      <w:rPr>
        <w:rFonts w:ascii="Symbol" w:hAnsi="Symbol"/>
      </w:rPr>
    </w:lvl>
    <w:lvl w:ilvl="5" w:tplc="357A0DD4">
      <w:start w:val="1"/>
      <w:numFmt w:val="bullet"/>
      <w:lvlText w:val=""/>
      <w:lvlJc w:val="left"/>
      <w:pPr>
        <w:ind w:left="720" w:hanging="360"/>
      </w:pPr>
      <w:rPr>
        <w:rFonts w:ascii="Symbol" w:hAnsi="Symbol"/>
      </w:rPr>
    </w:lvl>
    <w:lvl w:ilvl="6" w:tplc="FCB4096E">
      <w:start w:val="1"/>
      <w:numFmt w:val="bullet"/>
      <w:lvlText w:val=""/>
      <w:lvlJc w:val="left"/>
      <w:pPr>
        <w:ind w:left="720" w:hanging="360"/>
      </w:pPr>
      <w:rPr>
        <w:rFonts w:ascii="Symbol" w:hAnsi="Symbol"/>
      </w:rPr>
    </w:lvl>
    <w:lvl w:ilvl="7" w:tplc="3B1E44CE">
      <w:start w:val="1"/>
      <w:numFmt w:val="bullet"/>
      <w:lvlText w:val=""/>
      <w:lvlJc w:val="left"/>
      <w:pPr>
        <w:ind w:left="720" w:hanging="360"/>
      </w:pPr>
      <w:rPr>
        <w:rFonts w:ascii="Symbol" w:hAnsi="Symbol"/>
      </w:rPr>
    </w:lvl>
    <w:lvl w:ilvl="8" w:tplc="00EA6F54">
      <w:start w:val="1"/>
      <w:numFmt w:val="bullet"/>
      <w:lvlText w:val=""/>
      <w:lvlJc w:val="left"/>
      <w:pPr>
        <w:ind w:left="720" w:hanging="360"/>
      </w:pPr>
      <w:rPr>
        <w:rFonts w:ascii="Symbol" w:hAnsi="Symbol"/>
      </w:rPr>
    </w:lvl>
  </w:abstractNum>
  <w:num w:numId="1" w16cid:durableId="195120565">
    <w:abstractNumId w:val="46"/>
  </w:num>
  <w:num w:numId="2" w16cid:durableId="737938356">
    <w:abstractNumId w:val="58"/>
  </w:num>
  <w:num w:numId="3" w16cid:durableId="1066611125">
    <w:abstractNumId w:val="40"/>
  </w:num>
  <w:num w:numId="4" w16cid:durableId="204830615">
    <w:abstractNumId w:val="43"/>
  </w:num>
  <w:num w:numId="5" w16cid:durableId="78216713">
    <w:abstractNumId w:val="21"/>
  </w:num>
  <w:num w:numId="6" w16cid:durableId="1459757906">
    <w:abstractNumId w:val="13"/>
  </w:num>
  <w:num w:numId="7" w16cid:durableId="718437292">
    <w:abstractNumId w:val="34"/>
  </w:num>
  <w:num w:numId="8" w16cid:durableId="110783253">
    <w:abstractNumId w:val="28"/>
  </w:num>
  <w:num w:numId="9" w16cid:durableId="1992904521">
    <w:abstractNumId w:val="60"/>
  </w:num>
  <w:num w:numId="10" w16cid:durableId="554896163">
    <w:abstractNumId w:val="48"/>
  </w:num>
  <w:num w:numId="11" w16cid:durableId="476188980">
    <w:abstractNumId w:val="18"/>
  </w:num>
  <w:num w:numId="12" w16cid:durableId="1371761025">
    <w:abstractNumId w:val="57"/>
  </w:num>
  <w:num w:numId="13" w16cid:durableId="792867095">
    <w:abstractNumId w:val="17"/>
  </w:num>
  <w:num w:numId="14" w16cid:durableId="26102098">
    <w:abstractNumId w:val="22"/>
  </w:num>
  <w:num w:numId="15" w16cid:durableId="959650982">
    <w:abstractNumId w:val="49"/>
  </w:num>
  <w:num w:numId="16" w16cid:durableId="1371033897">
    <w:abstractNumId w:val="16"/>
  </w:num>
  <w:num w:numId="17" w16cid:durableId="806625853">
    <w:abstractNumId w:val="53"/>
  </w:num>
  <w:num w:numId="18" w16cid:durableId="69423576">
    <w:abstractNumId w:val="32"/>
  </w:num>
  <w:num w:numId="19" w16cid:durableId="2008169473">
    <w:abstractNumId w:val="1"/>
  </w:num>
  <w:num w:numId="20" w16cid:durableId="2117433905">
    <w:abstractNumId w:val="44"/>
  </w:num>
  <w:num w:numId="21" w16cid:durableId="254750674">
    <w:abstractNumId w:val="41"/>
  </w:num>
  <w:num w:numId="22" w16cid:durableId="261958957">
    <w:abstractNumId w:val="36"/>
  </w:num>
  <w:num w:numId="23" w16cid:durableId="450176158">
    <w:abstractNumId w:val="39"/>
  </w:num>
  <w:num w:numId="24" w16cid:durableId="2026395062">
    <w:abstractNumId w:val="7"/>
  </w:num>
  <w:num w:numId="25" w16cid:durableId="1344093998">
    <w:abstractNumId w:val="10"/>
  </w:num>
  <w:num w:numId="26" w16cid:durableId="1639803726">
    <w:abstractNumId w:val="9"/>
  </w:num>
  <w:num w:numId="27" w16cid:durableId="1247811018">
    <w:abstractNumId w:val="11"/>
  </w:num>
  <w:num w:numId="28" w16cid:durableId="1481457603">
    <w:abstractNumId w:val="12"/>
  </w:num>
  <w:num w:numId="29" w16cid:durableId="471947981">
    <w:abstractNumId w:val="55"/>
  </w:num>
  <w:num w:numId="30" w16cid:durableId="552623088">
    <w:abstractNumId w:val="45"/>
  </w:num>
  <w:num w:numId="31" w16cid:durableId="139226342">
    <w:abstractNumId w:val="54"/>
  </w:num>
  <w:num w:numId="32" w16cid:durableId="1914464073">
    <w:abstractNumId w:val="50"/>
  </w:num>
  <w:num w:numId="33" w16cid:durableId="1996032814">
    <w:abstractNumId w:val="15"/>
  </w:num>
  <w:num w:numId="34" w16cid:durableId="271868117">
    <w:abstractNumId w:val="27"/>
  </w:num>
  <w:num w:numId="35" w16cid:durableId="1251768805">
    <w:abstractNumId w:val="8"/>
  </w:num>
  <w:num w:numId="36" w16cid:durableId="1477868286">
    <w:abstractNumId w:val="31"/>
  </w:num>
  <w:num w:numId="37" w16cid:durableId="2023774384">
    <w:abstractNumId w:val="4"/>
  </w:num>
  <w:num w:numId="38" w16cid:durableId="1061446315">
    <w:abstractNumId w:val="24"/>
  </w:num>
  <w:num w:numId="39" w16cid:durableId="137844614">
    <w:abstractNumId w:val="35"/>
  </w:num>
  <w:num w:numId="40" w16cid:durableId="1567571381">
    <w:abstractNumId w:val="56"/>
  </w:num>
  <w:num w:numId="41" w16cid:durableId="2091582221">
    <w:abstractNumId w:val="40"/>
  </w:num>
  <w:num w:numId="42" w16cid:durableId="1134639134">
    <w:abstractNumId w:val="59"/>
  </w:num>
  <w:num w:numId="43" w16cid:durableId="1109663925">
    <w:abstractNumId w:val="5"/>
  </w:num>
  <w:num w:numId="44" w16cid:durableId="874318341">
    <w:abstractNumId w:val="25"/>
  </w:num>
  <w:num w:numId="45" w16cid:durableId="669452292">
    <w:abstractNumId w:val="9"/>
  </w:num>
  <w:num w:numId="46" w16cid:durableId="137042259">
    <w:abstractNumId w:val="26"/>
  </w:num>
  <w:num w:numId="47" w16cid:durableId="1286084436">
    <w:abstractNumId w:val="40"/>
  </w:num>
  <w:num w:numId="48" w16cid:durableId="1452671314">
    <w:abstractNumId w:val="0"/>
  </w:num>
  <w:num w:numId="49" w16cid:durableId="819467767">
    <w:abstractNumId w:val="3"/>
  </w:num>
  <w:num w:numId="50" w16cid:durableId="1573857604">
    <w:abstractNumId w:val="30"/>
  </w:num>
  <w:num w:numId="51" w16cid:durableId="1515194326">
    <w:abstractNumId w:val="42"/>
  </w:num>
  <w:num w:numId="52" w16cid:durableId="1117138515">
    <w:abstractNumId w:val="29"/>
  </w:num>
  <w:num w:numId="53" w16cid:durableId="2077630014">
    <w:abstractNumId w:val="28"/>
  </w:num>
  <w:num w:numId="54" w16cid:durableId="1946038856">
    <w:abstractNumId w:val="14"/>
  </w:num>
  <w:num w:numId="55" w16cid:durableId="193420520">
    <w:abstractNumId w:val="38"/>
  </w:num>
  <w:num w:numId="56" w16cid:durableId="608127912">
    <w:abstractNumId w:val="23"/>
  </w:num>
  <w:num w:numId="57" w16cid:durableId="362561931">
    <w:abstractNumId w:val="61"/>
  </w:num>
  <w:num w:numId="58" w16cid:durableId="1565026319">
    <w:abstractNumId w:val="37"/>
  </w:num>
  <w:num w:numId="59" w16cid:durableId="716776397">
    <w:abstractNumId w:val="62"/>
  </w:num>
  <w:num w:numId="60" w16cid:durableId="1872451633">
    <w:abstractNumId w:val="2"/>
  </w:num>
  <w:num w:numId="61" w16cid:durableId="1674986984">
    <w:abstractNumId w:val="6"/>
  </w:num>
  <w:num w:numId="62" w16cid:durableId="1489713215">
    <w:abstractNumId w:val="20"/>
  </w:num>
  <w:num w:numId="63" w16cid:durableId="1671761258">
    <w:abstractNumId w:val="47"/>
  </w:num>
  <w:num w:numId="64" w16cid:durableId="496531649">
    <w:abstractNumId w:val="33"/>
  </w:num>
  <w:num w:numId="65" w16cid:durableId="1418136175">
    <w:abstractNumId w:val="52"/>
  </w:num>
  <w:num w:numId="66" w16cid:durableId="1570387357">
    <w:abstractNumId w:val="19"/>
  </w:num>
  <w:num w:numId="67" w16cid:durableId="859322980">
    <w:abstractNumId w:val="51"/>
  </w:num>
  <w:num w:numId="68" w16cid:durableId="15681473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8708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6088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55170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04846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56831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3709"/>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1A0"/>
    <w:rsid w:val="000B4E1A"/>
    <w:rsid w:val="000B546B"/>
    <w:rsid w:val="000B612A"/>
    <w:rsid w:val="000C0856"/>
    <w:rsid w:val="000C1616"/>
    <w:rsid w:val="000C1BDF"/>
    <w:rsid w:val="000C1CA5"/>
    <w:rsid w:val="000C27CC"/>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3CCB"/>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9B3"/>
    <w:rsid w:val="00114F61"/>
    <w:rsid w:val="00115C24"/>
    <w:rsid w:val="00115E87"/>
    <w:rsid w:val="00116DCF"/>
    <w:rsid w:val="00117674"/>
    <w:rsid w:val="00117857"/>
    <w:rsid w:val="00120521"/>
    <w:rsid w:val="00125D58"/>
    <w:rsid w:val="00126C35"/>
    <w:rsid w:val="00127445"/>
    <w:rsid w:val="0012779C"/>
    <w:rsid w:val="00131B5E"/>
    <w:rsid w:val="00132074"/>
    <w:rsid w:val="00132894"/>
    <w:rsid w:val="00133B7C"/>
    <w:rsid w:val="0013672D"/>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2AF1"/>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5E02"/>
    <w:rsid w:val="001A6483"/>
    <w:rsid w:val="001A7898"/>
    <w:rsid w:val="001B225C"/>
    <w:rsid w:val="001B22BA"/>
    <w:rsid w:val="001B4405"/>
    <w:rsid w:val="001C007D"/>
    <w:rsid w:val="001C0D9B"/>
    <w:rsid w:val="001C11FD"/>
    <w:rsid w:val="001C20BE"/>
    <w:rsid w:val="001C246E"/>
    <w:rsid w:val="001C2F93"/>
    <w:rsid w:val="001C38A2"/>
    <w:rsid w:val="001C3BB3"/>
    <w:rsid w:val="001C4235"/>
    <w:rsid w:val="001C6DA4"/>
    <w:rsid w:val="001D05DD"/>
    <w:rsid w:val="001D1267"/>
    <w:rsid w:val="001D12EA"/>
    <w:rsid w:val="001D1AB5"/>
    <w:rsid w:val="001D2D66"/>
    <w:rsid w:val="001D3292"/>
    <w:rsid w:val="001D5076"/>
    <w:rsid w:val="001D5FF8"/>
    <w:rsid w:val="001D628C"/>
    <w:rsid w:val="001D6C7A"/>
    <w:rsid w:val="001D73E2"/>
    <w:rsid w:val="001D7787"/>
    <w:rsid w:val="001E1012"/>
    <w:rsid w:val="001E18B3"/>
    <w:rsid w:val="001E20F5"/>
    <w:rsid w:val="001E5027"/>
    <w:rsid w:val="001E52C2"/>
    <w:rsid w:val="001E5E5D"/>
    <w:rsid w:val="001E6B2D"/>
    <w:rsid w:val="001F03C1"/>
    <w:rsid w:val="001F09FB"/>
    <w:rsid w:val="001F0DA2"/>
    <w:rsid w:val="001F10ED"/>
    <w:rsid w:val="001F1F34"/>
    <w:rsid w:val="001F2471"/>
    <w:rsid w:val="001F5577"/>
    <w:rsid w:val="001F5891"/>
    <w:rsid w:val="001F5B45"/>
    <w:rsid w:val="001F64AB"/>
    <w:rsid w:val="001F7B88"/>
    <w:rsid w:val="001F7F8F"/>
    <w:rsid w:val="002012EA"/>
    <w:rsid w:val="002013BA"/>
    <w:rsid w:val="00201517"/>
    <w:rsid w:val="002035C5"/>
    <w:rsid w:val="00203668"/>
    <w:rsid w:val="002041A8"/>
    <w:rsid w:val="0020437D"/>
    <w:rsid w:val="00204988"/>
    <w:rsid w:val="0021137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4BB8"/>
    <w:rsid w:val="00230BC2"/>
    <w:rsid w:val="00230F2C"/>
    <w:rsid w:val="00232058"/>
    <w:rsid w:val="00232E04"/>
    <w:rsid w:val="0023309C"/>
    <w:rsid w:val="00233DD1"/>
    <w:rsid w:val="002343F1"/>
    <w:rsid w:val="002346B5"/>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66C37"/>
    <w:rsid w:val="002728D6"/>
    <w:rsid w:val="00275987"/>
    <w:rsid w:val="00275F58"/>
    <w:rsid w:val="00280EDD"/>
    <w:rsid w:val="002811D6"/>
    <w:rsid w:val="0028328C"/>
    <w:rsid w:val="00284C9B"/>
    <w:rsid w:val="00285B22"/>
    <w:rsid w:val="002860CB"/>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6C95"/>
    <w:rsid w:val="002A7384"/>
    <w:rsid w:val="002A74A4"/>
    <w:rsid w:val="002A7C9D"/>
    <w:rsid w:val="002B0874"/>
    <w:rsid w:val="002B1257"/>
    <w:rsid w:val="002B145F"/>
    <w:rsid w:val="002B1FAC"/>
    <w:rsid w:val="002B2540"/>
    <w:rsid w:val="002B5A12"/>
    <w:rsid w:val="002B6EEA"/>
    <w:rsid w:val="002C0743"/>
    <w:rsid w:val="002C0FBC"/>
    <w:rsid w:val="002C1AED"/>
    <w:rsid w:val="002C4179"/>
    <w:rsid w:val="002C5375"/>
    <w:rsid w:val="002C6349"/>
    <w:rsid w:val="002C70D1"/>
    <w:rsid w:val="002C756B"/>
    <w:rsid w:val="002C7AE9"/>
    <w:rsid w:val="002D071E"/>
    <w:rsid w:val="002D097A"/>
    <w:rsid w:val="002D16C3"/>
    <w:rsid w:val="002D38D2"/>
    <w:rsid w:val="002D5793"/>
    <w:rsid w:val="002D5B74"/>
    <w:rsid w:val="002D661C"/>
    <w:rsid w:val="002D74C1"/>
    <w:rsid w:val="002D7F4F"/>
    <w:rsid w:val="002D7F5D"/>
    <w:rsid w:val="002E0647"/>
    <w:rsid w:val="002E0B58"/>
    <w:rsid w:val="002E300E"/>
    <w:rsid w:val="002E7A4C"/>
    <w:rsid w:val="002F3495"/>
    <w:rsid w:val="002F421A"/>
    <w:rsid w:val="002F5944"/>
    <w:rsid w:val="002F5EC0"/>
    <w:rsid w:val="002F61DC"/>
    <w:rsid w:val="002F6222"/>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5C5"/>
    <w:rsid w:val="0030467C"/>
    <w:rsid w:val="00305238"/>
    <w:rsid w:val="00305958"/>
    <w:rsid w:val="00311D42"/>
    <w:rsid w:val="00312061"/>
    <w:rsid w:val="003125F3"/>
    <w:rsid w:val="00313F26"/>
    <w:rsid w:val="003143BB"/>
    <w:rsid w:val="00315473"/>
    <w:rsid w:val="00315551"/>
    <w:rsid w:val="003206B0"/>
    <w:rsid w:val="0032081D"/>
    <w:rsid w:val="00321AAF"/>
    <w:rsid w:val="00322276"/>
    <w:rsid w:val="00322B4C"/>
    <w:rsid w:val="00322DF9"/>
    <w:rsid w:val="00324EBA"/>
    <w:rsid w:val="00325C73"/>
    <w:rsid w:val="00325E76"/>
    <w:rsid w:val="00326383"/>
    <w:rsid w:val="0032688C"/>
    <w:rsid w:val="00326993"/>
    <w:rsid w:val="00332636"/>
    <w:rsid w:val="003328DC"/>
    <w:rsid w:val="003334A8"/>
    <w:rsid w:val="00333F50"/>
    <w:rsid w:val="003345BA"/>
    <w:rsid w:val="00334B6F"/>
    <w:rsid w:val="00334F89"/>
    <w:rsid w:val="00334F91"/>
    <w:rsid w:val="00335975"/>
    <w:rsid w:val="00335F2C"/>
    <w:rsid w:val="003365DC"/>
    <w:rsid w:val="00336D3E"/>
    <w:rsid w:val="00340563"/>
    <w:rsid w:val="00340938"/>
    <w:rsid w:val="00340F0D"/>
    <w:rsid w:val="003423C1"/>
    <w:rsid w:val="00342EDB"/>
    <w:rsid w:val="0034360D"/>
    <w:rsid w:val="00343656"/>
    <w:rsid w:val="0034392E"/>
    <w:rsid w:val="00344781"/>
    <w:rsid w:val="0034494F"/>
    <w:rsid w:val="00346AD8"/>
    <w:rsid w:val="0034766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D57"/>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48A"/>
    <w:rsid w:val="003D1A92"/>
    <w:rsid w:val="003D377D"/>
    <w:rsid w:val="003D4D6B"/>
    <w:rsid w:val="003D537B"/>
    <w:rsid w:val="003D597E"/>
    <w:rsid w:val="003D5ACE"/>
    <w:rsid w:val="003D5CE0"/>
    <w:rsid w:val="003E2123"/>
    <w:rsid w:val="003E22D8"/>
    <w:rsid w:val="003E4223"/>
    <w:rsid w:val="003E6680"/>
    <w:rsid w:val="003E6A3C"/>
    <w:rsid w:val="003E6D44"/>
    <w:rsid w:val="003E799E"/>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33"/>
    <w:rsid w:val="00465962"/>
    <w:rsid w:val="00467576"/>
    <w:rsid w:val="00467DEE"/>
    <w:rsid w:val="004700C5"/>
    <w:rsid w:val="0047174F"/>
    <w:rsid w:val="00471BC1"/>
    <w:rsid w:val="00472744"/>
    <w:rsid w:val="0047457B"/>
    <w:rsid w:val="00474AEF"/>
    <w:rsid w:val="00474DE4"/>
    <w:rsid w:val="0047596D"/>
    <w:rsid w:val="00476903"/>
    <w:rsid w:val="00477B12"/>
    <w:rsid w:val="00477E37"/>
    <w:rsid w:val="00481BC9"/>
    <w:rsid w:val="004829A7"/>
    <w:rsid w:val="00483739"/>
    <w:rsid w:val="00483A62"/>
    <w:rsid w:val="0048643E"/>
    <w:rsid w:val="00486C06"/>
    <w:rsid w:val="00490FF0"/>
    <w:rsid w:val="004929C9"/>
    <w:rsid w:val="00492BC4"/>
    <w:rsid w:val="00493622"/>
    <w:rsid w:val="00494B0F"/>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B12"/>
    <w:rsid w:val="00526CA2"/>
    <w:rsid w:val="00527390"/>
    <w:rsid w:val="00530722"/>
    <w:rsid w:val="005310EB"/>
    <w:rsid w:val="00531478"/>
    <w:rsid w:val="00532751"/>
    <w:rsid w:val="0053397B"/>
    <w:rsid w:val="00534767"/>
    <w:rsid w:val="005351D8"/>
    <w:rsid w:val="00536DA0"/>
    <w:rsid w:val="00536E52"/>
    <w:rsid w:val="00540589"/>
    <w:rsid w:val="00541F12"/>
    <w:rsid w:val="00541FA5"/>
    <w:rsid w:val="005427F9"/>
    <w:rsid w:val="00542F89"/>
    <w:rsid w:val="0054344F"/>
    <w:rsid w:val="0054506D"/>
    <w:rsid w:val="005479E1"/>
    <w:rsid w:val="0055025F"/>
    <w:rsid w:val="00551215"/>
    <w:rsid w:val="00551FC8"/>
    <w:rsid w:val="00554B08"/>
    <w:rsid w:val="0056007C"/>
    <w:rsid w:val="00560770"/>
    <w:rsid w:val="0056209E"/>
    <w:rsid w:val="00563031"/>
    <w:rsid w:val="00563460"/>
    <w:rsid w:val="005639E8"/>
    <w:rsid w:val="005639EF"/>
    <w:rsid w:val="00563D32"/>
    <w:rsid w:val="00566793"/>
    <w:rsid w:val="005669D1"/>
    <w:rsid w:val="00567408"/>
    <w:rsid w:val="00567F50"/>
    <w:rsid w:val="00572B79"/>
    <w:rsid w:val="00573698"/>
    <w:rsid w:val="00574684"/>
    <w:rsid w:val="00574F34"/>
    <w:rsid w:val="00575C46"/>
    <w:rsid w:val="00575F52"/>
    <w:rsid w:val="00576BFA"/>
    <w:rsid w:val="00584159"/>
    <w:rsid w:val="00585DBE"/>
    <w:rsid w:val="0059091F"/>
    <w:rsid w:val="00590ABA"/>
    <w:rsid w:val="00591BA6"/>
    <w:rsid w:val="00592A85"/>
    <w:rsid w:val="00594104"/>
    <w:rsid w:val="00594639"/>
    <w:rsid w:val="00595435"/>
    <w:rsid w:val="0059570B"/>
    <w:rsid w:val="005961A9"/>
    <w:rsid w:val="005963E2"/>
    <w:rsid w:val="005A34CF"/>
    <w:rsid w:val="005A4B1A"/>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6A38"/>
    <w:rsid w:val="005F3D97"/>
    <w:rsid w:val="005F513D"/>
    <w:rsid w:val="005F5C4E"/>
    <w:rsid w:val="005F609F"/>
    <w:rsid w:val="005F6156"/>
    <w:rsid w:val="005F6608"/>
    <w:rsid w:val="006020AD"/>
    <w:rsid w:val="006021C2"/>
    <w:rsid w:val="0060250F"/>
    <w:rsid w:val="00602B73"/>
    <w:rsid w:val="00605938"/>
    <w:rsid w:val="00605A2A"/>
    <w:rsid w:val="00607131"/>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A55"/>
    <w:rsid w:val="00626E52"/>
    <w:rsid w:val="006272E2"/>
    <w:rsid w:val="0062769F"/>
    <w:rsid w:val="00627D8B"/>
    <w:rsid w:val="00627FAF"/>
    <w:rsid w:val="0063065C"/>
    <w:rsid w:val="0063176E"/>
    <w:rsid w:val="00631EF1"/>
    <w:rsid w:val="00632886"/>
    <w:rsid w:val="00633042"/>
    <w:rsid w:val="006342FC"/>
    <w:rsid w:val="00634CD5"/>
    <w:rsid w:val="00637DAC"/>
    <w:rsid w:val="00640725"/>
    <w:rsid w:val="00640884"/>
    <w:rsid w:val="0064209B"/>
    <w:rsid w:val="00643787"/>
    <w:rsid w:val="00643E4A"/>
    <w:rsid w:val="00643FE9"/>
    <w:rsid w:val="0064547A"/>
    <w:rsid w:val="00646D35"/>
    <w:rsid w:val="00646D99"/>
    <w:rsid w:val="00650C3E"/>
    <w:rsid w:val="006512A3"/>
    <w:rsid w:val="00652399"/>
    <w:rsid w:val="00653354"/>
    <w:rsid w:val="006549CE"/>
    <w:rsid w:val="00656078"/>
    <w:rsid w:val="006574B9"/>
    <w:rsid w:val="0066014E"/>
    <w:rsid w:val="00661607"/>
    <w:rsid w:val="00661B53"/>
    <w:rsid w:val="0066308A"/>
    <w:rsid w:val="006636AA"/>
    <w:rsid w:val="00664A43"/>
    <w:rsid w:val="00665742"/>
    <w:rsid w:val="00666CE9"/>
    <w:rsid w:val="00667002"/>
    <w:rsid w:val="006713F0"/>
    <w:rsid w:val="00675160"/>
    <w:rsid w:val="00675392"/>
    <w:rsid w:val="00675E46"/>
    <w:rsid w:val="006763A9"/>
    <w:rsid w:val="00677A1F"/>
    <w:rsid w:val="00677CFD"/>
    <w:rsid w:val="00682968"/>
    <w:rsid w:val="00682C73"/>
    <w:rsid w:val="00683E76"/>
    <w:rsid w:val="0068598B"/>
    <w:rsid w:val="006910F5"/>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5A7"/>
    <w:rsid w:val="006C4AE6"/>
    <w:rsid w:val="006C635D"/>
    <w:rsid w:val="006C689E"/>
    <w:rsid w:val="006D002C"/>
    <w:rsid w:val="006D1DA4"/>
    <w:rsid w:val="006D22E0"/>
    <w:rsid w:val="006D4F7A"/>
    <w:rsid w:val="006D5894"/>
    <w:rsid w:val="006D6213"/>
    <w:rsid w:val="006D632C"/>
    <w:rsid w:val="006D63C4"/>
    <w:rsid w:val="006E0772"/>
    <w:rsid w:val="006E089A"/>
    <w:rsid w:val="006E091F"/>
    <w:rsid w:val="006E2059"/>
    <w:rsid w:val="006E2A23"/>
    <w:rsid w:val="006E36C4"/>
    <w:rsid w:val="006E3749"/>
    <w:rsid w:val="006E413E"/>
    <w:rsid w:val="006E6BBA"/>
    <w:rsid w:val="006E7914"/>
    <w:rsid w:val="006E7C15"/>
    <w:rsid w:val="006E7E4F"/>
    <w:rsid w:val="006F032F"/>
    <w:rsid w:val="006F05B2"/>
    <w:rsid w:val="006F1619"/>
    <w:rsid w:val="006F2AEC"/>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4E6D"/>
    <w:rsid w:val="00725A74"/>
    <w:rsid w:val="007263EE"/>
    <w:rsid w:val="007313C8"/>
    <w:rsid w:val="0073168B"/>
    <w:rsid w:val="007321A0"/>
    <w:rsid w:val="0073453F"/>
    <w:rsid w:val="00734F21"/>
    <w:rsid w:val="00735992"/>
    <w:rsid w:val="0073740F"/>
    <w:rsid w:val="007412C7"/>
    <w:rsid w:val="007422E9"/>
    <w:rsid w:val="0074326D"/>
    <w:rsid w:val="00743B94"/>
    <w:rsid w:val="00743D16"/>
    <w:rsid w:val="007450D9"/>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2067"/>
    <w:rsid w:val="007827F3"/>
    <w:rsid w:val="007829E9"/>
    <w:rsid w:val="00783892"/>
    <w:rsid w:val="00785873"/>
    <w:rsid w:val="00785A27"/>
    <w:rsid w:val="007862DF"/>
    <w:rsid w:val="00786DAB"/>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657"/>
    <w:rsid w:val="007D0A0A"/>
    <w:rsid w:val="007D0E68"/>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0043"/>
    <w:rsid w:val="00862F8A"/>
    <w:rsid w:val="00862FCA"/>
    <w:rsid w:val="0086384E"/>
    <w:rsid w:val="00863AC1"/>
    <w:rsid w:val="00864AB1"/>
    <w:rsid w:val="008650E5"/>
    <w:rsid w:val="00865776"/>
    <w:rsid w:val="00865F6D"/>
    <w:rsid w:val="00866E3E"/>
    <w:rsid w:val="0086716C"/>
    <w:rsid w:val="00867D60"/>
    <w:rsid w:val="008708DE"/>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1F76"/>
    <w:rsid w:val="008A286F"/>
    <w:rsid w:val="008A2A22"/>
    <w:rsid w:val="008A3FFC"/>
    <w:rsid w:val="008A5663"/>
    <w:rsid w:val="008A5DC0"/>
    <w:rsid w:val="008A6073"/>
    <w:rsid w:val="008A7C96"/>
    <w:rsid w:val="008B2761"/>
    <w:rsid w:val="008B35AF"/>
    <w:rsid w:val="008B40E8"/>
    <w:rsid w:val="008B6B4D"/>
    <w:rsid w:val="008B7478"/>
    <w:rsid w:val="008C0569"/>
    <w:rsid w:val="008C09E9"/>
    <w:rsid w:val="008C190D"/>
    <w:rsid w:val="008C44D3"/>
    <w:rsid w:val="008C4A15"/>
    <w:rsid w:val="008C5792"/>
    <w:rsid w:val="008C5E61"/>
    <w:rsid w:val="008C601E"/>
    <w:rsid w:val="008C62B8"/>
    <w:rsid w:val="008C66F1"/>
    <w:rsid w:val="008C7BB6"/>
    <w:rsid w:val="008D009F"/>
    <w:rsid w:val="008D03FF"/>
    <w:rsid w:val="008D326A"/>
    <w:rsid w:val="008D3350"/>
    <w:rsid w:val="008D3940"/>
    <w:rsid w:val="008D3B14"/>
    <w:rsid w:val="008E26B2"/>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5CD1"/>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013"/>
    <w:rsid w:val="009701B9"/>
    <w:rsid w:val="0097023A"/>
    <w:rsid w:val="009705A0"/>
    <w:rsid w:val="009712F1"/>
    <w:rsid w:val="00971B99"/>
    <w:rsid w:val="009726B9"/>
    <w:rsid w:val="00973DDD"/>
    <w:rsid w:val="00975427"/>
    <w:rsid w:val="00975B8D"/>
    <w:rsid w:val="0097772A"/>
    <w:rsid w:val="00980EFB"/>
    <w:rsid w:val="00981573"/>
    <w:rsid w:val="009848EF"/>
    <w:rsid w:val="0098778F"/>
    <w:rsid w:val="00987F22"/>
    <w:rsid w:val="00990736"/>
    <w:rsid w:val="00990F9C"/>
    <w:rsid w:val="0099175A"/>
    <w:rsid w:val="00992365"/>
    <w:rsid w:val="00992517"/>
    <w:rsid w:val="00992947"/>
    <w:rsid w:val="00992CE1"/>
    <w:rsid w:val="009937AD"/>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03FD"/>
    <w:rsid w:val="009B1689"/>
    <w:rsid w:val="009B19D8"/>
    <w:rsid w:val="009B2954"/>
    <w:rsid w:val="009B34C3"/>
    <w:rsid w:val="009B400B"/>
    <w:rsid w:val="009B411E"/>
    <w:rsid w:val="009B77D4"/>
    <w:rsid w:val="009C0875"/>
    <w:rsid w:val="009C0DAF"/>
    <w:rsid w:val="009C1321"/>
    <w:rsid w:val="009C2337"/>
    <w:rsid w:val="009C2F7D"/>
    <w:rsid w:val="009C382B"/>
    <w:rsid w:val="009C3A3A"/>
    <w:rsid w:val="009C51D1"/>
    <w:rsid w:val="009C596A"/>
    <w:rsid w:val="009C6130"/>
    <w:rsid w:val="009D33E0"/>
    <w:rsid w:val="009D3A76"/>
    <w:rsid w:val="009D49D7"/>
    <w:rsid w:val="009D5336"/>
    <w:rsid w:val="009D607F"/>
    <w:rsid w:val="009D6237"/>
    <w:rsid w:val="009E0004"/>
    <w:rsid w:val="009E0600"/>
    <w:rsid w:val="009E107C"/>
    <w:rsid w:val="009E108A"/>
    <w:rsid w:val="009E20C3"/>
    <w:rsid w:val="009E248A"/>
    <w:rsid w:val="009E46F1"/>
    <w:rsid w:val="009E55EB"/>
    <w:rsid w:val="009E7602"/>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1DB"/>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37C29"/>
    <w:rsid w:val="00A40370"/>
    <w:rsid w:val="00A40DDF"/>
    <w:rsid w:val="00A415D4"/>
    <w:rsid w:val="00A41E8A"/>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1C91"/>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91412"/>
    <w:rsid w:val="00A92E9C"/>
    <w:rsid w:val="00A93BDD"/>
    <w:rsid w:val="00AA1F41"/>
    <w:rsid w:val="00AA2429"/>
    <w:rsid w:val="00AA32A8"/>
    <w:rsid w:val="00AA4472"/>
    <w:rsid w:val="00AA4F8E"/>
    <w:rsid w:val="00AA747B"/>
    <w:rsid w:val="00AB3730"/>
    <w:rsid w:val="00AB668C"/>
    <w:rsid w:val="00AB6B90"/>
    <w:rsid w:val="00AB6C82"/>
    <w:rsid w:val="00AC0DA4"/>
    <w:rsid w:val="00AC277F"/>
    <w:rsid w:val="00AC3CB4"/>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E7275"/>
    <w:rsid w:val="00AF1A6A"/>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37A0"/>
    <w:rsid w:val="00B25134"/>
    <w:rsid w:val="00B25995"/>
    <w:rsid w:val="00B25FFB"/>
    <w:rsid w:val="00B2662F"/>
    <w:rsid w:val="00B267DC"/>
    <w:rsid w:val="00B2720B"/>
    <w:rsid w:val="00B27CF0"/>
    <w:rsid w:val="00B31300"/>
    <w:rsid w:val="00B315B1"/>
    <w:rsid w:val="00B327CB"/>
    <w:rsid w:val="00B3394E"/>
    <w:rsid w:val="00B34112"/>
    <w:rsid w:val="00B368A9"/>
    <w:rsid w:val="00B36C9C"/>
    <w:rsid w:val="00B40113"/>
    <w:rsid w:val="00B40AB4"/>
    <w:rsid w:val="00B41B60"/>
    <w:rsid w:val="00B4248F"/>
    <w:rsid w:val="00B425F5"/>
    <w:rsid w:val="00B42856"/>
    <w:rsid w:val="00B42C56"/>
    <w:rsid w:val="00B43712"/>
    <w:rsid w:val="00B44281"/>
    <w:rsid w:val="00B442FF"/>
    <w:rsid w:val="00B444A0"/>
    <w:rsid w:val="00B45E80"/>
    <w:rsid w:val="00B46B06"/>
    <w:rsid w:val="00B519DE"/>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8DD"/>
    <w:rsid w:val="00B77145"/>
    <w:rsid w:val="00B77656"/>
    <w:rsid w:val="00B77725"/>
    <w:rsid w:val="00B8094E"/>
    <w:rsid w:val="00B80C2B"/>
    <w:rsid w:val="00B828EB"/>
    <w:rsid w:val="00B83F1C"/>
    <w:rsid w:val="00B851D6"/>
    <w:rsid w:val="00B857BE"/>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D629B"/>
    <w:rsid w:val="00BE25E6"/>
    <w:rsid w:val="00BE2E1A"/>
    <w:rsid w:val="00BE3A34"/>
    <w:rsid w:val="00BE3F46"/>
    <w:rsid w:val="00BE4966"/>
    <w:rsid w:val="00BE6DCF"/>
    <w:rsid w:val="00BF0375"/>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AE1"/>
    <w:rsid w:val="00C10D82"/>
    <w:rsid w:val="00C1151E"/>
    <w:rsid w:val="00C11751"/>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26E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2E2E"/>
    <w:rsid w:val="00CB4D29"/>
    <w:rsid w:val="00CB561D"/>
    <w:rsid w:val="00CB74D2"/>
    <w:rsid w:val="00CC173B"/>
    <w:rsid w:val="00CC2115"/>
    <w:rsid w:val="00CC25E3"/>
    <w:rsid w:val="00CC2CA5"/>
    <w:rsid w:val="00CC36E3"/>
    <w:rsid w:val="00CC4C45"/>
    <w:rsid w:val="00CC63A7"/>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A9"/>
    <w:rsid w:val="00CF15B1"/>
    <w:rsid w:val="00CF2EBF"/>
    <w:rsid w:val="00CF4326"/>
    <w:rsid w:val="00CF494F"/>
    <w:rsid w:val="00D010EF"/>
    <w:rsid w:val="00D011F0"/>
    <w:rsid w:val="00D01A78"/>
    <w:rsid w:val="00D0234F"/>
    <w:rsid w:val="00D03EAF"/>
    <w:rsid w:val="00D051A0"/>
    <w:rsid w:val="00D05A62"/>
    <w:rsid w:val="00D06847"/>
    <w:rsid w:val="00D06ED5"/>
    <w:rsid w:val="00D076CB"/>
    <w:rsid w:val="00D100FE"/>
    <w:rsid w:val="00D117F4"/>
    <w:rsid w:val="00D11802"/>
    <w:rsid w:val="00D12453"/>
    <w:rsid w:val="00D13AB0"/>
    <w:rsid w:val="00D13E8B"/>
    <w:rsid w:val="00D15351"/>
    <w:rsid w:val="00D16759"/>
    <w:rsid w:val="00D16F26"/>
    <w:rsid w:val="00D17037"/>
    <w:rsid w:val="00D1719D"/>
    <w:rsid w:val="00D1762F"/>
    <w:rsid w:val="00D17980"/>
    <w:rsid w:val="00D20AF2"/>
    <w:rsid w:val="00D21444"/>
    <w:rsid w:val="00D22439"/>
    <w:rsid w:val="00D24112"/>
    <w:rsid w:val="00D24425"/>
    <w:rsid w:val="00D24702"/>
    <w:rsid w:val="00D254DA"/>
    <w:rsid w:val="00D27182"/>
    <w:rsid w:val="00D30EAA"/>
    <w:rsid w:val="00D31F3D"/>
    <w:rsid w:val="00D3396E"/>
    <w:rsid w:val="00D339BF"/>
    <w:rsid w:val="00D33BD0"/>
    <w:rsid w:val="00D34440"/>
    <w:rsid w:val="00D34629"/>
    <w:rsid w:val="00D35BD0"/>
    <w:rsid w:val="00D41571"/>
    <w:rsid w:val="00D43099"/>
    <w:rsid w:val="00D465BC"/>
    <w:rsid w:val="00D46B00"/>
    <w:rsid w:val="00D46E8A"/>
    <w:rsid w:val="00D473A9"/>
    <w:rsid w:val="00D47A67"/>
    <w:rsid w:val="00D504DC"/>
    <w:rsid w:val="00D5169E"/>
    <w:rsid w:val="00D55CEB"/>
    <w:rsid w:val="00D56B4F"/>
    <w:rsid w:val="00D57ECF"/>
    <w:rsid w:val="00D6085C"/>
    <w:rsid w:val="00D60C84"/>
    <w:rsid w:val="00D6133D"/>
    <w:rsid w:val="00D6218F"/>
    <w:rsid w:val="00D63643"/>
    <w:rsid w:val="00D6497C"/>
    <w:rsid w:val="00D64A55"/>
    <w:rsid w:val="00D670EA"/>
    <w:rsid w:val="00D7034D"/>
    <w:rsid w:val="00D7037C"/>
    <w:rsid w:val="00D71A2D"/>
    <w:rsid w:val="00D71D02"/>
    <w:rsid w:val="00D71FF1"/>
    <w:rsid w:val="00D72339"/>
    <w:rsid w:val="00D7639F"/>
    <w:rsid w:val="00D76CA3"/>
    <w:rsid w:val="00D7707B"/>
    <w:rsid w:val="00D83E64"/>
    <w:rsid w:val="00D842C3"/>
    <w:rsid w:val="00D844D3"/>
    <w:rsid w:val="00D8532F"/>
    <w:rsid w:val="00D85702"/>
    <w:rsid w:val="00D859AB"/>
    <w:rsid w:val="00D85E1E"/>
    <w:rsid w:val="00D86665"/>
    <w:rsid w:val="00D872C1"/>
    <w:rsid w:val="00D90B06"/>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492A"/>
    <w:rsid w:val="00DB5CB4"/>
    <w:rsid w:val="00DB5D02"/>
    <w:rsid w:val="00DB6634"/>
    <w:rsid w:val="00DB6D3A"/>
    <w:rsid w:val="00DB7651"/>
    <w:rsid w:val="00DB7820"/>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550"/>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6966"/>
    <w:rsid w:val="00E071A1"/>
    <w:rsid w:val="00E1035F"/>
    <w:rsid w:val="00E11352"/>
    <w:rsid w:val="00E14E17"/>
    <w:rsid w:val="00E14F61"/>
    <w:rsid w:val="00E174CA"/>
    <w:rsid w:val="00E20C20"/>
    <w:rsid w:val="00E213EF"/>
    <w:rsid w:val="00E21BA2"/>
    <w:rsid w:val="00E22407"/>
    <w:rsid w:val="00E226FE"/>
    <w:rsid w:val="00E229BC"/>
    <w:rsid w:val="00E23FBF"/>
    <w:rsid w:val="00E25C65"/>
    <w:rsid w:val="00E26215"/>
    <w:rsid w:val="00E26424"/>
    <w:rsid w:val="00E27D07"/>
    <w:rsid w:val="00E32586"/>
    <w:rsid w:val="00E32A8C"/>
    <w:rsid w:val="00E33991"/>
    <w:rsid w:val="00E33E9F"/>
    <w:rsid w:val="00E34848"/>
    <w:rsid w:val="00E3515C"/>
    <w:rsid w:val="00E356DB"/>
    <w:rsid w:val="00E3641C"/>
    <w:rsid w:val="00E3668A"/>
    <w:rsid w:val="00E371AE"/>
    <w:rsid w:val="00E43326"/>
    <w:rsid w:val="00E43918"/>
    <w:rsid w:val="00E43CAD"/>
    <w:rsid w:val="00E4537D"/>
    <w:rsid w:val="00E45BB1"/>
    <w:rsid w:val="00E462C0"/>
    <w:rsid w:val="00E469DA"/>
    <w:rsid w:val="00E50885"/>
    <w:rsid w:val="00E50CA8"/>
    <w:rsid w:val="00E51A2E"/>
    <w:rsid w:val="00E51AFB"/>
    <w:rsid w:val="00E52811"/>
    <w:rsid w:val="00E536FB"/>
    <w:rsid w:val="00E53FC5"/>
    <w:rsid w:val="00E546C7"/>
    <w:rsid w:val="00E54813"/>
    <w:rsid w:val="00E55E70"/>
    <w:rsid w:val="00E562A5"/>
    <w:rsid w:val="00E56A96"/>
    <w:rsid w:val="00E57603"/>
    <w:rsid w:val="00E618FB"/>
    <w:rsid w:val="00E6329E"/>
    <w:rsid w:val="00E63760"/>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759"/>
    <w:rsid w:val="00E81BD6"/>
    <w:rsid w:val="00E8368D"/>
    <w:rsid w:val="00E83CBB"/>
    <w:rsid w:val="00E84CA4"/>
    <w:rsid w:val="00E86E2E"/>
    <w:rsid w:val="00E87B75"/>
    <w:rsid w:val="00E91102"/>
    <w:rsid w:val="00E91DCB"/>
    <w:rsid w:val="00E922BA"/>
    <w:rsid w:val="00E923BE"/>
    <w:rsid w:val="00E935DF"/>
    <w:rsid w:val="00E9383C"/>
    <w:rsid w:val="00E93E05"/>
    <w:rsid w:val="00E93E5B"/>
    <w:rsid w:val="00E94EDC"/>
    <w:rsid w:val="00E97EA7"/>
    <w:rsid w:val="00EA0C22"/>
    <w:rsid w:val="00EA27ED"/>
    <w:rsid w:val="00EA2A7A"/>
    <w:rsid w:val="00EA5FE3"/>
    <w:rsid w:val="00EB0AB0"/>
    <w:rsid w:val="00EB0C30"/>
    <w:rsid w:val="00EB130D"/>
    <w:rsid w:val="00EB483D"/>
    <w:rsid w:val="00EB4AB0"/>
    <w:rsid w:val="00EB4F05"/>
    <w:rsid w:val="00EB5397"/>
    <w:rsid w:val="00EB585D"/>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870"/>
    <w:rsid w:val="00ED3BE5"/>
    <w:rsid w:val="00ED471A"/>
    <w:rsid w:val="00ED50C6"/>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4CC1"/>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22A"/>
    <w:rsid w:val="00F2253B"/>
    <w:rsid w:val="00F24571"/>
    <w:rsid w:val="00F24AAD"/>
    <w:rsid w:val="00F253C5"/>
    <w:rsid w:val="00F26D0E"/>
    <w:rsid w:val="00F26E0F"/>
    <w:rsid w:val="00F27283"/>
    <w:rsid w:val="00F310DC"/>
    <w:rsid w:val="00F31D2E"/>
    <w:rsid w:val="00F320C7"/>
    <w:rsid w:val="00F327F1"/>
    <w:rsid w:val="00F32C05"/>
    <w:rsid w:val="00F32F5A"/>
    <w:rsid w:val="00F3482D"/>
    <w:rsid w:val="00F355F5"/>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1F52"/>
    <w:rsid w:val="00F63919"/>
    <w:rsid w:val="00F63E0B"/>
    <w:rsid w:val="00F641E9"/>
    <w:rsid w:val="00F7268D"/>
    <w:rsid w:val="00F72729"/>
    <w:rsid w:val="00F74083"/>
    <w:rsid w:val="00F74F73"/>
    <w:rsid w:val="00F76BE5"/>
    <w:rsid w:val="00F77F59"/>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5E39"/>
    <w:rsid w:val="00FA798F"/>
    <w:rsid w:val="00FB36E6"/>
    <w:rsid w:val="00FB3C03"/>
    <w:rsid w:val="00FB447D"/>
    <w:rsid w:val="00FB6DDB"/>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31BD"/>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F6608"/>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F6608"/>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E760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3245271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pouvoirs-adjudicateurs/outils/achats-publics-responsables/clauses-sociales/marches-de-travaux.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4318DFBFD645431E93DCE350E11040EA"/>
        <w:category>
          <w:name w:val="Général"/>
          <w:gallery w:val="placeholder"/>
        </w:category>
        <w:types>
          <w:type w:val="bbPlcHdr"/>
        </w:types>
        <w:behaviors>
          <w:behavior w:val="content"/>
        </w:behaviors>
        <w:guid w:val="{F09893F5-F5A4-46AE-8187-24149F571A95}"/>
      </w:docPartPr>
      <w:docPartBody>
        <w:p w:rsidR="001917F4" w:rsidRDefault="00A822E6" w:rsidP="00A822E6">
          <w:pPr>
            <w:pStyle w:val="4318DFBFD645431E93DCE350E11040EA"/>
          </w:pPr>
          <w:r w:rsidRPr="005C5DB7">
            <w:rPr>
              <w:rStyle w:val="Textedelespacerserv"/>
              <w:rFonts w:cstheme="minorHAnsi"/>
            </w:rPr>
            <w:t>Choisissez un élément</w:t>
          </w:r>
        </w:p>
      </w:docPartBody>
    </w:docPart>
    <w:docPart>
      <w:docPartPr>
        <w:name w:val="8ACAA6BBA5B44EEB91989672921C821E"/>
        <w:category>
          <w:name w:val="Général"/>
          <w:gallery w:val="placeholder"/>
        </w:category>
        <w:types>
          <w:type w:val="bbPlcHdr"/>
        </w:types>
        <w:behaviors>
          <w:behavior w:val="content"/>
        </w:behaviors>
        <w:guid w:val="{1F96985B-4BA9-4EED-804F-38BA0A208DF2}"/>
      </w:docPartPr>
      <w:docPartBody>
        <w:p w:rsidR="001917F4" w:rsidRDefault="00A822E6" w:rsidP="00A822E6">
          <w:pPr>
            <w:pStyle w:val="8ACAA6BBA5B44EEB91989672921C821E"/>
          </w:pPr>
          <w:r w:rsidRPr="00DF5A87">
            <w:rPr>
              <w:rStyle w:val="Textedelespacerserv"/>
              <w:rFonts w:cstheme="minorHAnsi"/>
              <w:sz w:val="21"/>
              <w:szCs w:val="21"/>
            </w:rPr>
            <w:t>Choisissez un élément</w:t>
          </w:r>
        </w:p>
      </w:docPartBody>
    </w:docPart>
    <w:docPart>
      <w:docPartPr>
        <w:name w:val="663BF000B18A4F4DA23231D0805C6BBD"/>
        <w:category>
          <w:name w:val="Général"/>
          <w:gallery w:val="placeholder"/>
        </w:category>
        <w:types>
          <w:type w:val="bbPlcHdr"/>
        </w:types>
        <w:behaviors>
          <w:behavior w:val="content"/>
        </w:behaviors>
        <w:guid w:val="{4050EE25-847B-44A7-86F7-6D0A7CBAACA9}"/>
      </w:docPartPr>
      <w:docPartBody>
        <w:p w:rsidR="001917F4" w:rsidRDefault="00A822E6" w:rsidP="00A822E6">
          <w:pPr>
            <w:pStyle w:val="663BF000B18A4F4DA23231D0805C6BBD"/>
          </w:pPr>
          <w:r w:rsidRPr="00356172">
            <w:rPr>
              <w:rStyle w:val="Textedelespacerserv"/>
            </w:rPr>
            <w:t>Choisissez un élément.</w:t>
          </w:r>
        </w:p>
      </w:docPartBody>
    </w:docPart>
    <w:docPart>
      <w:docPartPr>
        <w:name w:val="3A52B9D668A04C9D885FAEBEB6AF8E87"/>
        <w:category>
          <w:name w:val="Général"/>
          <w:gallery w:val="placeholder"/>
        </w:category>
        <w:types>
          <w:type w:val="bbPlcHdr"/>
        </w:types>
        <w:behaviors>
          <w:behavior w:val="content"/>
        </w:behaviors>
        <w:guid w:val="{1B932CCD-D90F-4CA4-A0B3-30371F46715A}"/>
      </w:docPartPr>
      <w:docPartBody>
        <w:p w:rsidR="001917F4" w:rsidRDefault="00A822E6" w:rsidP="00A822E6">
          <w:pPr>
            <w:pStyle w:val="3A52B9D668A04C9D885FAEBEB6AF8E87"/>
          </w:pPr>
          <w:r w:rsidRPr="00356172">
            <w:rPr>
              <w:rStyle w:val="Textedelespacerserv"/>
            </w:rPr>
            <w:t>Choisissez un élément.</w:t>
          </w:r>
        </w:p>
      </w:docPartBody>
    </w:docPart>
    <w:docPart>
      <w:docPartPr>
        <w:name w:val="A65BE1B2A7394D47A5A911F97D0756D5"/>
        <w:category>
          <w:name w:val="Général"/>
          <w:gallery w:val="placeholder"/>
        </w:category>
        <w:types>
          <w:type w:val="bbPlcHdr"/>
        </w:types>
        <w:behaviors>
          <w:behavior w:val="content"/>
        </w:behaviors>
        <w:guid w:val="{ECC31848-89F4-4649-B7A2-79FCF4F2BB14}"/>
      </w:docPartPr>
      <w:docPartBody>
        <w:p w:rsidR="0062607A" w:rsidRDefault="0062607A" w:rsidP="0062607A">
          <w:pPr>
            <w:pStyle w:val="A65BE1B2A7394D47A5A911F97D0756D5"/>
          </w:pPr>
          <w:r w:rsidRPr="00F45F6A">
            <w:rPr>
              <w:rFonts w:cstheme="minorHAnsi"/>
              <w:sz w:val="21"/>
              <w:szCs w:val="21"/>
              <w:highlight w:val="lightGray"/>
            </w:rPr>
            <w:t>[à compléter]</w:t>
          </w:r>
        </w:p>
      </w:docPartBody>
    </w:docPart>
    <w:docPart>
      <w:docPartPr>
        <w:name w:val="A28FAE2F5B714A23B3AD58C957E0DC37"/>
        <w:category>
          <w:name w:val="Général"/>
          <w:gallery w:val="placeholder"/>
        </w:category>
        <w:types>
          <w:type w:val="bbPlcHdr"/>
        </w:types>
        <w:behaviors>
          <w:behavior w:val="content"/>
        </w:behaviors>
        <w:guid w:val="{4E685D4C-231D-4792-970B-D59189D15748}"/>
      </w:docPartPr>
      <w:docPartBody>
        <w:p w:rsidR="0062607A" w:rsidRDefault="0062607A" w:rsidP="0062607A">
          <w:pPr>
            <w:pStyle w:val="A28FAE2F5B714A23B3AD58C957E0DC37"/>
          </w:pPr>
          <w:r w:rsidRPr="00F45F6A">
            <w:rPr>
              <w:rFonts w:cstheme="minorHAnsi"/>
              <w:sz w:val="21"/>
              <w:szCs w:val="21"/>
              <w:highlight w:val="lightGray"/>
            </w:rPr>
            <w:t>[à compléter]</w:t>
          </w:r>
        </w:p>
      </w:docPartBody>
    </w:docPart>
    <w:docPart>
      <w:docPartPr>
        <w:name w:val="61C6AF7BB0D94F6280F41DBB2C45CA11"/>
        <w:category>
          <w:name w:val="Général"/>
          <w:gallery w:val="placeholder"/>
        </w:category>
        <w:types>
          <w:type w:val="bbPlcHdr"/>
        </w:types>
        <w:behaviors>
          <w:behavior w:val="content"/>
        </w:behaviors>
        <w:guid w:val="{ACD84B1F-7832-4D71-9210-68E26149F42C}"/>
      </w:docPartPr>
      <w:docPartBody>
        <w:p w:rsidR="00F8764F" w:rsidRDefault="00F8764F" w:rsidP="00F8764F">
          <w:pPr>
            <w:pStyle w:val="61C6AF7BB0D94F6280F41DBB2C45CA11"/>
          </w:pPr>
          <w:r w:rsidRPr="00671565">
            <w:rPr>
              <w:rStyle w:val="Textedelespacerserv"/>
            </w:rPr>
            <w:t>Choisissez un élément.</w:t>
          </w:r>
        </w:p>
      </w:docPartBody>
    </w:docPart>
    <w:docPart>
      <w:docPartPr>
        <w:name w:val="90829E07FD284F0BB4C9426631651AA0"/>
        <w:category>
          <w:name w:val="Général"/>
          <w:gallery w:val="placeholder"/>
        </w:category>
        <w:types>
          <w:type w:val="bbPlcHdr"/>
        </w:types>
        <w:behaviors>
          <w:behavior w:val="content"/>
        </w:behaviors>
        <w:guid w:val="{DC992941-3352-402D-8802-A873FA0F98CC}"/>
      </w:docPartPr>
      <w:docPartBody>
        <w:p w:rsidR="001727E7" w:rsidRDefault="001727E7" w:rsidP="001727E7">
          <w:pPr>
            <w:pStyle w:val="90829E07FD284F0BB4C9426631651AA0"/>
          </w:pPr>
          <w:r w:rsidRPr="00DC7084">
            <w:rPr>
              <w:rFonts w:cstheme="minorHAnsi"/>
              <w:sz w:val="21"/>
              <w:szCs w:val="21"/>
              <w:highlight w:val="lightGray"/>
            </w:rPr>
            <w:t>[Indiquez pour chaque critère les pièces que le soumissionnaire doit fournir]</w:t>
          </w:r>
        </w:p>
      </w:docPartBody>
    </w:docPart>
    <w:docPart>
      <w:docPartPr>
        <w:name w:val="D05FE0593D0B433C95AF66C5B99FD558"/>
        <w:category>
          <w:name w:val="Général"/>
          <w:gallery w:val="placeholder"/>
        </w:category>
        <w:types>
          <w:type w:val="bbPlcHdr"/>
        </w:types>
        <w:behaviors>
          <w:behavior w:val="content"/>
        </w:behaviors>
        <w:guid w:val="{2EF2FF18-A902-4A73-85E0-12DEEA7B9DF8}"/>
      </w:docPartPr>
      <w:docPartBody>
        <w:p w:rsidR="001727E7" w:rsidRDefault="001727E7" w:rsidP="001727E7">
          <w:pPr>
            <w:pStyle w:val="D05FE0593D0B433C95AF66C5B99FD558"/>
          </w:pPr>
          <w:r w:rsidRPr="00DC7084">
            <w:rPr>
              <w:rFonts w:cstheme="minorHAnsi"/>
              <w:sz w:val="21"/>
              <w:szCs w:val="21"/>
              <w:highlight w:val="lightGray"/>
            </w:rPr>
            <w:t>[À compléter]</w:t>
          </w:r>
        </w:p>
      </w:docPartBody>
    </w:docPart>
    <w:docPart>
      <w:docPartPr>
        <w:name w:val="2448849AA3194242BB4963AA22102085"/>
        <w:category>
          <w:name w:val="Général"/>
          <w:gallery w:val="placeholder"/>
        </w:category>
        <w:types>
          <w:type w:val="bbPlcHdr"/>
        </w:types>
        <w:behaviors>
          <w:behavior w:val="content"/>
        </w:behaviors>
        <w:guid w:val="{089920A4-4B20-4621-B758-E821E3FA3473}"/>
      </w:docPartPr>
      <w:docPartBody>
        <w:p w:rsidR="001727E7" w:rsidRDefault="001727E7" w:rsidP="001727E7">
          <w:pPr>
            <w:pStyle w:val="2448849AA3194242BB4963AA22102085"/>
          </w:pPr>
          <w:r w:rsidRPr="006B1089">
            <w:rPr>
              <w:rFonts w:cstheme="minorHAnsi"/>
              <w:sz w:val="21"/>
              <w:szCs w:val="21"/>
              <w:highlight w:val="lightGray"/>
            </w:rPr>
            <w:t>[à compléter]</w:t>
          </w:r>
        </w:p>
      </w:docPartBody>
    </w:docPart>
    <w:docPart>
      <w:docPartPr>
        <w:name w:val="397FAF1D9C6E40298C5AF6619BB2F624"/>
        <w:category>
          <w:name w:val="Général"/>
          <w:gallery w:val="placeholder"/>
        </w:category>
        <w:types>
          <w:type w:val="bbPlcHdr"/>
        </w:types>
        <w:behaviors>
          <w:behavior w:val="content"/>
        </w:behaviors>
        <w:guid w:val="{CE263044-059E-4D23-8E17-FD46A736BCD4}"/>
      </w:docPartPr>
      <w:docPartBody>
        <w:p w:rsidR="001727E7" w:rsidRDefault="001727E7" w:rsidP="001727E7">
          <w:pPr>
            <w:pStyle w:val="397FAF1D9C6E40298C5AF6619BB2F624"/>
          </w:pPr>
          <w:r w:rsidRPr="006B1089">
            <w:rPr>
              <w:rFonts w:cstheme="minorHAnsi"/>
              <w:sz w:val="21"/>
              <w:szCs w:val="21"/>
              <w:highlight w:val="lightGray"/>
            </w:rPr>
            <w:t>[à compléter]</w:t>
          </w:r>
        </w:p>
      </w:docPartBody>
    </w:docPart>
    <w:docPart>
      <w:docPartPr>
        <w:name w:val="BF7EE65B186D45E1BE3A4806FB777D80"/>
        <w:category>
          <w:name w:val="Général"/>
          <w:gallery w:val="placeholder"/>
        </w:category>
        <w:types>
          <w:type w:val="bbPlcHdr"/>
        </w:types>
        <w:behaviors>
          <w:behavior w:val="content"/>
        </w:behaviors>
        <w:guid w:val="{E4A9C3F8-6568-47DF-A516-9D066AB083D7}"/>
      </w:docPartPr>
      <w:docPartBody>
        <w:p w:rsidR="001727E7" w:rsidRDefault="001727E7" w:rsidP="001727E7">
          <w:pPr>
            <w:pStyle w:val="BF7EE65B186D45E1BE3A4806FB777D80"/>
          </w:pPr>
          <w:r w:rsidRPr="00B67B31">
            <w:rPr>
              <w:rFonts w:cstheme="minorHAnsi"/>
              <w:sz w:val="21"/>
              <w:szCs w:val="21"/>
              <w:highlight w:val="lightGray"/>
            </w:rPr>
            <w:t>[à compléter]</w:t>
          </w:r>
        </w:p>
      </w:docPartBody>
    </w:docPart>
    <w:docPart>
      <w:docPartPr>
        <w:name w:val="F059B6DFE1BD4264B7AD988F0DDDB837"/>
        <w:category>
          <w:name w:val="Général"/>
          <w:gallery w:val="placeholder"/>
        </w:category>
        <w:types>
          <w:type w:val="bbPlcHdr"/>
        </w:types>
        <w:behaviors>
          <w:behavior w:val="content"/>
        </w:behaviors>
        <w:guid w:val="{8C33114B-C169-4A9A-8208-A2FF043DDB74}"/>
      </w:docPartPr>
      <w:docPartBody>
        <w:p w:rsidR="001727E7" w:rsidRDefault="001727E7" w:rsidP="001727E7">
          <w:pPr>
            <w:pStyle w:val="F059B6DFE1BD4264B7AD988F0DDDB837"/>
          </w:pPr>
          <w:r w:rsidRPr="006B1089">
            <w:rPr>
              <w:rFonts w:cstheme="minorHAnsi"/>
              <w:sz w:val="21"/>
              <w:szCs w:val="21"/>
              <w:highlight w:val="lightGray"/>
            </w:rPr>
            <w:t>[à compléter]</w:t>
          </w:r>
        </w:p>
      </w:docPartBody>
    </w:docPart>
    <w:docPart>
      <w:docPartPr>
        <w:name w:val="893CB6EC252C4488AFE5BEB0D6DDD372"/>
        <w:category>
          <w:name w:val="Général"/>
          <w:gallery w:val="placeholder"/>
        </w:category>
        <w:types>
          <w:type w:val="bbPlcHdr"/>
        </w:types>
        <w:behaviors>
          <w:behavior w:val="content"/>
        </w:behaviors>
        <w:guid w:val="{98C73640-F91B-47B4-AFDC-AE02AED52624}"/>
      </w:docPartPr>
      <w:docPartBody>
        <w:p w:rsidR="001727E7" w:rsidRDefault="001727E7" w:rsidP="001727E7">
          <w:pPr>
            <w:pStyle w:val="893CB6EC252C4488AFE5BEB0D6DDD372"/>
          </w:pPr>
          <w:r w:rsidRPr="006B1089">
            <w:rPr>
              <w:rFonts w:cstheme="minorHAnsi"/>
              <w:sz w:val="21"/>
              <w:szCs w:val="21"/>
              <w:highlight w:val="lightGray"/>
            </w:rPr>
            <w:t>[à compléter]</w:t>
          </w:r>
        </w:p>
      </w:docPartBody>
    </w:docPart>
    <w:docPart>
      <w:docPartPr>
        <w:name w:val="E7000C33F0804C9E93E5A2D2028AD466"/>
        <w:category>
          <w:name w:val="Général"/>
          <w:gallery w:val="placeholder"/>
        </w:category>
        <w:types>
          <w:type w:val="bbPlcHdr"/>
        </w:types>
        <w:behaviors>
          <w:behavior w:val="content"/>
        </w:behaviors>
        <w:guid w:val="{1E3AE1F5-CFE0-4208-8E1F-272CBCC10946}"/>
      </w:docPartPr>
      <w:docPartBody>
        <w:p w:rsidR="001727E7" w:rsidRDefault="001727E7" w:rsidP="001727E7">
          <w:pPr>
            <w:pStyle w:val="E7000C33F0804C9E93E5A2D2028AD466"/>
          </w:pPr>
          <w:r w:rsidRPr="006B1089">
            <w:rPr>
              <w:rFonts w:cstheme="minorHAnsi"/>
              <w:sz w:val="21"/>
              <w:szCs w:val="21"/>
              <w:highlight w:val="lightGray"/>
            </w:rPr>
            <w:t>[à compléter]</w:t>
          </w:r>
        </w:p>
      </w:docPartBody>
    </w:docPart>
    <w:docPart>
      <w:docPartPr>
        <w:name w:val="F41F3632065E4CDCBD66E20146E04437"/>
        <w:category>
          <w:name w:val="Général"/>
          <w:gallery w:val="placeholder"/>
        </w:category>
        <w:types>
          <w:type w:val="bbPlcHdr"/>
        </w:types>
        <w:behaviors>
          <w:behavior w:val="content"/>
        </w:behaviors>
        <w:guid w:val="{E443907F-BCBD-4EEB-8918-30056697B16B}"/>
      </w:docPartPr>
      <w:docPartBody>
        <w:p w:rsidR="001727E7" w:rsidRDefault="001727E7" w:rsidP="001727E7">
          <w:pPr>
            <w:pStyle w:val="F41F3632065E4CDCBD66E20146E04437"/>
          </w:pPr>
          <w:r w:rsidRPr="006B1089">
            <w:rPr>
              <w:rFonts w:cstheme="minorHAnsi"/>
              <w:sz w:val="21"/>
              <w:szCs w:val="21"/>
              <w:highlight w:val="lightGray"/>
            </w:rPr>
            <w:t>[à compléter]</w:t>
          </w:r>
        </w:p>
      </w:docPartBody>
    </w:docPart>
    <w:docPart>
      <w:docPartPr>
        <w:name w:val="6E825F77921A4A779676BCFE5CA10037"/>
        <w:category>
          <w:name w:val="Général"/>
          <w:gallery w:val="placeholder"/>
        </w:category>
        <w:types>
          <w:type w:val="bbPlcHdr"/>
        </w:types>
        <w:behaviors>
          <w:behavior w:val="content"/>
        </w:behaviors>
        <w:guid w:val="{BE31BB57-5556-4DA5-9D03-F8CB75D8F189}"/>
      </w:docPartPr>
      <w:docPartBody>
        <w:p w:rsidR="001727E7" w:rsidRDefault="001727E7" w:rsidP="001727E7">
          <w:pPr>
            <w:pStyle w:val="6E825F77921A4A779676BCFE5CA10037"/>
          </w:pPr>
          <w:r w:rsidRPr="00D13AB0">
            <w:rPr>
              <w:rStyle w:val="Textedelespacerserv"/>
              <w:rFonts w:cstheme="minorHAnsi"/>
              <w:sz w:val="21"/>
              <w:szCs w:val="21"/>
            </w:rPr>
            <w:t>Choisissez un élément</w:t>
          </w:r>
        </w:p>
      </w:docPartBody>
    </w:docPart>
    <w:docPart>
      <w:docPartPr>
        <w:name w:val="207A7B85C88C4CB0B1DD623BA80A5C5B"/>
        <w:category>
          <w:name w:val="Général"/>
          <w:gallery w:val="placeholder"/>
        </w:category>
        <w:types>
          <w:type w:val="bbPlcHdr"/>
        </w:types>
        <w:behaviors>
          <w:behavior w:val="content"/>
        </w:behaviors>
        <w:guid w:val="{0E622B12-EE23-4D92-80AF-A7A7AF634B5E}"/>
      </w:docPartPr>
      <w:docPartBody>
        <w:p w:rsidR="001727E7" w:rsidRDefault="001727E7" w:rsidP="001727E7">
          <w:pPr>
            <w:pStyle w:val="207A7B85C88C4CB0B1DD623BA80A5C5B"/>
          </w:pPr>
          <w:r w:rsidRPr="00D13AB0">
            <w:rPr>
              <w:rFonts w:eastAsia="Times New Roman" w:cstheme="minorHAnsi"/>
              <w:sz w:val="21"/>
              <w:szCs w:val="21"/>
              <w:highlight w:val="lightGray"/>
              <w:lang w:eastAsia="de-DE"/>
            </w:rPr>
            <w:t>[Autres éléments inclus dans le prix]</w:t>
          </w:r>
        </w:p>
      </w:docPartBody>
    </w:docPart>
    <w:docPart>
      <w:docPartPr>
        <w:name w:val="A624F07EED8C49EA9936C3A506B58147"/>
        <w:category>
          <w:name w:val="Général"/>
          <w:gallery w:val="placeholder"/>
        </w:category>
        <w:types>
          <w:type w:val="bbPlcHdr"/>
        </w:types>
        <w:behaviors>
          <w:behavior w:val="content"/>
        </w:behaviors>
        <w:guid w:val="{4E055B0E-A6AB-49CC-A2E3-285748870F82}"/>
      </w:docPartPr>
      <w:docPartBody>
        <w:p w:rsidR="001727E7" w:rsidRDefault="001727E7" w:rsidP="001727E7">
          <w:pPr>
            <w:pStyle w:val="A624F07EED8C49EA9936C3A506B58147"/>
          </w:pPr>
          <w:r w:rsidRPr="00D13AB0">
            <w:rPr>
              <w:rFonts w:cstheme="minorHAnsi"/>
              <w:sz w:val="21"/>
              <w:szCs w:val="21"/>
              <w:highlight w:val="lightGray"/>
            </w:rPr>
            <w:t>[à compléter, notamment par la formule]</w:t>
          </w:r>
        </w:p>
      </w:docPartBody>
    </w:docPart>
    <w:docPart>
      <w:docPartPr>
        <w:name w:val="8D282A77692E472382670DC7EF96668E"/>
        <w:category>
          <w:name w:val="Général"/>
          <w:gallery w:val="placeholder"/>
        </w:category>
        <w:types>
          <w:type w:val="bbPlcHdr"/>
        </w:types>
        <w:behaviors>
          <w:behavior w:val="content"/>
        </w:behaviors>
        <w:guid w:val="{C4381A98-DCFF-4C92-891C-E3EDF361DB8A}"/>
      </w:docPartPr>
      <w:docPartBody>
        <w:p w:rsidR="001727E7" w:rsidRDefault="001727E7" w:rsidP="001727E7">
          <w:pPr>
            <w:pStyle w:val="8D282A77692E472382670DC7EF96668E"/>
          </w:pPr>
          <w:r w:rsidRPr="00D13AB0">
            <w:rPr>
              <w:rFonts w:cstheme="minorHAnsi"/>
              <w:sz w:val="21"/>
              <w:szCs w:val="21"/>
              <w:highlight w:val="lightGray"/>
            </w:rPr>
            <w:t>[à compléter]</w:t>
          </w:r>
        </w:p>
      </w:docPartBody>
    </w:docPart>
    <w:docPart>
      <w:docPartPr>
        <w:name w:val="F3241E49D1BE4E01BC2DED1498F142D3"/>
        <w:category>
          <w:name w:val="Général"/>
          <w:gallery w:val="placeholder"/>
        </w:category>
        <w:types>
          <w:type w:val="bbPlcHdr"/>
        </w:types>
        <w:behaviors>
          <w:behavior w:val="content"/>
        </w:behaviors>
        <w:guid w:val="{02933C0C-CD1E-4E8B-B29B-3BEACF0DB68C}"/>
      </w:docPartPr>
      <w:docPartBody>
        <w:p w:rsidR="001727E7" w:rsidRDefault="001727E7" w:rsidP="001727E7">
          <w:pPr>
            <w:pStyle w:val="F3241E49D1BE4E01BC2DED1498F142D3"/>
          </w:pPr>
          <w:r w:rsidRPr="00D13AB0">
            <w:rPr>
              <w:rFonts w:cstheme="minorHAnsi"/>
              <w:sz w:val="21"/>
              <w:szCs w:val="21"/>
              <w:highlight w:val="lightGray"/>
            </w:rPr>
            <w:t>[à compléter]</w:t>
          </w:r>
        </w:p>
      </w:docPartBody>
    </w:docPart>
    <w:docPart>
      <w:docPartPr>
        <w:name w:val="446BEBC781D042C4A13E5977925AFFDD"/>
        <w:category>
          <w:name w:val="Général"/>
          <w:gallery w:val="placeholder"/>
        </w:category>
        <w:types>
          <w:type w:val="bbPlcHdr"/>
        </w:types>
        <w:behaviors>
          <w:behavior w:val="content"/>
        </w:behaviors>
        <w:guid w:val="{542C572B-A016-4CE5-AC6F-F30E7F2C587E}"/>
      </w:docPartPr>
      <w:docPartBody>
        <w:p w:rsidR="001727E7" w:rsidRDefault="001727E7" w:rsidP="001727E7">
          <w:pPr>
            <w:pStyle w:val="446BEBC781D042C4A13E5977925AFFDD"/>
          </w:pPr>
          <w:r w:rsidRPr="00D13AB0">
            <w:rPr>
              <w:rFonts w:cstheme="minorHAnsi"/>
              <w:sz w:val="21"/>
              <w:szCs w:val="21"/>
              <w:highlight w:val="lightGray"/>
            </w:rPr>
            <w:t>[à compléter]</w:t>
          </w:r>
        </w:p>
      </w:docPartBody>
    </w:docPart>
    <w:docPart>
      <w:docPartPr>
        <w:name w:val="B91F2C65FA8B4D85A9A0385A1000B216"/>
        <w:category>
          <w:name w:val="Général"/>
          <w:gallery w:val="placeholder"/>
        </w:category>
        <w:types>
          <w:type w:val="bbPlcHdr"/>
        </w:types>
        <w:behaviors>
          <w:behavior w:val="content"/>
        </w:behaviors>
        <w:guid w:val="{80E5F821-AFD6-410E-93F7-B1B6FC0FEE25}"/>
      </w:docPartPr>
      <w:docPartBody>
        <w:p w:rsidR="001727E7" w:rsidRDefault="001727E7" w:rsidP="001727E7">
          <w:pPr>
            <w:pStyle w:val="B91F2C65FA8B4D85A9A0385A1000B216"/>
          </w:pPr>
          <w:r w:rsidRPr="00D13AB0">
            <w:rPr>
              <w:rFonts w:cstheme="minorHAnsi"/>
              <w:sz w:val="21"/>
              <w:szCs w:val="21"/>
              <w:highlight w:val="lightGray"/>
            </w:rPr>
            <w:t>[à compléter]</w:t>
          </w:r>
        </w:p>
      </w:docPartBody>
    </w:docPart>
    <w:docPart>
      <w:docPartPr>
        <w:name w:val="359EF1954CE04E71A9E9F939DE0A4BF8"/>
        <w:category>
          <w:name w:val="Général"/>
          <w:gallery w:val="placeholder"/>
        </w:category>
        <w:types>
          <w:type w:val="bbPlcHdr"/>
        </w:types>
        <w:behaviors>
          <w:behavior w:val="content"/>
        </w:behaviors>
        <w:guid w:val="{6F50CF52-027E-4CCB-B371-8DA262F485E8}"/>
      </w:docPartPr>
      <w:docPartBody>
        <w:p w:rsidR="001727E7" w:rsidRDefault="001727E7" w:rsidP="001727E7">
          <w:pPr>
            <w:pStyle w:val="359EF1954CE04E71A9E9F939DE0A4BF8"/>
          </w:pPr>
          <w:r w:rsidRPr="004F19AA">
            <w:rPr>
              <w:rFonts w:ascii="Calibri" w:hAnsi="Calibri" w:cs="Calibri"/>
              <w:sz w:val="21"/>
              <w:szCs w:val="21"/>
              <w:highlight w:val="lightGray"/>
            </w:rPr>
            <w:t>[à compléter]</w:t>
          </w:r>
        </w:p>
      </w:docPartBody>
    </w:docPart>
    <w:docPart>
      <w:docPartPr>
        <w:name w:val="F79ABF8120174EC189BA44FBCE48ADF5"/>
        <w:category>
          <w:name w:val="Général"/>
          <w:gallery w:val="placeholder"/>
        </w:category>
        <w:types>
          <w:type w:val="bbPlcHdr"/>
        </w:types>
        <w:behaviors>
          <w:behavior w:val="content"/>
        </w:behaviors>
        <w:guid w:val="{FE6AD56E-5F66-4091-B3B9-4C966A68CA02}"/>
      </w:docPartPr>
      <w:docPartBody>
        <w:p w:rsidR="001727E7" w:rsidRDefault="001727E7" w:rsidP="001727E7">
          <w:pPr>
            <w:pStyle w:val="F79ABF8120174EC189BA44FBCE48ADF5"/>
          </w:pPr>
          <w:r w:rsidRPr="00D13AB0">
            <w:rPr>
              <w:rFonts w:eastAsia="Calibri" w:cstheme="minorHAnsi"/>
              <w:color w:val="808080"/>
            </w:rPr>
            <w:t>Choisissez un élément.</w:t>
          </w:r>
        </w:p>
      </w:docPartBody>
    </w:docPart>
    <w:docPart>
      <w:docPartPr>
        <w:name w:val="529E574093F14886AC47355065991D2D"/>
        <w:category>
          <w:name w:val="Général"/>
          <w:gallery w:val="placeholder"/>
        </w:category>
        <w:types>
          <w:type w:val="bbPlcHdr"/>
        </w:types>
        <w:behaviors>
          <w:behavior w:val="content"/>
        </w:behaviors>
        <w:guid w:val="{1F2E2F86-DD4B-46F0-9230-7C2F1D18AA06}"/>
      </w:docPartPr>
      <w:docPartBody>
        <w:p w:rsidR="001727E7" w:rsidRDefault="001727E7" w:rsidP="001727E7">
          <w:pPr>
            <w:pStyle w:val="529E574093F14886AC47355065991D2D"/>
          </w:pPr>
          <w:r w:rsidRPr="004F19AA">
            <w:rPr>
              <w:rFonts w:ascii="Calibri" w:hAnsi="Calibri" w:cs="Calibri"/>
              <w:sz w:val="21"/>
              <w:szCs w:val="21"/>
              <w:highlight w:val="lightGray"/>
            </w:rPr>
            <w:t>[à compléter]</w:t>
          </w:r>
        </w:p>
      </w:docPartBody>
    </w:docPart>
    <w:docPart>
      <w:docPartPr>
        <w:name w:val="932D7380D9754F0BBA015B7F4088ABEA"/>
        <w:category>
          <w:name w:val="Général"/>
          <w:gallery w:val="placeholder"/>
        </w:category>
        <w:types>
          <w:type w:val="bbPlcHdr"/>
        </w:types>
        <w:behaviors>
          <w:behavior w:val="content"/>
        </w:behaviors>
        <w:guid w:val="{71EACB8D-FC9C-48FC-83FB-6BA7E19C26D5}"/>
      </w:docPartPr>
      <w:docPartBody>
        <w:p w:rsidR="001727E7" w:rsidRDefault="001727E7" w:rsidP="001727E7">
          <w:pPr>
            <w:pStyle w:val="932D7380D9754F0BBA015B7F4088ABEA"/>
          </w:pPr>
          <w:r w:rsidRPr="004F19AA">
            <w:rPr>
              <w:rFonts w:ascii="Calibri" w:hAnsi="Calibri" w:cs="Calibri"/>
              <w:sz w:val="21"/>
              <w:szCs w:val="21"/>
              <w:highlight w:val="lightGray"/>
            </w:rPr>
            <w:t>[à compléter]</w:t>
          </w:r>
        </w:p>
      </w:docPartBody>
    </w:docPart>
    <w:docPart>
      <w:docPartPr>
        <w:name w:val="32B9B5E416084E26B5F2D26CF3AEB384"/>
        <w:category>
          <w:name w:val="Général"/>
          <w:gallery w:val="placeholder"/>
        </w:category>
        <w:types>
          <w:type w:val="bbPlcHdr"/>
        </w:types>
        <w:behaviors>
          <w:behavior w:val="content"/>
        </w:behaviors>
        <w:guid w:val="{8D520EF4-26E8-47FE-BD91-AAAE137DE510}"/>
      </w:docPartPr>
      <w:docPartBody>
        <w:p w:rsidR="001727E7" w:rsidRDefault="001727E7" w:rsidP="001727E7">
          <w:pPr>
            <w:pStyle w:val="32B9B5E416084E26B5F2D26CF3AEB384"/>
          </w:pPr>
          <w:r>
            <w:rPr>
              <w:rFonts w:cstheme="minorHAnsi"/>
              <w:sz w:val="18"/>
              <w:szCs w:val="18"/>
              <w:highlight w:val="lightGray"/>
              <w:lang w:eastAsia="de-DE"/>
            </w:rPr>
            <w:t>[à compléter]</w:t>
          </w:r>
        </w:p>
      </w:docPartBody>
    </w:docPart>
    <w:docPart>
      <w:docPartPr>
        <w:name w:val="B58A65E4F6284752977F644947614A7E"/>
        <w:category>
          <w:name w:val="Général"/>
          <w:gallery w:val="placeholder"/>
        </w:category>
        <w:types>
          <w:type w:val="bbPlcHdr"/>
        </w:types>
        <w:behaviors>
          <w:behavior w:val="content"/>
        </w:behaviors>
        <w:guid w:val="{709B6F34-3F8B-4B71-A275-0A6A83F00F96}"/>
      </w:docPartPr>
      <w:docPartBody>
        <w:p w:rsidR="001727E7" w:rsidRDefault="001727E7" w:rsidP="001727E7">
          <w:pPr>
            <w:pStyle w:val="B58A65E4F6284752977F644947614A7E"/>
          </w:pPr>
          <w:r>
            <w:rPr>
              <w:rFonts w:cstheme="minorHAnsi"/>
              <w:sz w:val="18"/>
              <w:szCs w:val="18"/>
              <w:highlight w:val="lightGray"/>
              <w:lang w:eastAsia="de-DE"/>
            </w:rPr>
            <w:t>[à compléter]</w:t>
          </w:r>
        </w:p>
      </w:docPartBody>
    </w:docPart>
    <w:docPart>
      <w:docPartPr>
        <w:name w:val="DBDC1209F17B47519320A4F9837748A8"/>
        <w:category>
          <w:name w:val="Général"/>
          <w:gallery w:val="placeholder"/>
        </w:category>
        <w:types>
          <w:type w:val="bbPlcHdr"/>
        </w:types>
        <w:behaviors>
          <w:behavior w:val="content"/>
        </w:behaviors>
        <w:guid w:val="{B1CD8501-1A99-4F20-92B8-9255E4E0AC65}"/>
      </w:docPartPr>
      <w:docPartBody>
        <w:p w:rsidR="001727E7" w:rsidRDefault="001727E7" w:rsidP="001727E7">
          <w:pPr>
            <w:pStyle w:val="DBDC1209F17B47519320A4F9837748A8"/>
          </w:pPr>
          <w:r>
            <w:rPr>
              <w:rFonts w:cstheme="minorHAnsi"/>
              <w:sz w:val="18"/>
              <w:szCs w:val="18"/>
              <w:highlight w:val="lightGray"/>
              <w:lang w:eastAsia="de-DE"/>
            </w:rPr>
            <w:t>[à compléter]</w:t>
          </w:r>
        </w:p>
      </w:docPartBody>
    </w:docPart>
    <w:docPart>
      <w:docPartPr>
        <w:name w:val="572DF185F974449D8CCE1CF59FB022EC"/>
        <w:category>
          <w:name w:val="Général"/>
          <w:gallery w:val="placeholder"/>
        </w:category>
        <w:types>
          <w:type w:val="bbPlcHdr"/>
        </w:types>
        <w:behaviors>
          <w:behavior w:val="content"/>
        </w:behaviors>
        <w:guid w:val="{BBAA6479-3E4D-4617-B940-3043C8742776}"/>
      </w:docPartPr>
      <w:docPartBody>
        <w:p w:rsidR="002A7DC8" w:rsidRDefault="002A7DC8" w:rsidP="002A7DC8">
          <w:pPr>
            <w:pStyle w:val="572DF185F974449D8CCE1CF59FB022EC"/>
          </w:pPr>
          <w:r w:rsidRPr="00D13AB0">
            <w:rPr>
              <w:rFonts w:cstheme="minorHAnsi"/>
              <w:sz w:val="21"/>
              <w:szCs w:val="21"/>
              <w:highlight w:val="lightGray"/>
            </w:rPr>
            <w:t>[à compléter]</w:t>
          </w:r>
        </w:p>
      </w:docPartBody>
    </w:docPart>
    <w:docPart>
      <w:docPartPr>
        <w:name w:val="C999E566C7E3407B985AD539D1827588"/>
        <w:category>
          <w:name w:val="Général"/>
          <w:gallery w:val="placeholder"/>
        </w:category>
        <w:types>
          <w:type w:val="bbPlcHdr"/>
        </w:types>
        <w:behaviors>
          <w:behavior w:val="content"/>
        </w:behaviors>
        <w:guid w:val="{A662E2C6-2667-435D-9B12-F6FEBEDE9FFE}"/>
      </w:docPartPr>
      <w:docPartBody>
        <w:p w:rsidR="002A7DC8" w:rsidRDefault="002A7DC8" w:rsidP="002A7DC8">
          <w:pPr>
            <w:pStyle w:val="C999E566C7E3407B985AD539D1827588"/>
          </w:pPr>
          <w:r w:rsidRPr="00D13AB0">
            <w:rPr>
              <w:rFonts w:cstheme="minorHAnsi"/>
              <w:sz w:val="21"/>
              <w:szCs w:val="21"/>
              <w:highlight w:val="lightGray"/>
            </w:rPr>
            <w:t>[à compléter]</w:t>
          </w:r>
        </w:p>
      </w:docPartBody>
    </w:docPart>
    <w:docPart>
      <w:docPartPr>
        <w:name w:val="A6204AF146524495892BE84FE220D711"/>
        <w:category>
          <w:name w:val="Général"/>
          <w:gallery w:val="placeholder"/>
        </w:category>
        <w:types>
          <w:type w:val="bbPlcHdr"/>
        </w:types>
        <w:behaviors>
          <w:behavior w:val="content"/>
        </w:behaviors>
        <w:guid w:val="{D7C9C871-11FE-4417-92B4-9D553B66C601}"/>
      </w:docPartPr>
      <w:docPartBody>
        <w:p w:rsidR="002A7DC8" w:rsidRDefault="002A7DC8" w:rsidP="002A7DC8">
          <w:pPr>
            <w:pStyle w:val="A6204AF146524495892BE84FE220D711"/>
          </w:pPr>
          <w:r w:rsidRPr="00D13AB0">
            <w:rPr>
              <w:rFonts w:cstheme="minorHAnsi"/>
              <w:sz w:val="21"/>
              <w:szCs w:val="21"/>
              <w:highlight w:val="lightGray"/>
            </w:rPr>
            <w:t>[à compléter]</w:t>
          </w:r>
        </w:p>
      </w:docPartBody>
    </w:docPart>
    <w:docPart>
      <w:docPartPr>
        <w:name w:val="30042D03833C4C6A8823B04E10E6B636"/>
        <w:category>
          <w:name w:val="Général"/>
          <w:gallery w:val="placeholder"/>
        </w:category>
        <w:types>
          <w:type w:val="bbPlcHdr"/>
        </w:types>
        <w:behaviors>
          <w:behavior w:val="content"/>
        </w:behaviors>
        <w:guid w:val="{7998EEAC-64F6-48CE-AAE4-B5A5EA90B107}"/>
      </w:docPartPr>
      <w:docPartBody>
        <w:p w:rsidR="002A7DC8" w:rsidRDefault="002A7DC8" w:rsidP="002A7DC8">
          <w:pPr>
            <w:pStyle w:val="30042D03833C4C6A8823B04E10E6B636"/>
          </w:pPr>
          <w:r w:rsidRPr="00183D8F">
            <w:rPr>
              <w:rFonts w:cstheme="minorHAnsi"/>
              <w:sz w:val="21"/>
              <w:szCs w:val="21"/>
              <w:highlight w:val="lightGray"/>
            </w:rPr>
            <w:t>[à compléter]</w:t>
          </w:r>
        </w:p>
      </w:docPartBody>
    </w:docPart>
    <w:docPart>
      <w:docPartPr>
        <w:name w:val="EC2E15538B9346B9AEBBE463BD917C9C"/>
        <w:category>
          <w:name w:val="Général"/>
          <w:gallery w:val="placeholder"/>
        </w:category>
        <w:types>
          <w:type w:val="bbPlcHdr"/>
        </w:types>
        <w:behaviors>
          <w:behavior w:val="content"/>
        </w:behaviors>
        <w:guid w:val="{2EA071AE-846B-406E-8E1A-1FEF0DB33FD5}"/>
      </w:docPartPr>
      <w:docPartBody>
        <w:p w:rsidR="002A7DC8" w:rsidRDefault="002A7DC8" w:rsidP="002A7DC8">
          <w:pPr>
            <w:pStyle w:val="EC2E15538B9346B9AEBBE463BD917C9C"/>
          </w:pPr>
          <w:r w:rsidRPr="00D13AB0">
            <w:rPr>
              <w:rFonts w:cstheme="minorHAnsi"/>
              <w:sz w:val="21"/>
              <w:szCs w:val="21"/>
              <w:highlight w:val="lightGray"/>
            </w:rPr>
            <w:t>[à compléter]</w:t>
          </w:r>
        </w:p>
      </w:docPartBody>
    </w:docPart>
    <w:docPart>
      <w:docPartPr>
        <w:name w:val="317DE1739CC74C15A0981536B7458F99"/>
        <w:category>
          <w:name w:val="Général"/>
          <w:gallery w:val="placeholder"/>
        </w:category>
        <w:types>
          <w:type w:val="bbPlcHdr"/>
        </w:types>
        <w:behaviors>
          <w:behavior w:val="content"/>
        </w:behaviors>
        <w:guid w:val="{76D12420-CA34-4729-87A3-7DB013EF0796}"/>
      </w:docPartPr>
      <w:docPartBody>
        <w:p w:rsidR="002A7DC8" w:rsidRDefault="002A7DC8" w:rsidP="002A7DC8">
          <w:pPr>
            <w:pStyle w:val="317DE1739CC74C15A0981536B7458F99"/>
          </w:pPr>
          <w:r w:rsidRPr="00D13AB0">
            <w:rPr>
              <w:rFonts w:cstheme="minorHAnsi"/>
              <w:sz w:val="21"/>
              <w:szCs w:val="21"/>
              <w:highlight w:val="lightGray"/>
            </w:rPr>
            <w:t>[à compléter]</w:t>
          </w:r>
        </w:p>
      </w:docPartBody>
    </w:docPart>
    <w:docPart>
      <w:docPartPr>
        <w:name w:val="B0E935E03A884F5DB749C6FD0D1D1E41"/>
        <w:category>
          <w:name w:val="Général"/>
          <w:gallery w:val="placeholder"/>
        </w:category>
        <w:types>
          <w:type w:val="bbPlcHdr"/>
        </w:types>
        <w:behaviors>
          <w:behavior w:val="content"/>
        </w:behaviors>
        <w:guid w:val="{4554E8A7-E9AE-41CF-84A2-1F7BD498D7E1}"/>
      </w:docPartPr>
      <w:docPartBody>
        <w:p w:rsidR="002A7DC8" w:rsidRDefault="002A7DC8" w:rsidP="002A7DC8">
          <w:pPr>
            <w:pStyle w:val="B0E935E03A884F5DB749C6FD0D1D1E41"/>
          </w:pPr>
          <w:r w:rsidRPr="00D13AB0">
            <w:rPr>
              <w:rFonts w:cstheme="minorHAnsi"/>
              <w:sz w:val="21"/>
              <w:szCs w:val="21"/>
              <w:highlight w:val="lightGray"/>
            </w:rPr>
            <w:t>[à compléter]</w:t>
          </w:r>
        </w:p>
      </w:docPartBody>
    </w:docPart>
    <w:docPart>
      <w:docPartPr>
        <w:name w:val="7F08FA2DCAC743DBAC47F4AA852D5249"/>
        <w:category>
          <w:name w:val="Général"/>
          <w:gallery w:val="placeholder"/>
        </w:category>
        <w:types>
          <w:type w:val="bbPlcHdr"/>
        </w:types>
        <w:behaviors>
          <w:behavior w:val="content"/>
        </w:behaviors>
        <w:guid w:val="{F7089D82-5577-48DB-A14B-E9630A48C5EB}"/>
      </w:docPartPr>
      <w:docPartBody>
        <w:p w:rsidR="002A7DC8" w:rsidRDefault="002A7DC8" w:rsidP="002A7DC8">
          <w:pPr>
            <w:pStyle w:val="7F08FA2DCAC743DBAC47F4AA852D5249"/>
          </w:pPr>
          <w:r w:rsidRPr="00D13AB0">
            <w:rPr>
              <w:rFonts w:cstheme="minorHAnsi"/>
              <w:sz w:val="21"/>
              <w:szCs w:val="21"/>
              <w:highlight w:val="lightGray"/>
            </w:rPr>
            <w:t>[à compléter]</w:t>
          </w:r>
        </w:p>
      </w:docPartBody>
    </w:docPart>
    <w:docPart>
      <w:docPartPr>
        <w:name w:val="6E09DA9473544880BD717A457E79C344"/>
        <w:category>
          <w:name w:val="Général"/>
          <w:gallery w:val="placeholder"/>
        </w:category>
        <w:types>
          <w:type w:val="bbPlcHdr"/>
        </w:types>
        <w:behaviors>
          <w:behavior w:val="content"/>
        </w:behaviors>
        <w:guid w:val="{28C3561E-797F-46A0-9634-BAFD73D9E4AA}"/>
      </w:docPartPr>
      <w:docPartBody>
        <w:p w:rsidR="002A7DC8" w:rsidRDefault="002A7DC8" w:rsidP="002A7DC8">
          <w:pPr>
            <w:pStyle w:val="6E09DA9473544880BD717A457E79C344"/>
          </w:pPr>
          <w:r w:rsidRPr="00D13AB0">
            <w:rPr>
              <w:rFonts w:cstheme="minorHAnsi"/>
              <w:sz w:val="21"/>
              <w:szCs w:val="21"/>
              <w:highlight w:val="lightGray"/>
            </w:rPr>
            <w:t>[à compléter]</w:t>
          </w:r>
        </w:p>
      </w:docPartBody>
    </w:docPart>
    <w:docPart>
      <w:docPartPr>
        <w:name w:val="A4143EE0ECC548BFBDD35D9887FD078E"/>
        <w:category>
          <w:name w:val="Général"/>
          <w:gallery w:val="placeholder"/>
        </w:category>
        <w:types>
          <w:type w:val="bbPlcHdr"/>
        </w:types>
        <w:behaviors>
          <w:behavior w:val="content"/>
        </w:behaviors>
        <w:guid w:val="{597386D6-62B1-4D32-BD65-4EC2D20428DF}"/>
      </w:docPartPr>
      <w:docPartBody>
        <w:p w:rsidR="002A7DC8" w:rsidRDefault="002A7DC8" w:rsidP="002A7DC8">
          <w:pPr>
            <w:pStyle w:val="A4143EE0ECC548BFBDD35D9887FD078E"/>
          </w:pPr>
          <w:r w:rsidRPr="00D13AB0">
            <w:rPr>
              <w:rFonts w:cstheme="minorHAnsi"/>
              <w:sz w:val="21"/>
              <w:szCs w:val="21"/>
              <w:highlight w:val="lightGray"/>
            </w:rPr>
            <w:t>[à compléter]</w:t>
          </w:r>
        </w:p>
      </w:docPartBody>
    </w:docPart>
    <w:docPart>
      <w:docPartPr>
        <w:name w:val="7D9E217EB2964FCF939F3716C8E06829"/>
        <w:category>
          <w:name w:val="Général"/>
          <w:gallery w:val="placeholder"/>
        </w:category>
        <w:types>
          <w:type w:val="bbPlcHdr"/>
        </w:types>
        <w:behaviors>
          <w:behavior w:val="content"/>
        </w:behaviors>
        <w:guid w:val="{EAD5FD3F-1DAC-4C1E-9537-2488F3E1FCFA}"/>
      </w:docPartPr>
      <w:docPartBody>
        <w:p w:rsidR="002A7DC8" w:rsidRDefault="002A7DC8" w:rsidP="002A7DC8">
          <w:pPr>
            <w:pStyle w:val="7D9E217EB2964FCF939F3716C8E06829"/>
          </w:pPr>
          <w:r w:rsidRPr="00D13AB0">
            <w:rPr>
              <w:rFonts w:cstheme="minorHAnsi"/>
              <w:sz w:val="21"/>
              <w:szCs w:val="21"/>
              <w:highlight w:val="lightGray"/>
            </w:rPr>
            <w:t>[à compléter]</w:t>
          </w:r>
        </w:p>
      </w:docPartBody>
    </w:docPart>
    <w:docPart>
      <w:docPartPr>
        <w:name w:val="BD271C562A8A4EBAAF0FDF509EACDFB1"/>
        <w:category>
          <w:name w:val="Général"/>
          <w:gallery w:val="placeholder"/>
        </w:category>
        <w:types>
          <w:type w:val="bbPlcHdr"/>
        </w:types>
        <w:behaviors>
          <w:behavior w:val="content"/>
        </w:behaviors>
        <w:guid w:val="{DE4D41BE-5D5D-4E43-B7D4-08C63828D0E4}"/>
      </w:docPartPr>
      <w:docPartBody>
        <w:p w:rsidR="002A7DC8" w:rsidRDefault="002A7DC8" w:rsidP="002A7DC8">
          <w:pPr>
            <w:pStyle w:val="BD271C562A8A4EBAAF0FDF509EACDFB1"/>
          </w:pPr>
          <w:r w:rsidRPr="00D13AB0">
            <w:rPr>
              <w:rFonts w:cstheme="minorHAnsi"/>
              <w:sz w:val="21"/>
              <w:szCs w:val="21"/>
              <w:highlight w:val="lightGray"/>
            </w:rPr>
            <w:t>[à compléter]</w:t>
          </w:r>
        </w:p>
      </w:docPartBody>
    </w:docPart>
    <w:docPart>
      <w:docPartPr>
        <w:name w:val="1A141D8739CA4572A3EFC9782E8729C8"/>
        <w:category>
          <w:name w:val="Général"/>
          <w:gallery w:val="placeholder"/>
        </w:category>
        <w:types>
          <w:type w:val="bbPlcHdr"/>
        </w:types>
        <w:behaviors>
          <w:behavior w:val="content"/>
        </w:behaviors>
        <w:guid w:val="{2B23FC24-C7C5-4868-B7DC-639BA8BE0AAF}"/>
      </w:docPartPr>
      <w:docPartBody>
        <w:p w:rsidR="002A7DC8" w:rsidRDefault="002A7DC8" w:rsidP="002A7DC8">
          <w:pPr>
            <w:pStyle w:val="1A141D8739CA4572A3EFC9782E8729C8"/>
          </w:pPr>
          <w:r w:rsidRPr="006B1089">
            <w:rPr>
              <w:rFonts w:cstheme="minorHAnsi"/>
              <w:sz w:val="21"/>
              <w:szCs w:val="21"/>
              <w:highlight w:val="lightGray"/>
            </w:rPr>
            <w:t>[à compléter]</w:t>
          </w:r>
        </w:p>
      </w:docPartBody>
    </w:docPart>
    <w:docPart>
      <w:docPartPr>
        <w:name w:val="675F4D6F342D495EB109648D30C8805E"/>
        <w:category>
          <w:name w:val="Général"/>
          <w:gallery w:val="placeholder"/>
        </w:category>
        <w:types>
          <w:type w:val="bbPlcHdr"/>
        </w:types>
        <w:behaviors>
          <w:behavior w:val="content"/>
        </w:behaviors>
        <w:guid w:val="{C384F59E-B5AC-4C4D-A11B-190593E1B36A}"/>
      </w:docPartPr>
      <w:docPartBody>
        <w:p w:rsidR="002A7DC8" w:rsidRDefault="002A7DC8" w:rsidP="002A7DC8">
          <w:pPr>
            <w:pStyle w:val="675F4D6F342D495EB109648D30C8805E"/>
          </w:pPr>
          <w:r w:rsidRPr="006B1089">
            <w:rPr>
              <w:rFonts w:cstheme="minorHAnsi"/>
              <w:sz w:val="21"/>
              <w:szCs w:val="21"/>
              <w:highlight w:val="lightGray"/>
            </w:rPr>
            <w:t>[à compléter]</w:t>
          </w:r>
        </w:p>
      </w:docPartBody>
    </w:docPart>
    <w:docPart>
      <w:docPartPr>
        <w:name w:val="B90AE735CFC8468B82B413D016A5628F"/>
        <w:category>
          <w:name w:val="Général"/>
          <w:gallery w:val="placeholder"/>
        </w:category>
        <w:types>
          <w:type w:val="bbPlcHdr"/>
        </w:types>
        <w:behaviors>
          <w:behavior w:val="content"/>
        </w:behaviors>
        <w:guid w:val="{2FA2890B-B55C-461A-B456-D4ED134CC963}"/>
      </w:docPartPr>
      <w:docPartBody>
        <w:p w:rsidR="002A7DC8" w:rsidRDefault="002A7DC8" w:rsidP="002A7DC8">
          <w:pPr>
            <w:pStyle w:val="B90AE735CFC8468B82B413D016A5628F"/>
          </w:pPr>
          <w:r w:rsidRPr="006B1089">
            <w:rPr>
              <w:rFonts w:cstheme="minorHAnsi"/>
              <w:sz w:val="21"/>
              <w:szCs w:val="21"/>
              <w:highlight w:val="lightGray"/>
            </w:rPr>
            <w:t>[à compléter]</w:t>
          </w:r>
        </w:p>
      </w:docPartBody>
    </w:docPart>
    <w:docPart>
      <w:docPartPr>
        <w:name w:val="C3D8BF13C45E44898C9B86FCCBFD3B30"/>
        <w:category>
          <w:name w:val="Général"/>
          <w:gallery w:val="placeholder"/>
        </w:category>
        <w:types>
          <w:type w:val="bbPlcHdr"/>
        </w:types>
        <w:behaviors>
          <w:behavior w:val="content"/>
        </w:behaviors>
        <w:guid w:val="{8913E11B-CC5E-4A94-8813-58D011494445}"/>
      </w:docPartPr>
      <w:docPartBody>
        <w:p w:rsidR="002A7DC8" w:rsidRDefault="002A7DC8" w:rsidP="002A7DC8">
          <w:pPr>
            <w:pStyle w:val="C3D8BF13C45E44898C9B86FCCBFD3B30"/>
          </w:pPr>
          <w:r w:rsidRPr="00F45F6A">
            <w:rPr>
              <w:rFonts w:cstheme="minorHAnsi"/>
              <w:sz w:val="21"/>
              <w:szCs w:val="21"/>
              <w:highlight w:val="lightGray"/>
            </w:rPr>
            <w:t>[à compléter]</w:t>
          </w:r>
        </w:p>
      </w:docPartBody>
    </w:docPart>
    <w:docPart>
      <w:docPartPr>
        <w:name w:val="117BCCB235574626B6F747A387D57F88"/>
        <w:category>
          <w:name w:val="Général"/>
          <w:gallery w:val="placeholder"/>
        </w:category>
        <w:types>
          <w:type w:val="bbPlcHdr"/>
        </w:types>
        <w:behaviors>
          <w:behavior w:val="content"/>
        </w:behaviors>
        <w:guid w:val="{453258A2-25CD-4048-BB44-8D158FC4F4AC}"/>
      </w:docPartPr>
      <w:docPartBody>
        <w:p w:rsidR="002A7DC8" w:rsidRDefault="002A7DC8" w:rsidP="002A7DC8">
          <w:pPr>
            <w:pStyle w:val="117BCCB235574626B6F747A387D57F88"/>
          </w:pPr>
          <w:r w:rsidRPr="00DD5E7C">
            <w:rPr>
              <w:rFonts w:cstheme="minorHAnsi"/>
              <w:sz w:val="21"/>
              <w:szCs w:val="21"/>
              <w:highlight w:val="lightGray"/>
            </w:rPr>
            <w:t>[à compléter]</w:t>
          </w:r>
        </w:p>
      </w:docPartBody>
    </w:docPart>
    <w:docPart>
      <w:docPartPr>
        <w:name w:val="8D186111D09B4B53AC77BA3016EBB10B"/>
        <w:category>
          <w:name w:val="Général"/>
          <w:gallery w:val="placeholder"/>
        </w:category>
        <w:types>
          <w:type w:val="bbPlcHdr"/>
        </w:types>
        <w:behaviors>
          <w:behavior w:val="content"/>
        </w:behaviors>
        <w:guid w:val="{E40EBC20-8326-44A2-A7B8-16828B56A321}"/>
      </w:docPartPr>
      <w:docPartBody>
        <w:p w:rsidR="002A7DC8" w:rsidRDefault="002A7DC8" w:rsidP="002A7DC8">
          <w:pPr>
            <w:pStyle w:val="8D186111D09B4B53AC77BA3016EBB10B"/>
          </w:pPr>
          <w:r w:rsidRPr="006B1089">
            <w:rPr>
              <w:rFonts w:cstheme="minorHAnsi"/>
              <w:sz w:val="21"/>
              <w:szCs w:val="21"/>
              <w:highlight w:val="lightGray"/>
            </w:rPr>
            <w:t>[à compléter]</w:t>
          </w:r>
        </w:p>
      </w:docPartBody>
    </w:docPart>
    <w:docPart>
      <w:docPartPr>
        <w:name w:val="0C3DF93517B442D7844ADC9DBC494251"/>
        <w:category>
          <w:name w:val="Général"/>
          <w:gallery w:val="placeholder"/>
        </w:category>
        <w:types>
          <w:type w:val="bbPlcHdr"/>
        </w:types>
        <w:behaviors>
          <w:behavior w:val="content"/>
        </w:behaviors>
        <w:guid w:val="{547DBB8D-EC89-4B7A-B912-B7C1B4539F72}"/>
      </w:docPartPr>
      <w:docPartBody>
        <w:p w:rsidR="002A7DC8" w:rsidRDefault="002A7DC8" w:rsidP="002A7DC8">
          <w:pPr>
            <w:pStyle w:val="0C3DF93517B442D7844ADC9DBC494251"/>
          </w:pPr>
          <w:r w:rsidRPr="00D13AB0">
            <w:rPr>
              <w:rFonts w:cstheme="minorHAnsi"/>
              <w:sz w:val="21"/>
              <w:szCs w:val="21"/>
              <w:highlight w:val="lightGray"/>
            </w:rPr>
            <w:t>[à compléter]</w:t>
          </w:r>
        </w:p>
      </w:docPartBody>
    </w:docPart>
    <w:docPart>
      <w:docPartPr>
        <w:name w:val="C4B315A1F28747C1A9D68F4C4B2CDE96"/>
        <w:category>
          <w:name w:val="Général"/>
          <w:gallery w:val="placeholder"/>
        </w:category>
        <w:types>
          <w:type w:val="bbPlcHdr"/>
        </w:types>
        <w:behaviors>
          <w:behavior w:val="content"/>
        </w:behaviors>
        <w:guid w:val="{476488E5-AF39-4EAF-80B3-CCC57A406E84}"/>
      </w:docPartPr>
      <w:docPartBody>
        <w:p w:rsidR="002A7DC8" w:rsidRDefault="002A7DC8" w:rsidP="002A7DC8">
          <w:pPr>
            <w:pStyle w:val="C4B315A1F28747C1A9D68F4C4B2CDE96"/>
          </w:pPr>
          <w:r w:rsidRPr="00D13AB0">
            <w:rPr>
              <w:rFonts w:cstheme="minorHAnsi"/>
              <w:sz w:val="21"/>
              <w:szCs w:val="21"/>
              <w:highlight w:val="lightGray"/>
            </w:rPr>
            <w:t>[à compléter]</w:t>
          </w:r>
        </w:p>
      </w:docPartBody>
    </w:docPart>
    <w:docPart>
      <w:docPartPr>
        <w:name w:val="649B9583316D4DACBF966544E7CF379A"/>
        <w:category>
          <w:name w:val="Général"/>
          <w:gallery w:val="placeholder"/>
        </w:category>
        <w:types>
          <w:type w:val="bbPlcHdr"/>
        </w:types>
        <w:behaviors>
          <w:behavior w:val="content"/>
        </w:behaviors>
        <w:guid w:val="{5DEB8F7B-8E18-49EA-B3A6-98F070043C98}"/>
      </w:docPartPr>
      <w:docPartBody>
        <w:p w:rsidR="002A7DC8" w:rsidRDefault="002A7DC8" w:rsidP="002A7DC8">
          <w:pPr>
            <w:pStyle w:val="649B9583316D4DACBF966544E7CF379A"/>
          </w:pPr>
          <w:r w:rsidRPr="00D13AB0">
            <w:rPr>
              <w:rFonts w:cstheme="minorHAnsi"/>
              <w:sz w:val="21"/>
              <w:szCs w:val="21"/>
              <w:highlight w:val="lightGray"/>
            </w:rPr>
            <w:t>[à compléter]</w:t>
          </w:r>
        </w:p>
      </w:docPartBody>
    </w:docPart>
    <w:docPart>
      <w:docPartPr>
        <w:name w:val="1FEC5791316C407DBD50A20020AECB2A"/>
        <w:category>
          <w:name w:val="Général"/>
          <w:gallery w:val="placeholder"/>
        </w:category>
        <w:types>
          <w:type w:val="bbPlcHdr"/>
        </w:types>
        <w:behaviors>
          <w:behavior w:val="content"/>
        </w:behaviors>
        <w:guid w:val="{C72943DE-539D-4455-84DD-821C7A822EA8}"/>
      </w:docPartPr>
      <w:docPartBody>
        <w:p w:rsidR="002A7DC8" w:rsidRDefault="002A7DC8" w:rsidP="002A7DC8">
          <w:pPr>
            <w:pStyle w:val="1FEC5791316C407DBD50A20020AECB2A"/>
          </w:pPr>
          <w:r w:rsidRPr="00D13AB0">
            <w:rPr>
              <w:rFonts w:cstheme="minorHAnsi"/>
              <w:sz w:val="21"/>
              <w:szCs w:val="21"/>
              <w:highlight w:val="lightGray"/>
            </w:rPr>
            <w:t>[à compléter]</w:t>
          </w:r>
        </w:p>
      </w:docPartBody>
    </w:docPart>
    <w:docPart>
      <w:docPartPr>
        <w:name w:val="07B57E520785483C9416E47F860B4925"/>
        <w:category>
          <w:name w:val="Général"/>
          <w:gallery w:val="placeholder"/>
        </w:category>
        <w:types>
          <w:type w:val="bbPlcHdr"/>
        </w:types>
        <w:behaviors>
          <w:behavior w:val="content"/>
        </w:behaviors>
        <w:guid w:val="{8B46FD69-7D4F-44F9-A74D-535CEC3017E0}"/>
      </w:docPartPr>
      <w:docPartBody>
        <w:p w:rsidR="002A7DC8" w:rsidRDefault="002A7DC8" w:rsidP="002A7DC8">
          <w:pPr>
            <w:pStyle w:val="07B57E520785483C9416E47F860B4925"/>
          </w:pPr>
          <w:r w:rsidRPr="00D13AB0">
            <w:rPr>
              <w:rFonts w:cstheme="minorHAnsi"/>
              <w:sz w:val="21"/>
              <w:szCs w:val="21"/>
              <w:highlight w:val="lightGray"/>
              <w:lang w:val="fr-FR"/>
            </w:rPr>
            <w:t>[à compléter]</w:t>
          </w:r>
        </w:p>
      </w:docPartBody>
    </w:docPart>
    <w:docPart>
      <w:docPartPr>
        <w:name w:val="C3F31A5B9547408F9CE991FD7EC42CE3"/>
        <w:category>
          <w:name w:val="Général"/>
          <w:gallery w:val="placeholder"/>
        </w:category>
        <w:types>
          <w:type w:val="bbPlcHdr"/>
        </w:types>
        <w:behaviors>
          <w:behavior w:val="content"/>
        </w:behaviors>
        <w:guid w:val="{DCE47C15-C6F7-426B-A308-CC902F30745D}"/>
      </w:docPartPr>
      <w:docPartBody>
        <w:p w:rsidR="002A7DC8" w:rsidRDefault="002A7DC8" w:rsidP="002A7DC8">
          <w:pPr>
            <w:pStyle w:val="C3F31A5B9547408F9CE991FD7EC42CE3"/>
          </w:pPr>
          <w:r w:rsidRPr="00D13AB0">
            <w:rPr>
              <w:rFonts w:cstheme="minorHAnsi"/>
              <w:sz w:val="21"/>
              <w:szCs w:val="21"/>
              <w:highlight w:val="lightGray"/>
              <w:lang w:val="fr-FR"/>
            </w:rPr>
            <w:t>[à compléter]</w:t>
          </w:r>
        </w:p>
      </w:docPartBody>
    </w:docPart>
    <w:docPart>
      <w:docPartPr>
        <w:name w:val="3F3FC53773044F1091668B4E6111AF84"/>
        <w:category>
          <w:name w:val="Général"/>
          <w:gallery w:val="placeholder"/>
        </w:category>
        <w:types>
          <w:type w:val="bbPlcHdr"/>
        </w:types>
        <w:behaviors>
          <w:behavior w:val="content"/>
        </w:behaviors>
        <w:guid w:val="{D326622E-877C-49AD-83D5-56B3556DF47D}"/>
      </w:docPartPr>
      <w:docPartBody>
        <w:p w:rsidR="002A7DC8" w:rsidRDefault="002A7DC8" w:rsidP="002A7DC8">
          <w:pPr>
            <w:pStyle w:val="3F3FC53773044F1091668B4E6111AF84"/>
          </w:pPr>
          <w:r w:rsidRPr="00D13AB0">
            <w:rPr>
              <w:rFonts w:cstheme="minorHAnsi"/>
              <w:sz w:val="21"/>
              <w:szCs w:val="21"/>
              <w:highlight w:val="lightGray"/>
              <w:lang w:val="fr-FR"/>
            </w:rPr>
            <w:t>[à compléter]</w:t>
          </w:r>
        </w:p>
      </w:docPartBody>
    </w:docPart>
    <w:docPart>
      <w:docPartPr>
        <w:name w:val="E9DC173B9EF4419DB79281A12657DAFA"/>
        <w:category>
          <w:name w:val="Général"/>
          <w:gallery w:val="placeholder"/>
        </w:category>
        <w:types>
          <w:type w:val="bbPlcHdr"/>
        </w:types>
        <w:behaviors>
          <w:behavior w:val="content"/>
        </w:behaviors>
        <w:guid w:val="{5A3E0EE2-619C-4F01-90B5-4DF44490C85D}"/>
      </w:docPartPr>
      <w:docPartBody>
        <w:p w:rsidR="002A7DC8" w:rsidRDefault="002A7DC8" w:rsidP="002A7DC8">
          <w:pPr>
            <w:pStyle w:val="E9DC173B9EF4419DB79281A12657DAFA"/>
          </w:pPr>
          <w:r w:rsidRPr="00D13AB0">
            <w:rPr>
              <w:rFonts w:cstheme="minorHAnsi"/>
              <w:sz w:val="21"/>
              <w:szCs w:val="21"/>
              <w:highlight w:val="lightGray"/>
            </w:rPr>
            <w:t>[à compléter par l’objet principal de cette/ces clause(s)]</w:t>
          </w:r>
        </w:p>
      </w:docPartBody>
    </w:docPart>
    <w:docPart>
      <w:docPartPr>
        <w:name w:val="82297B46FDD34BF185721E498F8BF7A1"/>
        <w:category>
          <w:name w:val="Général"/>
          <w:gallery w:val="placeholder"/>
        </w:category>
        <w:types>
          <w:type w:val="bbPlcHdr"/>
        </w:types>
        <w:behaviors>
          <w:behavior w:val="content"/>
        </w:behaviors>
        <w:guid w:val="{043237C4-3F5B-4E32-861F-6484F3E9F87B}"/>
      </w:docPartPr>
      <w:docPartBody>
        <w:p w:rsidR="002A7DC8" w:rsidRDefault="002A7DC8" w:rsidP="002A7DC8">
          <w:pPr>
            <w:pStyle w:val="82297B46FDD34BF185721E498F8BF7A1"/>
          </w:pPr>
          <w:r w:rsidRPr="00D13AB0">
            <w:rPr>
              <w:rFonts w:cstheme="minorHAnsi"/>
              <w:sz w:val="21"/>
              <w:szCs w:val="21"/>
              <w:highlight w:val="lightGray"/>
              <w:lang w:val="fr-FR"/>
            </w:rPr>
            <w:t>[à compléter]</w:t>
          </w:r>
        </w:p>
      </w:docPartBody>
    </w:docPart>
    <w:docPart>
      <w:docPartPr>
        <w:name w:val="85047C5C1FD34EA4AA6777379C6499EC"/>
        <w:category>
          <w:name w:val="Général"/>
          <w:gallery w:val="placeholder"/>
        </w:category>
        <w:types>
          <w:type w:val="bbPlcHdr"/>
        </w:types>
        <w:behaviors>
          <w:behavior w:val="content"/>
        </w:behaviors>
        <w:guid w:val="{67A1BAFF-65AF-4125-BCF0-C6437BB2FC20}"/>
      </w:docPartPr>
      <w:docPartBody>
        <w:p w:rsidR="002A7DC8" w:rsidRDefault="002A7DC8" w:rsidP="002A7DC8">
          <w:pPr>
            <w:pStyle w:val="85047C5C1FD34EA4AA6777379C6499EC"/>
          </w:pPr>
          <w:r w:rsidRPr="00D13AB0">
            <w:rPr>
              <w:rFonts w:cstheme="minorHAnsi"/>
              <w:sz w:val="21"/>
              <w:szCs w:val="21"/>
              <w:highlight w:val="lightGray"/>
            </w:rPr>
            <w:t>[à compléter par l’objet principal de la clause]</w:t>
          </w:r>
        </w:p>
      </w:docPartBody>
    </w:docPart>
    <w:docPart>
      <w:docPartPr>
        <w:name w:val="159DB9B762CD41E6BF00D40BEFE767E4"/>
        <w:category>
          <w:name w:val="Général"/>
          <w:gallery w:val="placeholder"/>
        </w:category>
        <w:types>
          <w:type w:val="bbPlcHdr"/>
        </w:types>
        <w:behaviors>
          <w:behavior w:val="content"/>
        </w:behaviors>
        <w:guid w:val="{D2097945-8A65-4B73-AFDE-A1A1852424ED}"/>
      </w:docPartPr>
      <w:docPartBody>
        <w:p w:rsidR="002A7DC8" w:rsidRDefault="002A7DC8" w:rsidP="002A7DC8">
          <w:pPr>
            <w:pStyle w:val="159DB9B762CD41E6BF00D40BEFE767E4"/>
          </w:pPr>
          <w:r w:rsidRPr="00D13AB0">
            <w:rPr>
              <w:rFonts w:cstheme="minorHAnsi"/>
              <w:sz w:val="21"/>
              <w:szCs w:val="21"/>
              <w:highlight w:val="lightGray"/>
            </w:rPr>
            <w:t>[à compléter]</w:t>
          </w:r>
        </w:p>
      </w:docPartBody>
    </w:docPart>
    <w:docPart>
      <w:docPartPr>
        <w:name w:val="C2C9D50B6B9643EC8C45CB7F84E09FFE"/>
        <w:category>
          <w:name w:val="Général"/>
          <w:gallery w:val="placeholder"/>
        </w:category>
        <w:types>
          <w:type w:val="bbPlcHdr"/>
        </w:types>
        <w:behaviors>
          <w:behavior w:val="content"/>
        </w:behaviors>
        <w:guid w:val="{12F14BDC-F6C9-400A-A76B-059AD7807A44}"/>
      </w:docPartPr>
      <w:docPartBody>
        <w:p w:rsidR="002A7DC8" w:rsidRDefault="002A7DC8" w:rsidP="002A7DC8">
          <w:pPr>
            <w:pStyle w:val="C2C9D50B6B9643EC8C45CB7F84E09FFE"/>
          </w:pPr>
          <w:r w:rsidRPr="00D13AB0">
            <w:rPr>
              <w:rFonts w:cstheme="minorHAnsi"/>
              <w:sz w:val="21"/>
              <w:szCs w:val="21"/>
              <w:highlight w:val="lightGray"/>
            </w:rPr>
            <w:t>[à compléter par l’objet principal de cette/ces clause(s)]</w:t>
          </w:r>
        </w:p>
      </w:docPartBody>
    </w:docPart>
    <w:docPart>
      <w:docPartPr>
        <w:name w:val="057E4D59DDFE47F5BF00A8106A038734"/>
        <w:category>
          <w:name w:val="Général"/>
          <w:gallery w:val="placeholder"/>
        </w:category>
        <w:types>
          <w:type w:val="bbPlcHdr"/>
        </w:types>
        <w:behaviors>
          <w:behavior w:val="content"/>
        </w:behaviors>
        <w:guid w:val="{3E84F690-CB3C-46DC-BAC4-85D137698E8A}"/>
      </w:docPartPr>
      <w:docPartBody>
        <w:p w:rsidR="002A7DC8" w:rsidRDefault="002A7DC8" w:rsidP="002A7DC8">
          <w:pPr>
            <w:pStyle w:val="057E4D59DDFE47F5BF00A8106A038734"/>
          </w:pPr>
          <w:r w:rsidRPr="00D13AB0">
            <w:rPr>
              <w:rFonts w:cstheme="minorHAnsi"/>
              <w:sz w:val="21"/>
              <w:szCs w:val="21"/>
              <w:highlight w:val="lightGray"/>
            </w:rPr>
            <w:t>[à compléter]</w:t>
          </w:r>
        </w:p>
      </w:docPartBody>
    </w:docPart>
    <w:docPart>
      <w:docPartPr>
        <w:name w:val="6DA03A717761477E94B3BCF340632AB4"/>
        <w:category>
          <w:name w:val="Général"/>
          <w:gallery w:val="placeholder"/>
        </w:category>
        <w:types>
          <w:type w:val="bbPlcHdr"/>
        </w:types>
        <w:behaviors>
          <w:behavior w:val="content"/>
        </w:behaviors>
        <w:guid w:val="{79FA7E41-5182-4345-BBE5-703CB4D07474}"/>
      </w:docPartPr>
      <w:docPartBody>
        <w:p w:rsidR="002A7DC8" w:rsidRDefault="002A7DC8" w:rsidP="002A7DC8">
          <w:pPr>
            <w:pStyle w:val="6DA03A717761477E94B3BCF340632AB4"/>
          </w:pPr>
          <w:r w:rsidRPr="00D13AB0">
            <w:rPr>
              <w:rFonts w:cstheme="minorHAnsi"/>
              <w:sz w:val="21"/>
              <w:szCs w:val="21"/>
              <w:highlight w:val="lightGray"/>
            </w:rPr>
            <w:t>[à compléter]</w:t>
          </w:r>
        </w:p>
      </w:docPartBody>
    </w:docPart>
    <w:docPart>
      <w:docPartPr>
        <w:name w:val="9FFBB8346D474E9C883140E0EBC78C09"/>
        <w:category>
          <w:name w:val="Général"/>
          <w:gallery w:val="placeholder"/>
        </w:category>
        <w:types>
          <w:type w:val="bbPlcHdr"/>
        </w:types>
        <w:behaviors>
          <w:behavior w:val="content"/>
        </w:behaviors>
        <w:guid w:val="{92E5A713-28E9-4BCB-A20A-DBBA67CC101A}"/>
      </w:docPartPr>
      <w:docPartBody>
        <w:p w:rsidR="002A7DC8" w:rsidRDefault="002A7DC8" w:rsidP="002A7DC8">
          <w:pPr>
            <w:pStyle w:val="9FFBB8346D474E9C883140E0EBC78C09"/>
          </w:pPr>
          <w:r w:rsidRPr="00D13AB0">
            <w:rPr>
              <w:rFonts w:cstheme="minorHAnsi"/>
              <w:sz w:val="21"/>
              <w:szCs w:val="21"/>
              <w:highlight w:val="lightGray"/>
            </w:rPr>
            <w:t>[à compléter]</w:t>
          </w:r>
        </w:p>
      </w:docPartBody>
    </w:docPart>
    <w:docPart>
      <w:docPartPr>
        <w:name w:val="B0185BC9C0E64C2EAA3B27D80A1A5FDA"/>
        <w:category>
          <w:name w:val="Général"/>
          <w:gallery w:val="placeholder"/>
        </w:category>
        <w:types>
          <w:type w:val="bbPlcHdr"/>
        </w:types>
        <w:behaviors>
          <w:behavior w:val="content"/>
        </w:behaviors>
        <w:guid w:val="{9F712CFF-8CBA-49AD-9F88-045D4FCCFEC6}"/>
      </w:docPartPr>
      <w:docPartBody>
        <w:p w:rsidR="002A7DC8" w:rsidRDefault="002A7DC8" w:rsidP="002A7DC8">
          <w:pPr>
            <w:pStyle w:val="B0185BC9C0E64C2EAA3B27D80A1A5FDA"/>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D362D9002CA249528DD381B71B293752"/>
        <w:category>
          <w:name w:val="Général"/>
          <w:gallery w:val="placeholder"/>
        </w:category>
        <w:types>
          <w:type w:val="bbPlcHdr"/>
        </w:types>
        <w:behaviors>
          <w:behavior w:val="content"/>
        </w:behaviors>
        <w:guid w:val="{F6DB9185-94D9-4BBB-9235-46FD5948D9EF}"/>
      </w:docPartPr>
      <w:docPartBody>
        <w:p w:rsidR="002A7DC8" w:rsidRDefault="002A7DC8" w:rsidP="002A7DC8">
          <w:pPr>
            <w:pStyle w:val="D362D9002CA249528DD381B71B293752"/>
          </w:pPr>
          <w:r w:rsidRPr="00DC7084">
            <w:rPr>
              <w:rFonts w:cstheme="minorHAnsi"/>
              <w:sz w:val="21"/>
              <w:szCs w:val="21"/>
              <w:highlight w:val="lightGray"/>
            </w:rPr>
            <w:t>[à compléter]</w:t>
          </w:r>
        </w:p>
      </w:docPartBody>
    </w:docPart>
    <w:docPart>
      <w:docPartPr>
        <w:name w:val="260D98EAE423456488EB1314DA9EA5DA"/>
        <w:category>
          <w:name w:val="Général"/>
          <w:gallery w:val="placeholder"/>
        </w:category>
        <w:types>
          <w:type w:val="bbPlcHdr"/>
        </w:types>
        <w:behaviors>
          <w:behavior w:val="content"/>
        </w:behaviors>
        <w:guid w:val="{52599EBC-3FBB-4355-865A-FBB3B8C9818A}"/>
      </w:docPartPr>
      <w:docPartBody>
        <w:p w:rsidR="002A7DC8" w:rsidRDefault="002A7DC8" w:rsidP="002A7DC8">
          <w:pPr>
            <w:pStyle w:val="260D98EAE423456488EB1314DA9EA5DA"/>
          </w:pPr>
          <w:r w:rsidRPr="00D13AB0">
            <w:rPr>
              <w:rFonts w:cstheme="minorHAnsi"/>
              <w:sz w:val="21"/>
              <w:szCs w:val="21"/>
              <w:highlight w:val="lightGray"/>
            </w:rPr>
            <w:t>[à compléter]</w:t>
          </w:r>
        </w:p>
      </w:docPartBody>
    </w:docPart>
    <w:docPart>
      <w:docPartPr>
        <w:name w:val="7DC8CBB76E5441AC822B02428DB80A3B"/>
        <w:category>
          <w:name w:val="Général"/>
          <w:gallery w:val="placeholder"/>
        </w:category>
        <w:types>
          <w:type w:val="bbPlcHdr"/>
        </w:types>
        <w:behaviors>
          <w:behavior w:val="content"/>
        </w:behaviors>
        <w:guid w:val="{F15AA068-2491-42DB-B329-C9DC50C0F76A}"/>
      </w:docPartPr>
      <w:docPartBody>
        <w:p w:rsidR="002A7DC8" w:rsidRDefault="002A7DC8" w:rsidP="002A7DC8">
          <w:pPr>
            <w:pStyle w:val="7DC8CBB76E5441AC822B02428DB80A3B"/>
          </w:pPr>
          <w:r w:rsidRPr="00D13AB0">
            <w:rPr>
              <w:rFonts w:cstheme="minorHAnsi"/>
              <w:sz w:val="21"/>
              <w:szCs w:val="21"/>
              <w:highlight w:val="lightGray"/>
            </w:rPr>
            <w:t>[à compléter]</w:t>
          </w:r>
        </w:p>
      </w:docPartBody>
    </w:docPart>
    <w:docPart>
      <w:docPartPr>
        <w:name w:val="9627EBC2DC824670AD9628039DA06FE1"/>
        <w:category>
          <w:name w:val="Général"/>
          <w:gallery w:val="placeholder"/>
        </w:category>
        <w:types>
          <w:type w:val="bbPlcHdr"/>
        </w:types>
        <w:behaviors>
          <w:behavior w:val="content"/>
        </w:behaviors>
        <w:guid w:val="{1E2BEBEE-4679-440E-A568-A6BF1FC900F8}"/>
      </w:docPartPr>
      <w:docPartBody>
        <w:p w:rsidR="002A7DC8" w:rsidRDefault="002A7DC8" w:rsidP="002A7DC8">
          <w:pPr>
            <w:pStyle w:val="9627EBC2DC824670AD9628039DA06FE1"/>
          </w:pPr>
          <w:r w:rsidRPr="00702A32">
            <w:rPr>
              <w:rFonts w:cstheme="minorHAnsi"/>
              <w:sz w:val="21"/>
              <w:szCs w:val="21"/>
              <w:highlight w:val="lightGray"/>
            </w:rPr>
            <w:t>[à compléter]</w:t>
          </w:r>
        </w:p>
      </w:docPartBody>
    </w:docPart>
    <w:docPart>
      <w:docPartPr>
        <w:name w:val="3ED337A39E3243E7A8FB58DBCB589D06"/>
        <w:category>
          <w:name w:val="Général"/>
          <w:gallery w:val="placeholder"/>
        </w:category>
        <w:types>
          <w:type w:val="bbPlcHdr"/>
        </w:types>
        <w:behaviors>
          <w:behavior w:val="content"/>
        </w:behaviors>
        <w:guid w:val="{C7014D44-1479-4EE9-9D55-E5A118ED076A}"/>
      </w:docPartPr>
      <w:docPartBody>
        <w:p w:rsidR="00EE39C3" w:rsidRDefault="00EE39C3" w:rsidP="00EE39C3">
          <w:pPr>
            <w:pStyle w:val="3ED337A39E3243E7A8FB58DBCB589D06"/>
          </w:pPr>
          <w:r w:rsidRPr="00183D8F">
            <w:rPr>
              <w:rFonts w:cstheme="minorHAnsi"/>
              <w:sz w:val="21"/>
              <w:szCs w:val="21"/>
              <w:highlight w:val="lightGray"/>
            </w:rPr>
            <w:t>[à compléter]</w:t>
          </w:r>
        </w:p>
      </w:docPartBody>
    </w:docPart>
    <w:docPart>
      <w:docPartPr>
        <w:name w:val="8CFDF6EF0E5F4E31B53265906064185F"/>
        <w:category>
          <w:name w:val="Général"/>
          <w:gallery w:val="placeholder"/>
        </w:category>
        <w:types>
          <w:type w:val="bbPlcHdr"/>
        </w:types>
        <w:behaviors>
          <w:behavior w:val="content"/>
        </w:behaviors>
        <w:guid w:val="{B513E8A4-33BA-485C-B5F9-46F668471B27}"/>
      </w:docPartPr>
      <w:docPartBody>
        <w:p w:rsidR="00EE39C3" w:rsidRDefault="00EE39C3" w:rsidP="00EE39C3">
          <w:pPr>
            <w:pStyle w:val="8CFDF6EF0E5F4E31B53265906064185F"/>
          </w:pPr>
          <w:r w:rsidRPr="00183D8F">
            <w:rPr>
              <w:rFonts w:cstheme="minorHAnsi"/>
              <w:sz w:val="21"/>
              <w:szCs w:val="21"/>
              <w:highlight w:val="lightGray"/>
            </w:rPr>
            <w:t>[à compléter]</w:t>
          </w:r>
        </w:p>
      </w:docPartBody>
    </w:docPart>
    <w:docPart>
      <w:docPartPr>
        <w:name w:val="BB9FDB000C5A4658ADC64A70AEA8D58F"/>
        <w:category>
          <w:name w:val="Général"/>
          <w:gallery w:val="placeholder"/>
        </w:category>
        <w:types>
          <w:type w:val="bbPlcHdr"/>
        </w:types>
        <w:behaviors>
          <w:behavior w:val="content"/>
        </w:behaviors>
        <w:guid w:val="{686A1988-39B2-4DF7-B8C3-7857103F3353}"/>
      </w:docPartPr>
      <w:docPartBody>
        <w:p w:rsidR="00EE39C3" w:rsidRDefault="00EE39C3" w:rsidP="00EE39C3">
          <w:pPr>
            <w:pStyle w:val="BB9FDB000C5A4658ADC64A70AEA8D58F"/>
          </w:pPr>
          <w:r w:rsidRPr="00183D8F">
            <w:rPr>
              <w:rFonts w:cstheme="minorHAnsi"/>
              <w:sz w:val="21"/>
              <w:szCs w:val="21"/>
              <w:highlight w:val="lightGray"/>
            </w:rPr>
            <w:t>[à compléter]</w:t>
          </w:r>
        </w:p>
      </w:docPartBody>
    </w:docPart>
    <w:docPart>
      <w:docPartPr>
        <w:name w:val="1973321BCD7B44789AA8EB2255F06B7B"/>
        <w:category>
          <w:name w:val="Général"/>
          <w:gallery w:val="placeholder"/>
        </w:category>
        <w:types>
          <w:type w:val="bbPlcHdr"/>
        </w:types>
        <w:behaviors>
          <w:behavior w:val="content"/>
        </w:behaviors>
        <w:guid w:val="{181B9FC1-2E11-43DC-8D44-D74BE009E51B}"/>
      </w:docPartPr>
      <w:docPartBody>
        <w:p w:rsidR="00EE39C3" w:rsidRDefault="00EE39C3" w:rsidP="00EE39C3">
          <w:pPr>
            <w:pStyle w:val="1973321BCD7B44789AA8EB2255F06B7B"/>
          </w:pPr>
          <w:r w:rsidRPr="00183D8F">
            <w:rPr>
              <w:rFonts w:cstheme="minorHAnsi"/>
              <w:sz w:val="21"/>
              <w:szCs w:val="21"/>
              <w:highlight w:val="lightGray"/>
            </w:rPr>
            <w:t>[à compléter]</w:t>
          </w:r>
        </w:p>
      </w:docPartBody>
    </w:docPart>
    <w:docPart>
      <w:docPartPr>
        <w:name w:val="FD971D1FD6134F78947A4D466287BF0D"/>
        <w:category>
          <w:name w:val="Général"/>
          <w:gallery w:val="placeholder"/>
        </w:category>
        <w:types>
          <w:type w:val="bbPlcHdr"/>
        </w:types>
        <w:behaviors>
          <w:behavior w:val="content"/>
        </w:behaviors>
        <w:guid w:val="{12584E6F-6C97-4BE5-96BB-DD08BAE04AC3}"/>
      </w:docPartPr>
      <w:docPartBody>
        <w:p w:rsidR="00EE39C3" w:rsidRDefault="00EE39C3" w:rsidP="00EE39C3">
          <w:pPr>
            <w:pStyle w:val="FD971D1FD6134F78947A4D466287BF0D"/>
          </w:pPr>
          <w:r w:rsidRPr="00D13AB0">
            <w:rPr>
              <w:rFonts w:cstheme="minorHAnsi"/>
              <w:sz w:val="21"/>
              <w:szCs w:val="21"/>
              <w:highlight w:val="lightGray"/>
            </w:rPr>
            <w:t>[à compléter]</w:t>
          </w:r>
        </w:p>
      </w:docPartBody>
    </w:docPart>
    <w:docPart>
      <w:docPartPr>
        <w:name w:val="D984ECB719454F1EB8BB597B8D13CEC2"/>
        <w:category>
          <w:name w:val="Général"/>
          <w:gallery w:val="placeholder"/>
        </w:category>
        <w:types>
          <w:type w:val="bbPlcHdr"/>
        </w:types>
        <w:behaviors>
          <w:behavior w:val="content"/>
        </w:behaviors>
        <w:guid w:val="{9A57D939-91E3-4D2E-86D5-CFBF96683368}"/>
      </w:docPartPr>
      <w:docPartBody>
        <w:p w:rsidR="00EE39C3" w:rsidRDefault="00EE39C3" w:rsidP="00EE39C3">
          <w:pPr>
            <w:pStyle w:val="D984ECB719454F1EB8BB597B8D13CEC2"/>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B41A0"/>
    <w:rsid w:val="000C47B4"/>
    <w:rsid w:val="000C6BA7"/>
    <w:rsid w:val="0010009D"/>
    <w:rsid w:val="00122A95"/>
    <w:rsid w:val="001727E7"/>
    <w:rsid w:val="001917F4"/>
    <w:rsid w:val="0019394F"/>
    <w:rsid w:val="001948F3"/>
    <w:rsid w:val="001953DB"/>
    <w:rsid w:val="001A6726"/>
    <w:rsid w:val="001B5DFE"/>
    <w:rsid w:val="001C430E"/>
    <w:rsid w:val="001E392B"/>
    <w:rsid w:val="001E7526"/>
    <w:rsid w:val="001F7285"/>
    <w:rsid w:val="00215455"/>
    <w:rsid w:val="0023239E"/>
    <w:rsid w:val="00233ED1"/>
    <w:rsid w:val="002422A3"/>
    <w:rsid w:val="00250020"/>
    <w:rsid w:val="00251ECE"/>
    <w:rsid w:val="002842B8"/>
    <w:rsid w:val="002860CB"/>
    <w:rsid w:val="002A7DC8"/>
    <w:rsid w:val="002D712B"/>
    <w:rsid w:val="002F6051"/>
    <w:rsid w:val="00314802"/>
    <w:rsid w:val="0032081D"/>
    <w:rsid w:val="00320E9F"/>
    <w:rsid w:val="0034466E"/>
    <w:rsid w:val="00376D38"/>
    <w:rsid w:val="00377502"/>
    <w:rsid w:val="003A4941"/>
    <w:rsid w:val="003C720E"/>
    <w:rsid w:val="0040034D"/>
    <w:rsid w:val="00431CD9"/>
    <w:rsid w:val="00491A4F"/>
    <w:rsid w:val="004A1D19"/>
    <w:rsid w:val="004C06CD"/>
    <w:rsid w:val="004D1692"/>
    <w:rsid w:val="0052572B"/>
    <w:rsid w:val="0057238B"/>
    <w:rsid w:val="00586368"/>
    <w:rsid w:val="00590E3A"/>
    <w:rsid w:val="005B65BB"/>
    <w:rsid w:val="005C11D3"/>
    <w:rsid w:val="005C51D6"/>
    <w:rsid w:val="005E6A38"/>
    <w:rsid w:val="0060176D"/>
    <w:rsid w:val="00611C4E"/>
    <w:rsid w:val="0062607A"/>
    <w:rsid w:val="00634C00"/>
    <w:rsid w:val="00655BB6"/>
    <w:rsid w:val="006811ED"/>
    <w:rsid w:val="00697839"/>
    <w:rsid w:val="006A7112"/>
    <w:rsid w:val="006C63A8"/>
    <w:rsid w:val="006D3307"/>
    <w:rsid w:val="006D48D6"/>
    <w:rsid w:val="006F2366"/>
    <w:rsid w:val="00722156"/>
    <w:rsid w:val="00744E5B"/>
    <w:rsid w:val="00747FAD"/>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822E6"/>
    <w:rsid w:val="00AD23F4"/>
    <w:rsid w:val="00B2720B"/>
    <w:rsid w:val="00B30FD7"/>
    <w:rsid w:val="00B31D7F"/>
    <w:rsid w:val="00B47589"/>
    <w:rsid w:val="00B53206"/>
    <w:rsid w:val="00B70092"/>
    <w:rsid w:val="00B735A2"/>
    <w:rsid w:val="00B93940"/>
    <w:rsid w:val="00BB3139"/>
    <w:rsid w:val="00BD47D5"/>
    <w:rsid w:val="00BF7299"/>
    <w:rsid w:val="00C4138D"/>
    <w:rsid w:val="00C56E1D"/>
    <w:rsid w:val="00C739AA"/>
    <w:rsid w:val="00CB2A3D"/>
    <w:rsid w:val="00CC04AD"/>
    <w:rsid w:val="00CD355E"/>
    <w:rsid w:val="00CF15A9"/>
    <w:rsid w:val="00CF5E40"/>
    <w:rsid w:val="00D35BD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27FE"/>
    <w:rsid w:val="00EC3194"/>
    <w:rsid w:val="00ED0CBA"/>
    <w:rsid w:val="00ED6951"/>
    <w:rsid w:val="00EE39C3"/>
    <w:rsid w:val="00EE41D3"/>
    <w:rsid w:val="00EF7D82"/>
    <w:rsid w:val="00F2222A"/>
    <w:rsid w:val="00F35513"/>
    <w:rsid w:val="00F5053A"/>
    <w:rsid w:val="00F723F8"/>
    <w:rsid w:val="00F8764F"/>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27E7"/>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61C6AF7BB0D94F6280F41DBB2C45CA11">
    <w:name w:val="61C6AF7BB0D94F6280F41DBB2C45CA11"/>
    <w:rsid w:val="00F8764F"/>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4318DFBFD645431E93DCE350E11040EA">
    <w:name w:val="4318DFBFD645431E93DCE350E11040EA"/>
    <w:rsid w:val="00A822E6"/>
    <w:rPr>
      <w:kern w:val="2"/>
      <w:lang w:val="fr-BE" w:eastAsia="fr-BE"/>
      <w14:ligatures w14:val="standardContextual"/>
    </w:rPr>
  </w:style>
  <w:style w:type="paragraph" w:customStyle="1" w:styleId="8ACAA6BBA5B44EEB91989672921C821E">
    <w:name w:val="8ACAA6BBA5B44EEB91989672921C821E"/>
    <w:rsid w:val="00A822E6"/>
    <w:rPr>
      <w:kern w:val="2"/>
      <w:lang w:val="fr-BE" w:eastAsia="fr-BE"/>
      <w14:ligatures w14:val="standardContextual"/>
    </w:rPr>
  </w:style>
  <w:style w:type="paragraph" w:customStyle="1" w:styleId="663BF000B18A4F4DA23231D0805C6BBD">
    <w:name w:val="663BF000B18A4F4DA23231D0805C6BBD"/>
    <w:rsid w:val="00A822E6"/>
    <w:rPr>
      <w:kern w:val="2"/>
      <w:lang w:val="fr-BE" w:eastAsia="fr-BE"/>
      <w14:ligatures w14:val="standardContextual"/>
    </w:rPr>
  </w:style>
  <w:style w:type="paragraph" w:customStyle="1" w:styleId="3A52B9D668A04C9D885FAEBEB6AF8E87">
    <w:name w:val="3A52B9D668A04C9D885FAEBEB6AF8E87"/>
    <w:rsid w:val="00A822E6"/>
    <w:rPr>
      <w:kern w:val="2"/>
      <w:lang w:val="fr-BE" w:eastAsia="fr-BE"/>
      <w14:ligatures w14:val="standardContextual"/>
    </w:rPr>
  </w:style>
  <w:style w:type="paragraph" w:customStyle="1" w:styleId="A65BE1B2A7394D47A5A911F97D0756D5">
    <w:name w:val="A65BE1B2A7394D47A5A911F97D0756D5"/>
    <w:rsid w:val="0062607A"/>
    <w:rPr>
      <w:kern w:val="2"/>
      <w:lang w:val="fr-BE" w:eastAsia="fr-BE"/>
      <w14:ligatures w14:val="standardContextual"/>
    </w:rPr>
  </w:style>
  <w:style w:type="paragraph" w:customStyle="1" w:styleId="A28FAE2F5B714A23B3AD58C957E0DC37">
    <w:name w:val="A28FAE2F5B714A23B3AD58C957E0DC37"/>
    <w:rsid w:val="0062607A"/>
    <w:rPr>
      <w:kern w:val="2"/>
      <w:lang w:val="fr-BE" w:eastAsia="fr-BE"/>
      <w14:ligatures w14:val="standardContextual"/>
    </w:rPr>
  </w:style>
  <w:style w:type="paragraph" w:customStyle="1" w:styleId="90829E07FD284F0BB4C9426631651AA0">
    <w:name w:val="90829E07FD284F0BB4C9426631651AA0"/>
    <w:rsid w:val="001727E7"/>
    <w:pPr>
      <w:spacing w:line="278" w:lineRule="auto"/>
    </w:pPr>
    <w:rPr>
      <w:kern w:val="2"/>
      <w:sz w:val="24"/>
      <w:szCs w:val="24"/>
      <w:lang w:val="fr-BE" w:eastAsia="fr-BE"/>
      <w14:ligatures w14:val="standardContextual"/>
    </w:rPr>
  </w:style>
  <w:style w:type="paragraph" w:customStyle="1" w:styleId="D05FE0593D0B433C95AF66C5B99FD558">
    <w:name w:val="D05FE0593D0B433C95AF66C5B99FD558"/>
    <w:rsid w:val="001727E7"/>
    <w:pPr>
      <w:spacing w:line="278" w:lineRule="auto"/>
    </w:pPr>
    <w:rPr>
      <w:kern w:val="2"/>
      <w:sz w:val="24"/>
      <w:szCs w:val="24"/>
      <w:lang w:val="fr-BE" w:eastAsia="fr-BE"/>
      <w14:ligatures w14:val="standardContextual"/>
    </w:rPr>
  </w:style>
  <w:style w:type="paragraph" w:customStyle="1" w:styleId="2448849AA3194242BB4963AA22102085">
    <w:name w:val="2448849AA3194242BB4963AA22102085"/>
    <w:rsid w:val="001727E7"/>
    <w:pPr>
      <w:spacing w:line="278" w:lineRule="auto"/>
    </w:pPr>
    <w:rPr>
      <w:kern w:val="2"/>
      <w:sz w:val="24"/>
      <w:szCs w:val="24"/>
      <w:lang w:val="fr-BE" w:eastAsia="fr-BE"/>
      <w14:ligatures w14:val="standardContextual"/>
    </w:rPr>
  </w:style>
  <w:style w:type="paragraph" w:customStyle="1" w:styleId="397FAF1D9C6E40298C5AF6619BB2F624">
    <w:name w:val="397FAF1D9C6E40298C5AF6619BB2F624"/>
    <w:rsid w:val="001727E7"/>
    <w:pPr>
      <w:spacing w:line="278" w:lineRule="auto"/>
    </w:pPr>
    <w:rPr>
      <w:kern w:val="2"/>
      <w:sz w:val="24"/>
      <w:szCs w:val="24"/>
      <w:lang w:val="fr-BE" w:eastAsia="fr-BE"/>
      <w14:ligatures w14:val="standardContextual"/>
    </w:rPr>
  </w:style>
  <w:style w:type="paragraph" w:customStyle="1" w:styleId="BF7EE65B186D45E1BE3A4806FB777D80">
    <w:name w:val="BF7EE65B186D45E1BE3A4806FB777D80"/>
    <w:rsid w:val="001727E7"/>
    <w:pPr>
      <w:spacing w:line="278" w:lineRule="auto"/>
    </w:pPr>
    <w:rPr>
      <w:kern w:val="2"/>
      <w:sz w:val="24"/>
      <w:szCs w:val="24"/>
      <w:lang w:val="fr-BE" w:eastAsia="fr-BE"/>
      <w14:ligatures w14:val="standardContextual"/>
    </w:rPr>
  </w:style>
  <w:style w:type="paragraph" w:customStyle="1" w:styleId="F059B6DFE1BD4264B7AD988F0DDDB837">
    <w:name w:val="F059B6DFE1BD4264B7AD988F0DDDB837"/>
    <w:rsid w:val="001727E7"/>
    <w:pPr>
      <w:spacing w:line="278" w:lineRule="auto"/>
    </w:pPr>
    <w:rPr>
      <w:kern w:val="2"/>
      <w:sz w:val="24"/>
      <w:szCs w:val="24"/>
      <w:lang w:val="fr-BE" w:eastAsia="fr-BE"/>
      <w14:ligatures w14:val="standardContextual"/>
    </w:rPr>
  </w:style>
  <w:style w:type="paragraph" w:customStyle="1" w:styleId="893CB6EC252C4488AFE5BEB0D6DDD372">
    <w:name w:val="893CB6EC252C4488AFE5BEB0D6DDD372"/>
    <w:rsid w:val="001727E7"/>
    <w:pPr>
      <w:spacing w:line="278" w:lineRule="auto"/>
    </w:pPr>
    <w:rPr>
      <w:kern w:val="2"/>
      <w:sz w:val="24"/>
      <w:szCs w:val="24"/>
      <w:lang w:val="fr-BE" w:eastAsia="fr-BE"/>
      <w14:ligatures w14:val="standardContextual"/>
    </w:rPr>
  </w:style>
  <w:style w:type="paragraph" w:customStyle="1" w:styleId="E7000C33F0804C9E93E5A2D2028AD466">
    <w:name w:val="E7000C33F0804C9E93E5A2D2028AD466"/>
    <w:rsid w:val="001727E7"/>
    <w:pPr>
      <w:spacing w:line="278" w:lineRule="auto"/>
    </w:pPr>
    <w:rPr>
      <w:kern w:val="2"/>
      <w:sz w:val="24"/>
      <w:szCs w:val="24"/>
      <w:lang w:val="fr-BE" w:eastAsia="fr-BE"/>
      <w14:ligatures w14:val="standardContextual"/>
    </w:rPr>
  </w:style>
  <w:style w:type="paragraph" w:customStyle="1" w:styleId="F41F3632065E4CDCBD66E20146E04437">
    <w:name w:val="F41F3632065E4CDCBD66E20146E04437"/>
    <w:rsid w:val="001727E7"/>
    <w:pPr>
      <w:spacing w:line="278" w:lineRule="auto"/>
    </w:pPr>
    <w:rPr>
      <w:kern w:val="2"/>
      <w:sz w:val="24"/>
      <w:szCs w:val="24"/>
      <w:lang w:val="fr-BE" w:eastAsia="fr-BE"/>
      <w14:ligatures w14:val="standardContextual"/>
    </w:rPr>
  </w:style>
  <w:style w:type="paragraph" w:customStyle="1" w:styleId="6E825F77921A4A779676BCFE5CA10037">
    <w:name w:val="6E825F77921A4A779676BCFE5CA10037"/>
    <w:rsid w:val="001727E7"/>
    <w:pPr>
      <w:spacing w:line="278" w:lineRule="auto"/>
    </w:pPr>
    <w:rPr>
      <w:kern w:val="2"/>
      <w:sz w:val="24"/>
      <w:szCs w:val="24"/>
      <w:lang w:val="fr-BE" w:eastAsia="fr-BE"/>
      <w14:ligatures w14:val="standardContextual"/>
    </w:rPr>
  </w:style>
  <w:style w:type="paragraph" w:customStyle="1" w:styleId="207A7B85C88C4CB0B1DD623BA80A5C5B">
    <w:name w:val="207A7B85C88C4CB0B1DD623BA80A5C5B"/>
    <w:rsid w:val="001727E7"/>
    <w:pPr>
      <w:spacing w:line="278" w:lineRule="auto"/>
    </w:pPr>
    <w:rPr>
      <w:kern w:val="2"/>
      <w:sz w:val="24"/>
      <w:szCs w:val="24"/>
      <w:lang w:val="fr-BE" w:eastAsia="fr-BE"/>
      <w14:ligatures w14:val="standardContextual"/>
    </w:rPr>
  </w:style>
  <w:style w:type="paragraph" w:customStyle="1" w:styleId="A624F07EED8C49EA9936C3A506B58147">
    <w:name w:val="A624F07EED8C49EA9936C3A506B58147"/>
    <w:rsid w:val="001727E7"/>
    <w:pPr>
      <w:spacing w:line="278" w:lineRule="auto"/>
    </w:pPr>
    <w:rPr>
      <w:kern w:val="2"/>
      <w:sz w:val="24"/>
      <w:szCs w:val="24"/>
      <w:lang w:val="fr-BE" w:eastAsia="fr-BE"/>
      <w14:ligatures w14:val="standardContextual"/>
    </w:rPr>
  </w:style>
  <w:style w:type="paragraph" w:customStyle="1" w:styleId="8D282A77692E472382670DC7EF96668E">
    <w:name w:val="8D282A77692E472382670DC7EF96668E"/>
    <w:rsid w:val="001727E7"/>
    <w:pPr>
      <w:spacing w:line="278" w:lineRule="auto"/>
    </w:pPr>
    <w:rPr>
      <w:kern w:val="2"/>
      <w:sz w:val="24"/>
      <w:szCs w:val="24"/>
      <w:lang w:val="fr-BE" w:eastAsia="fr-BE"/>
      <w14:ligatures w14:val="standardContextual"/>
    </w:rPr>
  </w:style>
  <w:style w:type="paragraph" w:customStyle="1" w:styleId="F3241E49D1BE4E01BC2DED1498F142D3">
    <w:name w:val="F3241E49D1BE4E01BC2DED1498F142D3"/>
    <w:rsid w:val="001727E7"/>
    <w:pPr>
      <w:spacing w:line="278" w:lineRule="auto"/>
    </w:pPr>
    <w:rPr>
      <w:kern w:val="2"/>
      <w:sz w:val="24"/>
      <w:szCs w:val="24"/>
      <w:lang w:val="fr-BE" w:eastAsia="fr-BE"/>
      <w14:ligatures w14:val="standardContextual"/>
    </w:rPr>
  </w:style>
  <w:style w:type="paragraph" w:customStyle="1" w:styleId="446BEBC781D042C4A13E5977925AFFDD">
    <w:name w:val="446BEBC781D042C4A13E5977925AFFDD"/>
    <w:rsid w:val="001727E7"/>
    <w:pPr>
      <w:spacing w:line="278" w:lineRule="auto"/>
    </w:pPr>
    <w:rPr>
      <w:kern w:val="2"/>
      <w:sz w:val="24"/>
      <w:szCs w:val="24"/>
      <w:lang w:val="fr-BE" w:eastAsia="fr-BE"/>
      <w14:ligatures w14:val="standardContextual"/>
    </w:rPr>
  </w:style>
  <w:style w:type="paragraph" w:customStyle="1" w:styleId="B91F2C65FA8B4D85A9A0385A1000B216">
    <w:name w:val="B91F2C65FA8B4D85A9A0385A1000B216"/>
    <w:rsid w:val="001727E7"/>
    <w:pPr>
      <w:spacing w:line="278" w:lineRule="auto"/>
    </w:pPr>
    <w:rPr>
      <w:kern w:val="2"/>
      <w:sz w:val="24"/>
      <w:szCs w:val="24"/>
      <w:lang w:val="fr-BE" w:eastAsia="fr-BE"/>
      <w14:ligatures w14:val="standardContextual"/>
    </w:rPr>
  </w:style>
  <w:style w:type="paragraph" w:customStyle="1" w:styleId="359EF1954CE04E71A9E9F939DE0A4BF8">
    <w:name w:val="359EF1954CE04E71A9E9F939DE0A4BF8"/>
    <w:rsid w:val="001727E7"/>
    <w:pPr>
      <w:spacing w:line="278" w:lineRule="auto"/>
    </w:pPr>
    <w:rPr>
      <w:kern w:val="2"/>
      <w:sz w:val="24"/>
      <w:szCs w:val="24"/>
      <w:lang w:val="fr-BE" w:eastAsia="fr-BE"/>
      <w14:ligatures w14:val="standardContextual"/>
    </w:rPr>
  </w:style>
  <w:style w:type="paragraph" w:customStyle="1" w:styleId="F79ABF8120174EC189BA44FBCE48ADF5">
    <w:name w:val="F79ABF8120174EC189BA44FBCE48ADF5"/>
    <w:rsid w:val="001727E7"/>
    <w:pPr>
      <w:spacing w:line="278" w:lineRule="auto"/>
    </w:pPr>
    <w:rPr>
      <w:kern w:val="2"/>
      <w:sz w:val="24"/>
      <w:szCs w:val="24"/>
      <w:lang w:val="fr-BE" w:eastAsia="fr-BE"/>
      <w14:ligatures w14:val="standardContextual"/>
    </w:rPr>
  </w:style>
  <w:style w:type="paragraph" w:customStyle="1" w:styleId="529E574093F14886AC47355065991D2D">
    <w:name w:val="529E574093F14886AC47355065991D2D"/>
    <w:rsid w:val="001727E7"/>
    <w:pPr>
      <w:spacing w:line="278" w:lineRule="auto"/>
    </w:pPr>
    <w:rPr>
      <w:kern w:val="2"/>
      <w:sz w:val="24"/>
      <w:szCs w:val="24"/>
      <w:lang w:val="fr-BE" w:eastAsia="fr-BE"/>
      <w14:ligatures w14:val="standardContextual"/>
    </w:rPr>
  </w:style>
  <w:style w:type="paragraph" w:customStyle="1" w:styleId="932D7380D9754F0BBA015B7F4088ABEA">
    <w:name w:val="932D7380D9754F0BBA015B7F4088ABEA"/>
    <w:rsid w:val="001727E7"/>
    <w:pPr>
      <w:spacing w:line="278" w:lineRule="auto"/>
    </w:pPr>
    <w:rPr>
      <w:kern w:val="2"/>
      <w:sz w:val="24"/>
      <w:szCs w:val="24"/>
      <w:lang w:val="fr-BE" w:eastAsia="fr-BE"/>
      <w14:ligatures w14:val="standardContextual"/>
    </w:rPr>
  </w:style>
  <w:style w:type="paragraph" w:customStyle="1" w:styleId="3ED337A39E3243E7A8FB58DBCB589D06">
    <w:name w:val="3ED337A39E3243E7A8FB58DBCB589D06"/>
    <w:rsid w:val="00EE39C3"/>
    <w:pPr>
      <w:spacing w:line="278" w:lineRule="auto"/>
    </w:pPr>
    <w:rPr>
      <w:kern w:val="2"/>
      <w:sz w:val="24"/>
      <w:szCs w:val="24"/>
      <w:lang w:val="fr-BE" w:eastAsia="fr-BE"/>
      <w14:ligatures w14:val="standardContextual"/>
    </w:rPr>
  </w:style>
  <w:style w:type="paragraph" w:customStyle="1" w:styleId="8CFDF6EF0E5F4E31B53265906064185F">
    <w:name w:val="8CFDF6EF0E5F4E31B53265906064185F"/>
    <w:rsid w:val="00EE39C3"/>
    <w:pPr>
      <w:spacing w:line="278" w:lineRule="auto"/>
    </w:pPr>
    <w:rPr>
      <w:kern w:val="2"/>
      <w:sz w:val="24"/>
      <w:szCs w:val="24"/>
      <w:lang w:val="fr-BE" w:eastAsia="fr-BE"/>
      <w14:ligatures w14:val="standardContextual"/>
    </w:rPr>
  </w:style>
  <w:style w:type="paragraph" w:customStyle="1" w:styleId="BB9FDB000C5A4658ADC64A70AEA8D58F">
    <w:name w:val="BB9FDB000C5A4658ADC64A70AEA8D58F"/>
    <w:rsid w:val="00EE39C3"/>
    <w:pPr>
      <w:spacing w:line="278" w:lineRule="auto"/>
    </w:pPr>
    <w:rPr>
      <w:kern w:val="2"/>
      <w:sz w:val="24"/>
      <w:szCs w:val="24"/>
      <w:lang w:val="fr-BE" w:eastAsia="fr-BE"/>
      <w14:ligatures w14:val="standardContextual"/>
    </w:rPr>
  </w:style>
  <w:style w:type="paragraph" w:customStyle="1" w:styleId="1973321BCD7B44789AA8EB2255F06B7B">
    <w:name w:val="1973321BCD7B44789AA8EB2255F06B7B"/>
    <w:rsid w:val="00EE39C3"/>
    <w:pPr>
      <w:spacing w:line="278" w:lineRule="auto"/>
    </w:pPr>
    <w:rPr>
      <w:kern w:val="2"/>
      <w:sz w:val="24"/>
      <w:szCs w:val="24"/>
      <w:lang w:val="fr-BE" w:eastAsia="fr-BE"/>
      <w14:ligatures w14:val="standardContextual"/>
    </w:rPr>
  </w:style>
  <w:style w:type="paragraph" w:customStyle="1" w:styleId="FD971D1FD6134F78947A4D466287BF0D">
    <w:name w:val="FD971D1FD6134F78947A4D466287BF0D"/>
    <w:rsid w:val="00EE39C3"/>
    <w:pPr>
      <w:spacing w:line="278" w:lineRule="auto"/>
    </w:pPr>
    <w:rPr>
      <w:kern w:val="2"/>
      <w:sz w:val="24"/>
      <w:szCs w:val="24"/>
      <w:lang w:val="fr-BE" w:eastAsia="fr-BE"/>
      <w14:ligatures w14:val="standardContextual"/>
    </w:rPr>
  </w:style>
  <w:style w:type="paragraph" w:customStyle="1" w:styleId="D984ECB719454F1EB8BB597B8D13CEC2">
    <w:name w:val="D984ECB719454F1EB8BB597B8D13CEC2"/>
    <w:rsid w:val="00EE39C3"/>
    <w:pPr>
      <w:spacing w:line="278" w:lineRule="auto"/>
    </w:pPr>
    <w:rPr>
      <w:kern w:val="2"/>
      <w:sz w:val="24"/>
      <w:szCs w:val="24"/>
      <w:lang w:val="fr-BE" w:eastAsia="fr-BE"/>
      <w14:ligatures w14:val="standardContextual"/>
    </w:rPr>
  </w:style>
  <w:style w:type="paragraph" w:customStyle="1" w:styleId="32B9B5E416084E26B5F2D26CF3AEB384">
    <w:name w:val="32B9B5E416084E26B5F2D26CF3AEB384"/>
    <w:rsid w:val="001727E7"/>
    <w:pPr>
      <w:spacing w:line="278" w:lineRule="auto"/>
    </w:pPr>
    <w:rPr>
      <w:kern w:val="2"/>
      <w:sz w:val="24"/>
      <w:szCs w:val="24"/>
      <w:lang w:val="fr-BE" w:eastAsia="fr-BE"/>
      <w14:ligatures w14:val="standardContextual"/>
    </w:rPr>
  </w:style>
  <w:style w:type="paragraph" w:customStyle="1" w:styleId="B58A65E4F6284752977F644947614A7E">
    <w:name w:val="B58A65E4F6284752977F644947614A7E"/>
    <w:rsid w:val="001727E7"/>
    <w:pPr>
      <w:spacing w:line="278" w:lineRule="auto"/>
    </w:pPr>
    <w:rPr>
      <w:kern w:val="2"/>
      <w:sz w:val="24"/>
      <w:szCs w:val="24"/>
      <w:lang w:val="fr-BE" w:eastAsia="fr-BE"/>
      <w14:ligatures w14:val="standardContextual"/>
    </w:rPr>
  </w:style>
  <w:style w:type="paragraph" w:customStyle="1" w:styleId="DBDC1209F17B47519320A4F9837748A8">
    <w:name w:val="DBDC1209F17B47519320A4F9837748A8"/>
    <w:rsid w:val="001727E7"/>
    <w:pPr>
      <w:spacing w:line="278" w:lineRule="auto"/>
    </w:pPr>
    <w:rPr>
      <w:kern w:val="2"/>
      <w:sz w:val="24"/>
      <w:szCs w:val="24"/>
      <w:lang w:val="fr-BE" w:eastAsia="fr-BE"/>
      <w14:ligatures w14:val="standardContextual"/>
    </w:rPr>
  </w:style>
  <w:style w:type="paragraph" w:customStyle="1" w:styleId="572DF185F974449D8CCE1CF59FB022EC">
    <w:name w:val="572DF185F974449D8CCE1CF59FB022EC"/>
    <w:rsid w:val="002A7DC8"/>
    <w:pPr>
      <w:spacing w:line="278" w:lineRule="auto"/>
    </w:pPr>
    <w:rPr>
      <w:kern w:val="2"/>
      <w:sz w:val="24"/>
      <w:szCs w:val="24"/>
      <w:lang w:val="fr-BE" w:eastAsia="fr-BE"/>
      <w14:ligatures w14:val="standardContextual"/>
    </w:rPr>
  </w:style>
  <w:style w:type="paragraph" w:customStyle="1" w:styleId="C999E566C7E3407B985AD539D1827588">
    <w:name w:val="C999E566C7E3407B985AD539D1827588"/>
    <w:rsid w:val="002A7DC8"/>
    <w:pPr>
      <w:spacing w:line="278" w:lineRule="auto"/>
    </w:pPr>
    <w:rPr>
      <w:kern w:val="2"/>
      <w:sz w:val="24"/>
      <w:szCs w:val="24"/>
      <w:lang w:val="fr-BE" w:eastAsia="fr-BE"/>
      <w14:ligatures w14:val="standardContextual"/>
    </w:rPr>
  </w:style>
  <w:style w:type="paragraph" w:customStyle="1" w:styleId="A6204AF146524495892BE84FE220D711">
    <w:name w:val="A6204AF146524495892BE84FE220D711"/>
    <w:rsid w:val="002A7DC8"/>
    <w:pPr>
      <w:spacing w:line="278" w:lineRule="auto"/>
    </w:pPr>
    <w:rPr>
      <w:kern w:val="2"/>
      <w:sz w:val="24"/>
      <w:szCs w:val="24"/>
      <w:lang w:val="fr-BE" w:eastAsia="fr-BE"/>
      <w14:ligatures w14:val="standardContextual"/>
    </w:rPr>
  </w:style>
  <w:style w:type="paragraph" w:customStyle="1" w:styleId="30042D03833C4C6A8823B04E10E6B636">
    <w:name w:val="30042D03833C4C6A8823B04E10E6B636"/>
    <w:rsid w:val="002A7DC8"/>
    <w:pPr>
      <w:spacing w:line="278" w:lineRule="auto"/>
    </w:pPr>
    <w:rPr>
      <w:kern w:val="2"/>
      <w:sz w:val="24"/>
      <w:szCs w:val="24"/>
      <w:lang w:val="fr-BE" w:eastAsia="fr-BE"/>
      <w14:ligatures w14:val="standardContextual"/>
    </w:rPr>
  </w:style>
  <w:style w:type="paragraph" w:customStyle="1" w:styleId="EC2E15538B9346B9AEBBE463BD917C9C">
    <w:name w:val="EC2E15538B9346B9AEBBE463BD917C9C"/>
    <w:rsid w:val="002A7DC8"/>
    <w:pPr>
      <w:spacing w:line="278" w:lineRule="auto"/>
    </w:pPr>
    <w:rPr>
      <w:kern w:val="2"/>
      <w:sz w:val="24"/>
      <w:szCs w:val="24"/>
      <w:lang w:val="fr-BE" w:eastAsia="fr-BE"/>
      <w14:ligatures w14:val="standardContextual"/>
    </w:rPr>
  </w:style>
  <w:style w:type="paragraph" w:customStyle="1" w:styleId="317DE1739CC74C15A0981536B7458F99">
    <w:name w:val="317DE1739CC74C15A0981536B7458F99"/>
    <w:rsid w:val="002A7DC8"/>
    <w:pPr>
      <w:spacing w:line="278" w:lineRule="auto"/>
    </w:pPr>
    <w:rPr>
      <w:kern w:val="2"/>
      <w:sz w:val="24"/>
      <w:szCs w:val="24"/>
      <w:lang w:val="fr-BE" w:eastAsia="fr-BE"/>
      <w14:ligatures w14:val="standardContextual"/>
    </w:rPr>
  </w:style>
  <w:style w:type="paragraph" w:customStyle="1" w:styleId="B0E935E03A884F5DB749C6FD0D1D1E41">
    <w:name w:val="B0E935E03A884F5DB749C6FD0D1D1E41"/>
    <w:rsid w:val="002A7DC8"/>
    <w:pPr>
      <w:spacing w:line="278" w:lineRule="auto"/>
    </w:pPr>
    <w:rPr>
      <w:kern w:val="2"/>
      <w:sz w:val="24"/>
      <w:szCs w:val="24"/>
      <w:lang w:val="fr-BE" w:eastAsia="fr-BE"/>
      <w14:ligatures w14:val="standardContextual"/>
    </w:rPr>
  </w:style>
  <w:style w:type="paragraph" w:customStyle="1" w:styleId="7F08FA2DCAC743DBAC47F4AA852D5249">
    <w:name w:val="7F08FA2DCAC743DBAC47F4AA852D5249"/>
    <w:rsid w:val="002A7DC8"/>
    <w:pPr>
      <w:spacing w:line="278" w:lineRule="auto"/>
    </w:pPr>
    <w:rPr>
      <w:kern w:val="2"/>
      <w:sz w:val="24"/>
      <w:szCs w:val="24"/>
      <w:lang w:val="fr-BE" w:eastAsia="fr-BE"/>
      <w14:ligatures w14:val="standardContextual"/>
    </w:rPr>
  </w:style>
  <w:style w:type="paragraph" w:customStyle="1" w:styleId="6E09DA9473544880BD717A457E79C344">
    <w:name w:val="6E09DA9473544880BD717A457E79C344"/>
    <w:rsid w:val="002A7DC8"/>
    <w:pPr>
      <w:spacing w:line="278" w:lineRule="auto"/>
    </w:pPr>
    <w:rPr>
      <w:kern w:val="2"/>
      <w:sz w:val="24"/>
      <w:szCs w:val="24"/>
      <w:lang w:val="fr-BE" w:eastAsia="fr-BE"/>
      <w14:ligatures w14:val="standardContextual"/>
    </w:rPr>
  </w:style>
  <w:style w:type="paragraph" w:customStyle="1" w:styleId="A4143EE0ECC548BFBDD35D9887FD078E">
    <w:name w:val="A4143EE0ECC548BFBDD35D9887FD078E"/>
    <w:rsid w:val="002A7DC8"/>
    <w:pPr>
      <w:spacing w:line="278" w:lineRule="auto"/>
    </w:pPr>
    <w:rPr>
      <w:kern w:val="2"/>
      <w:sz w:val="24"/>
      <w:szCs w:val="24"/>
      <w:lang w:val="fr-BE" w:eastAsia="fr-BE"/>
      <w14:ligatures w14:val="standardContextual"/>
    </w:rPr>
  </w:style>
  <w:style w:type="paragraph" w:customStyle="1" w:styleId="7D9E217EB2964FCF939F3716C8E06829">
    <w:name w:val="7D9E217EB2964FCF939F3716C8E06829"/>
    <w:rsid w:val="002A7DC8"/>
    <w:pPr>
      <w:spacing w:line="278" w:lineRule="auto"/>
    </w:pPr>
    <w:rPr>
      <w:kern w:val="2"/>
      <w:sz w:val="24"/>
      <w:szCs w:val="24"/>
      <w:lang w:val="fr-BE" w:eastAsia="fr-BE"/>
      <w14:ligatures w14:val="standardContextual"/>
    </w:rPr>
  </w:style>
  <w:style w:type="paragraph" w:customStyle="1" w:styleId="BD271C562A8A4EBAAF0FDF509EACDFB1">
    <w:name w:val="BD271C562A8A4EBAAF0FDF509EACDFB1"/>
    <w:rsid w:val="002A7DC8"/>
    <w:pPr>
      <w:spacing w:line="278" w:lineRule="auto"/>
    </w:pPr>
    <w:rPr>
      <w:kern w:val="2"/>
      <w:sz w:val="24"/>
      <w:szCs w:val="24"/>
      <w:lang w:val="fr-BE" w:eastAsia="fr-BE"/>
      <w14:ligatures w14:val="standardContextual"/>
    </w:rPr>
  </w:style>
  <w:style w:type="paragraph" w:customStyle="1" w:styleId="1A141D8739CA4572A3EFC9782E8729C8">
    <w:name w:val="1A141D8739CA4572A3EFC9782E8729C8"/>
    <w:rsid w:val="002A7DC8"/>
    <w:pPr>
      <w:spacing w:line="278" w:lineRule="auto"/>
    </w:pPr>
    <w:rPr>
      <w:kern w:val="2"/>
      <w:sz w:val="24"/>
      <w:szCs w:val="24"/>
      <w:lang w:val="fr-BE" w:eastAsia="fr-BE"/>
      <w14:ligatures w14:val="standardContextual"/>
    </w:rPr>
  </w:style>
  <w:style w:type="paragraph" w:customStyle="1" w:styleId="675F4D6F342D495EB109648D30C8805E">
    <w:name w:val="675F4D6F342D495EB109648D30C8805E"/>
    <w:rsid w:val="002A7DC8"/>
    <w:pPr>
      <w:spacing w:line="278" w:lineRule="auto"/>
    </w:pPr>
    <w:rPr>
      <w:kern w:val="2"/>
      <w:sz w:val="24"/>
      <w:szCs w:val="24"/>
      <w:lang w:val="fr-BE" w:eastAsia="fr-BE"/>
      <w14:ligatures w14:val="standardContextual"/>
    </w:rPr>
  </w:style>
  <w:style w:type="paragraph" w:customStyle="1" w:styleId="B90AE735CFC8468B82B413D016A5628F">
    <w:name w:val="B90AE735CFC8468B82B413D016A5628F"/>
    <w:rsid w:val="002A7DC8"/>
    <w:pPr>
      <w:spacing w:line="278" w:lineRule="auto"/>
    </w:pPr>
    <w:rPr>
      <w:kern w:val="2"/>
      <w:sz w:val="24"/>
      <w:szCs w:val="24"/>
      <w:lang w:val="fr-BE" w:eastAsia="fr-BE"/>
      <w14:ligatures w14:val="standardContextual"/>
    </w:rPr>
  </w:style>
  <w:style w:type="paragraph" w:customStyle="1" w:styleId="C3D8BF13C45E44898C9B86FCCBFD3B30">
    <w:name w:val="C3D8BF13C45E44898C9B86FCCBFD3B30"/>
    <w:rsid w:val="002A7DC8"/>
    <w:pPr>
      <w:spacing w:line="278" w:lineRule="auto"/>
    </w:pPr>
    <w:rPr>
      <w:kern w:val="2"/>
      <w:sz w:val="24"/>
      <w:szCs w:val="24"/>
      <w:lang w:val="fr-BE" w:eastAsia="fr-BE"/>
      <w14:ligatures w14:val="standardContextual"/>
    </w:rPr>
  </w:style>
  <w:style w:type="paragraph" w:customStyle="1" w:styleId="117BCCB235574626B6F747A387D57F88">
    <w:name w:val="117BCCB235574626B6F747A387D57F88"/>
    <w:rsid w:val="002A7DC8"/>
    <w:pPr>
      <w:spacing w:line="278" w:lineRule="auto"/>
    </w:pPr>
    <w:rPr>
      <w:kern w:val="2"/>
      <w:sz w:val="24"/>
      <w:szCs w:val="24"/>
      <w:lang w:val="fr-BE" w:eastAsia="fr-BE"/>
      <w14:ligatures w14:val="standardContextual"/>
    </w:rPr>
  </w:style>
  <w:style w:type="paragraph" w:customStyle="1" w:styleId="8D186111D09B4B53AC77BA3016EBB10B">
    <w:name w:val="8D186111D09B4B53AC77BA3016EBB10B"/>
    <w:rsid w:val="002A7DC8"/>
    <w:pPr>
      <w:spacing w:line="278" w:lineRule="auto"/>
    </w:pPr>
    <w:rPr>
      <w:kern w:val="2"/>
      <w:sz w:val="24"/>
      <w:szCs w:val="24"/>
      <w:lang w:val="fr-BE" w:eastAsia="fr-BE"/>
      <w14:ligatures w14:val="standardContextual"/>
    </w:rPr>
  </w:style>
  <w:style w:type="paragraph" w:customStyle="1" w:styleId="0C3DF93517B442D7844ADC9DBC494251">
    <w:name w:val="0C3DF93517B442D7844ADC9DBC494251"/>
    <w:rsid w:val="002A7DC8"/>
    <w:pPr>
      <w:spacing w:line="278" w:lineRule="auto"/>
    </w:pPr>
    <w:rPr>
      <w:kern w:val="2"/>
      <w:sz w:val="24"/>
      <w:szCs w:val="24"/>
      <w:lang w:val="fr-BE" w:eastAsia="fr-BE"/>
      <w14:ligatures w14:val="standardContextual"/>
    </w:rPr>
  </w:style>
  <w:style w:type="paragraph" w:customStyle="1" w:styleId="C4B315A1F28747C1A9D68F4C4B2CDE96">
    <w:name w:val="C4B315A1F28747C1A9D68F4C4B2CDE96"/>
    <w:rsid w:val="002A7DC8"/>
    <w:pPr>
      <w:spacing w:line="278" w:lineRule="auto"/>
    </w:pPr>
    <w:rPr>
      <w:kern w:val="2"/>
      <w:sz w:val="24"/>
      <w:szCs w:val="24"/>
      <w:lang w:val="fr-BE" w:eastAsia="fr-BE"/>
      <w14:ligatures w14:val="standardContextual"/>
    </w:rPr>
  </w:style>
  <w:style w:type="paragraph" w:customStyle="1" w:styleId="649B9583316D4DACBF966544E7CF379A">
    <w:name w:val="649B9583316D4DACBF966544E7CF379A"/>
    <w:rsid w:val="002A7DC8"/>
    <w:pPr>
      <w:spacing w:line="278" w:lineRule="auto"/>
    </w:pPr>
    <w:rPr>
      <w:kern w:val="2"/>
      <w:sz w:val="24"/>
      <w:szCs w:val="24"/>
      <w:lang w:val="fr-BE" w:eastAsia="fr-BE"/>
      <w14:ligatures w14:val="standardContextual"/>
    </w:rPr>
  </w:style>
  <w:style w:type="paragraph" w:customStyle="1" w:styleId="1FEC5791316C407DBD50A20020AECB2A">
    <w:name w:val="1FEC5791316C407DBD50A20020AECB2A"/>
    <w:rsid w:val="002A7DC8"/>
    <w:pPr>
      <w:spacing w:line="278" w:lineRule="auto"/>
    </w:pPr>
    <w:rPr>
      <w:kern w:val="2"/>
      <w:sz w:val="24"/>
      <w:szCs w:val="24"/>
      <w:lang w:val="fr-BE" w:eastAsia="fr-BE"/>
      <w14:ligatures w14:val="standardContextual"/>
    </w:rPr>
  </w:style>
  <w:style w:type="paragraph" w:customStyle="1" w:styleId="07B57E520785483C9416E47F860B4925">
    <w:name w:val="07B57E520785483C9416E47F860B4925"/>
    <w:rsid w:val="002A7DC8"/>
    <w:pPr>
      <w:spacing w:line="278" w:lineRule="auto"/>
    </w:pPr>
    <w:rPr>
      <w:kern w:val="2"/>
      <w:sz w:val="24"/>
      <w:szCs w:val="24"/>
      <w:lang w:val="fr-BE" w:eastAsia="fr-BE"/>
      <w14:ligatures w14:val="standardContextual"/>
    </w:rPr>
  </w:style>
  <w:style w:type="paragraph" w:customStyle="1" w:styleId="C3F31A5B9547408F9CE991FD7EC42CE3">
    <w:name w:val="C3F31A5B9547408F9CE991FD7EC42CE3"/>
    <w:rsid w:val="002A7DC8"/>
    <w:pPr>
      <w:spacing w:line="278" w:lineRule="auto"/>
    </w:pPr>
    <w:rPr>
      <w:kern w:val="2"/>
      <w:sz w:val="24"/>
      <w:szCs w:val="24"/>
      <w:lang w:val="fr-BE" w:eastAsia="fr-BE"/>
      <w14:ligatures w14:val="standardContextual"/>
    </w:rPr>
  </w:style>
  <w:style w:type="paragraph" w:customStyle="1" w:styleId="3F3FC53773044F1091668B4E6111AF84">
    <w:name w:val="3F3FC53773044F1091668B4E6111AF84"/>
    <w:rsid w:val="002A7DC8"/>
    <w:pPr>
      <w:spacing w:line="278" w:lineRule="auto"/>
    </w:pPr>
    <w:rPr>
      <w:kern w:val="2"/>
      <w:sz w:val="24"/>
      <w:szCs w:val="24"/>
      <w:lang w:val="fr-BE" w:eastAsia="fr-BE"/>
      <w14:ligatures w14:val="standardContextual"/>
    </w:rPr>
  </w:style>
  <w:style w:type="paragraph" w:customStyle="1" w:styleId="E9DC173B9EF4419DB79281A12657DAFA">
    <w:name w:val="E9DC173B9EF4419DB79281A12657DAFA"/>
    <w:rsid w:val="002A7DC8"/>
    <w:pPr>
      <w:spacing w:line="278" w:lineRule="auto"/>
    </w:pPr>
    <w:rPr>
      <w:kern w:val="2"/>
      <w:sz w:val="24"/>
      <w:szCs w:val="24"/>
      <w:lang w:val="fr-BE" w:eastAsia="fr-BE"/>
      <w14:ligatures w14:val="standardContextual"/>
    </w:rPr>
  </w:style>
  <w:style w:type="paragraph" w:customStyle="1" w:styleId="82297B46FDD34BF185721E498F8BF7A1">
    <w:name w:val="82297B46FDD34BF185721E498F8BF7A1"/>
    <w:rsid w:val="002A7DC8"/>
    <w:pPr>
      <w:spacing w:line="278" w:lineRule="auto"/>
    </w:pPr>
    <w:rPr>
      <w:kern w:val="2"/>
      <w:sz w:val="24"/>
      <w:szCs w:val="24"/>
      <w:lang w:val="fr-BE" w:eastAsia="fr-BE"/>
      <w14:ligatures w14:val="standardContextual"/>
    </w:rPr>
  </w:style>
  <w:style w:type="paragraph" w:customStyle="1" w:styleId="85047C5C1FD34EA4AA6777379C6499EC">
    <w:name w:val="85047C5C1FD34EA4AA6777379C6499EC"/>
    <w:rsid w:val="002A7DC8"/>
    <w:pPr>
      <w:spacing w:line="278" w:lineRule="auto"/>
    </w:pPr>
    <w:rPr>
      <w:kern w:val="2"/>
      <w:sz w:val="24"/>
      <w:szCs w:val="24"/>
      <w:lang w:val="fr-BE" w:eastAsia="fr-BE"/>
      <w14:ligatures w14:val="standardContextual"/>
    </w:rPr>
  </w:style>
  <w:style w:type="paragraph" w:customStyle="1" w:styleId="159DB9B762CD41E6BF00D40BEFE767E4">
    <w:name w:val="159DB9B762CD41E6BF00D40BEFE767E4"/>
    <w:rsid w:val="002A7DC8"/>
    <w:pPr>
      <w:spacing w:line="278" w:lineRule="auto"/>
    </w:pPr>
    <w:rPr>
      <w:kern w:val="2"/>
      <w:sz w:val="24"/>
      <w:szCs w:val="24"/>
      <w:lang w:val="fr-BE" w:eastAsia="fr-BE"/>
      <w14:ligatures w14:val="standardContextual"/>
    </w:rPr>
  </w:style>
  <w:style w:type="paragraph" w:customStyle="1" w:styleId="C2C9D50B6B9643EC8C45CB7F84E09FFE">
    <w:name w:val="C2C9D50B6B9643EC8C45CB7F84E09FFE"/>
    <w:rsid w:val="002A7DC8"/>
    <w:pPr>
      <w:spacing w:line="278" w:lineRule="auto"/>
    </w:pPr>
    <w:rPr>
      <w:kern w:val="2"/>
      <w:sz w:val="24"/>
      <w:szCs w:val="24"/>
      <w:lang w:val="fr-BE" w:eastAsia="fr-BE"/>
      <w14:ligatures w14:val="standardContextual"/>
    </w:rPr>
  </w:style>
  <w:style w:type="paragraph" w:customStyle="1" w:styleId="057E4D59DDFE47F5BF00A8106A038734">
    <w:name w:val="057E4D59DDFE47F5BF00A8106A038734"/>
    <w:rsid w:val="002A7DC8"/>
    <w:pPr>
      <w:spacing w:line="278" w:lineRule="auto"/>
    </w:pPr>
    <w:rPr>
      <w:kern w:val="2"/>
      <w:sz w:val="24"/>
      <w:szCs w:val="24"/>
      <w:lang w:val="fr-BE" w:eastAsia="fr-BE"/>
      <w14:ligatures w14:val="standardContextual"/>
    </w:rPr>
  </w:style>
  <w:style w:type="paragraph" w:customStyle="1" w:styleId="6DA03A717761477E94B3BCF340632AB4">
    <w:name w:val="6DA03A717761477E94B3BCF340632AB4"/>
    <w:rsid w:val="002A7DC8"/>
    <w:pPr>
      <w:spacing w:line="278" w:lineRule="auto"/>
    </w:pPr>
    <w:rPr>
      <w:kern w:val="2"/>
      <w:sz w:val="24"/>
      <w:szCs w:val="24"/>
      <w:lang w:val="fr-BE" w:eastAsia="fr-BE"/>
      <w14:ligatures w14:val="standardContextual"/>
    </w:rPr>
  </w:style>
  <w:style w:type="paragraph" w:customStyle="1" w:styleId="9FFBB8346D474E9C883140E0EBC78C09">
    <w:name w:val="9FFBB8346D474E9C883140E0EBC78C09"/>
    <w:rsid w:val="002A7DC8"/>
    <w:pPr>
      <w:spacing w:line="278" w:lineRule="auto"/>
    </w:pPr>
    <w:rPr>
      <w:kern w:val="2"/>
      <w:sz w:val="24"/>
      <w:szCs w:val="24"/>
      <w:lang w:val="fr-BE" w:eastAsia="fr-BE"/>
      <w14:ligatures w14:val="standardContextual"/>
    </w:rPr>
  </w:style>
  <w:style w:type="paragraph" w:customStyle="1" w:styleId="B0185BC9C0E64C2EAA3B27D80A1A5FDA">
    <w:name w:val="B0185BC9C0E64C2EAA3B27D80A1A5FDA"/>
    <w:rsid w:val="002A7DC8"/>
    <w:pPr>
      <w:spacing w:line="278" w:lineRule="auto"/>
    </w:pPr>
    <w:rPr>
      <w:kern w:val="2"/>
      <w:sz w:val="24"/>
      <w:szCs w:val="24"/>
      <w:lang w:val="fr-BE" w:eastAsia="fr-BE"/>
      <w14:ligatures w14:val="standardContextual"/>
    </w:rPr>
  </w:style>
  <w:style w:type="paragraph" w:customStyle="1" w:styleId="D362D9002CA249528DD381B71B293752">
    <w:name w:val="D362D9002CA249528DD381B71B293752"/>
    <w:rsid w:val="002A7DC8"/>
    <w:pPr>
      <w:spacing w:line="278" w:lineRule="auto"/>
    </w:pPr>
    <w:rPr>
      <w:kern w:val="2"/>
      <w:sz w:val="24"/>
      <w:szCs w:val="24"/>
      <w:lang w:val="fr-BE" w:eastAsia="fr-BE"/>
      <w14:ligatures w14:val="standardContextual"/>
    </w:rPr>
  </w:style>
  <w:style w:type="paragraph" w:customStyle="1" w:styleId="260D98EAE423456488EB1314DA9EA5DA">
    <w:name w:val="260D98EAE423456488EB1314DA9EA5DA"/>
    <w:rsid w:val="002A7DC8"/>
    <w:pPr>
      <w:spacing w:line="278" w:lineRule="auto"/>
    </w:pPr>
    <w:rPr>
      <w:kern w:val="2"/>
      <w:sz w:val="24"/>
      <w:szCs w:val="24"/>
      <w:lang w:val="fr-BE" w:eastAsia="fr-BE"/>
      <w14:ligatures w14:val="standardContextual"/>
    </w:rPr>
  </w:style>
  <w:style w:type="paragraph" w:customStyle="1" w:styleId="7DC8CBB76E5441AC822B02428DB80A3B">
    <w:name w:val="7DC8CBB76E5441AC822B02428DB80A3B"/>
    <w:rsid w:val="002A7DC8"/>
    <w:pPr>
      <w:spacing w:line="278" w:lineRule="auto"/>
    </w:pPr>
    <w:rPr>
      <w:kern w:val="2"/>
      <w:sz w:val="24"/>
      <w:szCs w:val="24"/>
      <w:lang w:val="fr-BE" w:eastAsia="fr-BE"/>
      <w14:ligatures w14:val="standardContextual"/>
    </w:rPr>
  </w:style>
  <w:style w:type="paragraph" w:customStyle="1" w:styleId="9627EBC2DC824670AD9628039DA06FE1">
    <w:name w:val="9627EBC2DC824670AD9628039DA06FE1"/>
    <w:rsid w:val="002A7DC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63</Pages>
  <Words>18443</Words>
  <Characters>101441</Characters>
  <Application>Microsoft Office Word</Application>
  <DocSecurity>0</DocSecurity>
  <Lines>845</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562</cp:revision>
  <cp:lastPrinted>2022-11-10T08:34:00Z</cp:lastPrinted>
  <dcterms:created xsi:type="dcterms:W3CDTF">2022-07-18T12:08:00Z</dcterms:created>
  <dcterms:modified xsi:type="dcterms:W3CDTF">2025-02-14T15:17:00Z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