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001991CE"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50E35EAF"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r w:rsidR="00723C35" w:rsidRPr="00A145A4">
        <w:rPr>
          <w:rFonts w:cstheme="minorHAnsi"/>
          <w:b/>
          <w:bCs/>
          <w:lang w:val="fr-BE"/>
        </w:rPr>
        <w:t xml:space="preserve"> </w:t>
      </w:r>
      <w:sdt>
        <w:sdtPr>
          <w:rPr>
            <w:rFonts w:cstheme="minorHAnsi"/>
            <w:b/>
            <w:bCs/>
            <w:highlight w:val="yellow"/>
            <w:lang w:val="fr-BE"/>
          </w:rPr>
          <w:id w:val="1045105300"/>
          <w:placeholder>
            <w:docPart w:val="BB6300E2509E4BB6863414C329C1B57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CC700D" w:rsidRPr="0032637D">
            <w:rPr>
              <w:rStyle w:val="Textedelespacerserv"/>
              <w:rFonts w:cstheme="minorHAnsi"/>
              <w:highlight w:val="lightGray"/>
              <w:lang w:val="fr-BE"/>
            </w:rPr>
            <w:t>Choisissez un élément</w:t>
          </w:r>
        </w:sdtContent>
      </w:sdt>
      <w:r w:rsidR="00CC700D">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w:t>
          </w:r>
          <w:proofErr w:type="gramStart"/>
          <w:r w:rsidRPr="00A145A4">
            <w:rPr>
              <w:rFonts w:cstheme="minorHAnsi"/>
              <w:sz w:val="21"/>
              <w:szCs w:val="21"/>
              <w:highlight w:val="lightGray"/>
              <w:lang w:val="fr-BE"/>
            </w:rPr>
            <w:t>insérer</w:t>
          </w:r>
          <w:proofErr w:type="gramEnd"/>
          <w:r w:rsidRPr="00A145A4">
            <w:rPr>
              <w:rFonts w:cstheme="minorHAnsi"/>
              <w:sz w:val="21"/>
              <w:szCs w:val="21"/>
              <w:highlight w:val="lightGray"/>
              <w:lang w:val="fr-BE"/>
            </w:rPr>
            <w:t xml:space="preserve"> le logo du pouvoir adjudicateur]</w:t>
          </w:r>
        </w:p>
      </w:sdtContent>
    </w:sdt>
    <w:p w14:paraId="7DBB5227" w14:textId="0FF408F6"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C40D89">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42868F16">
                <wp:simplePos x="0" y="0"/>
                <wp:positionH relativeFrom="page">
                  <wp:posOffset>4804475</wp:posOffset>
                </wp:positionH>
                <wp:positionV relativeFrom="paragraph">
                  <wp:posOffset>3746134</wp:posOffset>
                </wp:positionV>
                <wp:extent cx="2640696"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696" cy="431800"/>
                        </a:xfrm>
                        <a:prstGeom prst="rect">
                          <a:avLst/>
                        </a:prstGeom>
                        <a:noFill/>
                        <a:ln w="9525">
                          <a:noFill/>
                          <a:miter lim="800000"/>
                          <a:headEnd/>
                          <a:tailEnd/>
                        </a:ln>
                      </wps:spPr>
                      <wps:txbx>
                        <w:txbxContent>
                          <w:p w14:paraId="38EF62E3" w14:textId="5E336431"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5D17F3">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78.3pt;margin-top:294.95pt;width:207.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" filled="f" stroked="f">
                <v:textbox>
                  <w:txbxContent>
                    <w:p w14:paraId="38EF62E3" w14:textId="5E336431"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5D17F3">
                        <w:rPr>
                          <w:b/>
                          <w:bCs/>
                          <w:sz w:val="28"/>
                          <w:szCs w:val="28"/>
                        </w:rPr>
                        <w:t>17 février 2025</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2DE5B96D">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Default="005D1972" w:rsidP="008471D9">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75290752" w14:textId="77777777" w:rsidR="006404FE" w:rsidRPr="00DC76C2" w:rsidRDefault="006404FE" w:rsidP="006404F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73F5B237" w14:textId="77777777" w:rsidR="006404FE" w:rsidRPr="00A145A4" w:rsidRDefault="006404FE" w:rsidP="008471D9">
      <w:pPr>
        <w:spacing w:before="240"/>
        <w:jc w:val="both"/>
        <w:rPr>
          <w:rFonts w:cstheme="minorHAnsi"/>
          <w:b/>
          <w:bCs/>
          <w:sz w:val="21"/>
          <w:szCs w:val="21"/>
          <w:lang w:val="fr-BE"/>
        </w:rPr>
      </w:pP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181A72D5" w14:textId="6EA3869F" w:rsidR="00620E46" w:rsidRDefault="004E2C33">
      <w:pPr>
        <w:pStyle w:val="TM2"/>
        <w:rPr>
          <w:rFonts w:eastAsiaTheme="minorEastAsia"/>
          <w:b w:val="0"/>
          <w:kern w:val="2"/>
          <w:sz w:val="24"/>
          <w:szCs w:val="24"/>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90441460" w:history="1">
        <w:r w:rsidR="00620E46" w:rsidRPr="00C16FFF">
          <w:rPr>
            <w:rStyle w:val="Lienhypertexte"/>
            <w:lang w:val="fr-BE"/>
          </w:rPr>
          <w:t>PARTIE 1 – CLAUSES ADMINISTRATIVES</w:t>
        </w:r>
        <w:r w:rsidR="00620E46">
          <w:rPr>
            <w:webHidden/>
          </w:rPr>
          <w:tab/>
        </w:r>
        <w:r w:rsidR="00620E46">
          <w:rPr>
            <w:webHidden/>
          </w:rPr>
          <w:fldChar w:fldCharType="begin"/>
        </w:r>
        <w:r w:rsidR="00620E46">
          <w:rPr>
            <w:webHidden/>
          </w:rPr>
          <w:instrText xml:space="preserve"> PAGEREF _Toc190441460 \h </w:instrText>
        </w:r>
        <w:r w:rsidR="00620E46">
          <w:rPr>
            <w:webHidden/>
          </w:rPr>
        </w:r>
        <w:r w:rsidR="00620E46">
          <w:rPr>
            <w:webHidden/>
          </w:rPr>
          <w:fldChar w:fldCharType="separate"/>
        </w:r>
        <w:r w:rsidR="00620E46">
          <w:rPr>
            <w:webHidden/>
          </w:rPr>
          <w:t>6</w:t>
        </w:r>
        <w:r w:rsidR="00620E46">
          <w:rPr>
            <w:webHidden/>
          </w:rPr>
          <w:fldChar w:fldCharType="end"/>
        </w:r>
      </w:hyperlink>
    </w:p>
    <w:p w14:paraId="49B40D33" w14:textId="73590C27" w:rsidR="00620E46" w:rsidRDefault="00E77E45">
      <w:pPr>
        <w:pStyle w:val="TM2"/>
        <w:rPr>
          <w:rFonts w:eastAsiaTheme="minorEastAsia"/>
          <w:b w:val="0"/>
          <w:kern w:val="2"/>
          <w:sz w:val="24"/>
          <w:szCs w:val="24"/>
          <w:lang w:val="fr-BE" w:eastAsia="fr-BE"/>
          <w14:ligatures w14:val="standardContextual"/>
        </w:rPr>
      </w:pPr>
      <w:hyperlink w:anchor="_Toc190441461" w:history="1">
        <w:r w:rsidR="00620E46" w:rsidRPr="00C16FFF">
          <w:rPr>
            <w:rStyle w:val="Lienhypertexte"/>
            <w:lang w:val="fr-BE"/>
          </w:rPr>
          <w:t>OBJET DU MARCHE</w:t>
        </w:r>
        <w:r w:rsidR="00620E46">
          <w:rPr>
            <w:webHidden/>
          </w:rPr>
          <w:tab/>
        </w:r>
        <w:r w:rsidR="00620E46">
          <w:rPr>
            <w:webHidden/>
          </w:rPr>
          <w:fldChar w:fldCharType="begin"/>
        </w:r>
        <w:r w:rsidR="00620E46">
          <w:rPr>
            <w:webHidden/>
          </w:rPr>
          <w:instrText xml:space="preserve"> PAGEREF _Toc190441461 \h </w:instrText>
        </w:r>
        <w:r w:rsidR="00620E46">
          <w:rPr>
            <w:webHidden/>
          </w:rPr>
        </w:r>
        <w:r w:rsidR="00620E46">
          <w:rPr>
            <w:webHidden/>
          </w:rPr>
          <w:fldChar w:fldCharType="separate"/>
        </w:r>
        <w:r w:rsidR="00620E46">
          <w:rPr>
            <w:webHidden/>
          </w:rPr>
          <w:t>6</w:t>
        </w:r>
        <w:r w:rsidR="00620E46">
          <w:rPr>
            <w:webHidden/>
          </w:rPr>
          <w:fldChar w:fldCharType="end"/>
        </w:r>
      </w:hyperlink>
    </w:p>
    <w:p w14:paraId="1B6B43BB" w14:textId="55A84574"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62" w:history="1">
        <w:r w:rsidR="00620E46" w:rsidRPr="00C16FFF">
          <w:rPr>
            <w:rStyle w:val="Lienhypertexte"/>
            <w:rFonts w:cstheme="minorHAnsi"/>
            <w:b/>
            <w:noProof/>
            <w:lang w:val="fr-BE"/>
          </w:rPr>
          <w:t>Description de l’objet du marché</w:t>
        </w:r>
        <w:r w:rsidR="00620E46">
          <w:rPr>
            <w:noProof/>
            <w:webHidden/>
          </w:rPr>
          <w:tab/>
        </w:r>
        <w:r w:rsidR="00620E46">
          <w:rPr>
            <w:noProof/>
            <w:webHidden/>
          </w:rPr>
          <w:fldChar w:fldCharType="begin"/>
        </w:r>
        <w:r w:rsidR="00620E46">
          <w:rPr>
            <w:noProof/>
            <w:webHidden/>
          </w:rPr>
          <w:instrText xml:space="preserve"> PAGEREF _Toc190441462 \h </w:instrText>
        </w:r>
        <w:r w:rsidR="00620E46">
          <w:rPr>
            <w:noProof/>
            <w:webHidden/>
          </w:rPr>
        </w:r>
        <w:r w:rsidR="00620E46">
          <w:rPr>
            <w:noProof/>
            <w:webHidden/>
          </w:rPr>
          <w:fldChar w:fldCharType="separate"/>
        </w:r>
        <w:r w:rsidR="00620E46">
          <w:rPr>
            <w:noProof/>
            <w:webHidden/>
          </w:rPr>
          <w:t>6</w:t>
        </w:r>
        <w:r w:rsidR="00620E46">
          <w:rPr>
            <w:noProof/>
            <w:webHidden/>
          </w:rPr>
          <w:fldChar w:fldCharType="end"/>
        </w:r>
      </w:hyperlink>
    </w:p>
    <w:p w14:paraId="7D122D7A" w14:textId="0393D5B2"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63" w:history="1">
        <w:r w:rsidR="00620E46" w:rsidRPr="00C16FFF">
          <w:rPr>
            <w:rStyle w:val="Lienhypertexte"/>
            <w:rFonts w:cstheme="minorHAnsi"/>
            <w:b/>
            <w:noProof/>
            <w:lang w:val="fr-BE"/>
          </w:rPr>
          <w:t>Spécifications techniques</w:t>
        </w:r>
        <w:r w:rsidR="00620E46">
          <w:rPr>
            <w:noProof/>
            <w:webHidden/>
          </w:rPr>
          <w:tab/>
        </w:r>
        <w:r w:rsidR="00620E46">
          <w:rPr>
            <w:noProof/>
            <w:webHidden/>
          </w:rPr>
          <w:fldChar w:fldCharType="begin"/>
        </w:r>
        <w:r w:rsidR="00620E46">
          <w:rPr>
            <w:noProof/>
            <w:webHidden/>
          </w:rPr>
          <w:instrText xml:space="preserve"> PAGEREF _Toc190441463 \h </w:instrText>
        </w:r>
        <w:r w:rsidR="00620E46">
          <w:rPr>
            <w:noProof/>
            <w:webHidden/>
          </w:rPr>
        </w:r>
        <w:r w:rsidR="00620E46">
          <w:rPr>
            <w:noProof/>
            <w:webHidden/>
          </w:rPr>
          <w:fldChar w:fldCharType="separate"/>
        </w:r>
        <w:r w:rsidR="00620E46">
          <w:rPr>
            <w:noProof/>
            <w:webHidden/>
          </w:rPr>
          <w:t>8</w:t>
        </w:r>
        <w:r w:rsidR="00620E46">
          <w:rPr>
            <w:noProof/>
            <w:webHidden/>
          </w:rPr>
          <w:fldChar w:fldCharType="end"/>
        </w:r>
      </w:hyperlink>
    </w:p>
    <w:p w14:paraId="3D67ABA3" w14:textId="0176E222"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64" w:history="1">
        <w:r w:rsidR="00620E46" w:rsidRPr="00C16FFF">
          <w:rPr>
            <w:rStyle w:val="Lienhypertexte"/>
            <w:rFonts w:cstheme="minorHAnsi"/>
            <w:b/>
            <w:noProof/>
            <w:lang w:val="fr-BE"/>
          </w:rPr>
          <w:t>Indemnité de soumission</w:t>
        </w:r>
        <w:r w:rsidR="00620E46">
          <w:rPr>
            <w:noProof/>
            <w:webHidden/>
          </w:rPr>
          <w:tab/>
        </w:r>
        <w:r w:rsidR="00620E46">
          <w:rPr>
            <w:noProof/>
            <w:webHidden/>
          </w:rPr>
          <w:fldChar w:fldCharType="begin"/>
        </w:r>
        <w:r w:rsidR="00620E46">
          <w:rPr>
            <w:noProof/>
            <w:webHidden/>
          </w:rPr>
          <w:instrText xml:space="preserve"> PAGEREF _Toc190441464 \h </w:instrText>
        </w:r>
        <w:r w:rsidR="00620E46">
          <w:rPr>
            <w:noProof/>
            <w:webHidden/>
          </w:rPr>
        </w:r>
        <w:r w:rsidR="00620E46">
          <w:rPr>
            <w:noProof/>
            <w:webHidden/>
          </w:rPr>
          <w:fldChar w:fldCharType="separate"/>
        </w:r>
        <w:r w:rsidR="00620E46">
          <w:rPr>
            <w:noProof/>
            <w:webHidden/>
          </w:rPr>
          <w:t>8</w:t>
        </w:r>
        <w:r w:rsidR="00620E46">
          <w:rPr>
            <w:noProof/>
            <w:webHidden/>
          </w:rPr>
          <w:fldChar w:fldCharType="end"/>
        </w:r>
      </w:hyperlink>
    </w:p>
    <w:p w14:paraId="4D30720B" w14:textId="211F56C0"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65" w:history="1">
        <w:r w:rsidR="00620E46" w:rsidRPr="00C16FFF">
          <w:rPr>
            <w:rStyle w:val="Lienhypertexte"/>
            <w:rFonts w:cstheme="minorHAnsi"/>
            <w:b/>
            <w:noProof/>
            <w:lang w:val="fr-BE"/>
          </w:rPr>
          <w:t>Durée du marché et délai d’exécution</w:t>
        </w:r>
        <w:r w:rsidR="00620E46">
          <w:rPr>
            <w:noProof/>
            <w:webHidden/>
          </w:rPr>
          <w:tab/>
        </w:r>
        <w:r w:rsidR="00620E46">
          <w:rPr>
            <w:noProof/>
            <w:webHidden/>
          </w:rPr>
          <w:fldChar w:fldCharType="begin"/>
        </w:r>
        <w:r w:rsidR="00620E46">
          <w:rPr>
            <w:noProof/>
            <w:webHidden/>
          </w:rPr>
          <w:instrText xml:space="preserve"> PAGEREF _Toc190441465 \h </w:instrText>
        </w:r>
        <w:r w:rsidR="00620E46">
          <w:rPr>
            <w:noProof/>
            <w:webHidden/>
          </w:rPr>
        </w:r>
        <w:r w:rsidR="00620E46">
          <w:rPr>
            <w:noProof/>
            <w:webHidden/>
          </w:rPr>
          <w:fldChar w:fldCharType="separate"/>
        </w:r>
        <w:r w:rsidR="00620E46">
          <w:rPr>
            <w:noProof/>
            <w:webHidden/>
          </w:rPr>
          <w:t>9</w:t>
        </w:r>
        <w:r w:rsidR="00620E46">
          <w:rPr>
            <w:noProof/>
            <w:webHidden/>
          </w:rPr>
          <w:fldChar w:fldCharType="end"/>
        </w:r>
      </w:hyperlink>
    </w:p>
    <w:p w14:paraId="5693E411" w14:textId="0BCDBED9"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66" w:history="1">
        <w:r w:rsidR="00620E46" w:rsidRPr="00C16FFF">
          <w:rPr>
            <w:rStyle w:val="Lienhypertexte"/>
            <w:rFonts w:cstheme="minorHAnsi"/>
            <w:b/>
            <w:noProof/>
            <w:lang w:val="fr-BE"/>
          </w:rPr>
          <w:t>Négociation</w:t>
        </w:r>
        <w:r w:rsidR="00620E46">
          <w:rPr>
            <w:noProof/>
            <w:webHidden/>
          </w:rPr>
          <w:tab/>
        </w:r>
        <w:r w:rsidR="00620E46">
          <w:rPr>
            <w:noProof/>
            <w:webHidden/>
          </w:rPr>
          <w:fldChar w:fldCharType="begin"/>
        </w:r>
        <w:r w:rsidR="00620E46">
          <w:rPr>
            <w:noProof/>
            <w:webHidden/>
          </w:rPr>
          <w:instrText xml:space="preserve"> PAGEREF _Toc190441466 \h </w:instrText>
        </w:r>
        <w:r w:rsidR="00620E46">
          <w:rPr>
            <w:noProof/>
            <w:webHidden/>
          </w:rPr>
        </w:r>
        <w:r w:rsidR="00620E46">
          <w:rPr>
            <w:noProof/>
            <w:webHidden/>
          </w:rPr>
          <w:fldChar w:fldCharType="separate"/>
        </w:r>
        <w:r w:rsidR="00620E46">
          <w:rPr>
            <w:noProof/>
            <w:webHidden/>
          </w:rPr>
          <w:t>9</w:t>
        </w:r>
        <w:r w:rsidR="00620E46">
          <w:rPr>
            <w:noProof/>
            <w:webHidden/>
          </w:rPr>
          <w:fldChar w:fldCharType="end"/>
        </w:r>
      </w:hyperlink>
    </w:p>
    <w:p w14:paraId="02A13260" w14:textId="3034B01E" w:rsidR="00620E46" w:rsidRDefault="00E77E45">
      <w:pPr>
        <w:pStyle w:val="TM2"/>
        <w:rPr>
          <w:rFonts w:eastAsiaTheme="minorEastAsia"/>
          <w:b w:val="0"/>
          <w:kern w:val="2"/>
          <w:sz w:val="24"/>
          <w:szCs w:val="24"/>
          <w:lang w:val="fr-BE" w:eastAsia="fr-BE"/>
          <w14:ligatures w14:val="standardContextual"/>
        </w:rPr>
      </w:pPr>
      <w:hyperlink w:anchor="_Toc190441467" w:history="1">
        <w:r w:rsidR="00620E46" w:rsidRPr="00C16FFF">
          <w:rPr>
            <w:rStyle w:val="Lienhypertexte"/>
            <w:lang w:val="fr-BE"/>
          </w:rPr>
          <w:t>GENERALITES</w:t>
        </w:r>
        <w:r w:rsidR="00620E46">
          <w:rPr>
            <w:webHidden/>
          </w:rPr>
          <w:tab/>
        </w:r>
        <w:r w:rsidR="00620E46">
          <w:rPr>
            <w:webHidden/>
          </w:rPr>
          <w:fldChar w:fldCharType="begin"/>
        </w:r>
        <w:r w:rsidR="00620E46">
          <w:rPr>
            <w:webHidden/>
          </w:rPr>
          <w:instrText xml:space="preserve"> PAGEREF _Toc190441467 \h </w:instrText>
        </w:r>
        <w:r w:rsidR="00620E46">
          <w:rPr>
            <w:webHidden/>
          </w:rPr>
        </w:r>
        <w:r w:rsidR="00620E46">
          <w:rPr>
            <w:webHidden/>
          </w:rPr>
          <w:fldChar w:fldCharType="separate"/>
        </w:r>
        <w:r w:rsidR="00620E46">
          <w:rPr>
            <w:webHidden/>
          </w:rPr>
          <w:t>9</w:t>
        </w:r>
        <w:r w:rsidR="00620E46">
          <w:rPr>
            <w:webHidden/>
          </w:rPr>
          <w:fldChar w:fldCharType="end"/>
        </w:r>
      </w:hyperlink>
    </w:p>
    <w:p w14:paraId="7D164A50" w14:textId="4CB6B141"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68" w:history="1">
        <w:r w:rsidR="00620E46" w:rsidRPr="00C16FFF">
          <w:rPr>
            <w:rStyle w:val="Lienhypertexte"/>
            <w:rFonts w:cstheme="minorHAnsi"/>
            <w:b/>
            <w:noProof/>
            <w:lang w:val="fr-BE"/>
          </w:rPr>
          <w:t>Procédure de passation</w:t>
        </w:r>
        <w:r w:rsidR="00620E46">
          <w:rPr>
            <w:noProof/>
            <w:webHidden/>
          </w:rPr>
          <w:tab/>
        </w:r>
        <w:r w:rsidR="00620E46">
          <w:rPr>
            <w:noProof/>
            <w:webHidden/>
          </w:rPr>
          <w:fldChar w:fldCharType="begin"/>
        </w:r>
        <w:r w:rsidR="00620E46">
          <w:rPr>
            <w:noProof/>
            <w:webHidden/>
          </w:rPr>
          <w:instrText xml:space="preserve"> PAGEREF _Toc190441468 \h </w:instrText>
        </w:r>
        <w:r w:rsidR="00620E46">
          <w:rPr>
            <w:noProof/>
            <w:webHidden/>
          </w:rPr>
        </w:r>
        <w:r w:rsidR="00620E46">
          <w:rPr>
            <w:noProof/>
            <w:webHidden/>
          </w:rPr>
          <w:fldChar w:fldCharType="separate"/>
        </w:r>
        <w:r w:rsidR="00620E46">
          <w:rPr>
            <w:noProof/>
            <w:webHidden/>
          </w:rPr>
          <w:t>9</w:t>
        </w:r>
        <w:r w:rsidR="00620E46">
          <w:rPr>
            <w:noProof/>
            <w:webHidden/>
          </w:rPr>
          <w:fldChar w:fldCharType="end"/>
        </w:r>
      </w:hyperlink>
    </w:p>
    <w:p w14:paraId="5B2DDD2B" w14:textId="4E40BD57"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69" w:history="1">
        <w:r w:rsidR="00620E46" w:rsidRPr="00C16FFF">
          <w:rPr>
            <w:rStyle w:val="Lienhypertexte"/>
            <w:rFonts w:cstheme="minorHAnsi"/>
            <w:b/>
            <w:noProof/>
            <w:lang w:val="fr-BE"/>
          </w:rPr>
          <w:t>Pouvoir adjudicateur, service gestionnaire et personne de contact</w:t>
        </w:r>
        <w:r w:rsidR="00620E46">
          <w:rPr>
            <w:noProof/>
            <w:webHidden/>
          </w:rPr>
          <w:tab/>
        </w:r>
        <w:r w:rsidR="00620E46">
          <w:rPr>
            <w:noProof/>
            <w:webHidden/>
          </w:rPr>
          <w:fldChar w:fldCharType="begin"/>
        </w:r>
        <w:r w:rsidR="00620E46">
          <w:rPr>
            <w:noProof/>
            <w:webHidden/>
          </w:rPr>
          <w:instrText xml:space="preserve"> PAGEREF _Toc190441469 \h </w:instrText>
        </w:r>
        <w:r w:rsidR="00620E46">
          <w:rPr>
            <w:noProof/>
            <w:webHidden/>
          </w:rPr>
        </w:r>
        <w:r w:rsidR="00620E46">
          <w:rPr>
            <w:noProof/>
            <w:webHidden/>
          </w:rPr>
          <w:fldChar w:fldCharType="separate"/>
        </w:r>
        <w:r w:rsidR="00620E46">
          <w:rPr>
            <w:noProof/>
            <w:webHidden/>
          </w:rPr>
          <w:t>10</w:t>
        </w:r>
        <w:r w:rsidR="00620E46">
          <w:rPr>
            <w:noProof/>
            <w:webHidden/>
          </w:rPr>
          <w:fldChar w:fldCharType="end"/>
        </w:r>
      </w:hyperlink>
    </w:p>
    <w:p w14:paraId="098AA001" w14:textId="68295E13"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0" w:history="1">
        <w:r w:rsidR="00620E46" w:rsidRPr="00C16FFF">
          <w:rPr>
            <w:rStyle w:val="Lienhypertexte"/>
            <w:rFonts w:cstheme="minorHAnsi"/>
            <w:b/>
            <w:noProof/>
          </w:rPr>
          <w:t xml:space="preserve">Centrale d’achat et pouvoir(s) adjudicateur(s) bénéficiaire(s) (PAB) </w:t>
        </w:r>
        <w:r w:rsidR="00620E46">
          <w:rPr>
            <w:noProof/>
            <w:webHidden/>
          </w:rPr>
          <w:tab/>
        </w:r>
        <w:r w:rsidR="00620E46">
          <w:rPr>
            <w:noProof/>
            <w:webHidden/>
          </w:rPr>
          <w:fldChar w:fldCharType="begin"/>
        </w:r>
        <w:r w:rsidR="00620E46">
          <w:rPr>
            <w:noProof/>
            <w:webHidden/>
          </w:rPr>
          <w:instrText xml:space="preserve"> PAGEREF _Toc190441470 \h </w:instrText>
        </w:r>
        <w:r w:rsidR="00620E46">
          <w:rPr>
            <w:noProof/>
            <w:webHidden/>
          </w:rPr>
        </w:r>
        <w:r w:rsidR="00620E46">
          <w:rPr>
            <w:noProof/>
            <w:webHidden/>
          </w:rPr>
          <w:fldChar w:fldCharType="separate"/>
        </w:r>
        <w:r w:rsidR="00620E46">
          <w:rPr>
            <w:noProof/>
            <w:webHidden/>
          </w:rPr>
          <w:t>10</w:t>
        </w:r>
        <w:r w:rsidR="00620E46">
          <w:rPr>
            <w:noProof/>
            <w:webHidden/>
          </w:rPr>
          <w:fldChar w:fldCharType="end"/>
        </w:r>
      </w:hyperlink>
    </w:p>
    <w:p w14:paraId="2628F0A0" w14:textId="21370376"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1" w:history="1">
        <w:r w:rsidR="00620E46" w:rsidRPr="00C16FFF">
          <w:rPr>
            <w:rStyle w:val="Lienhypertexte"/>
            <w:rFonts w:cstheme="minorHAnsi"/>
            <w:b/>
            <w:noProof/>
            <w:lang w:val="fr-BE"/>
          </w:rPr>
          <w:t>Langue du marché</w:t>
        </w:r>
        <w:r w:rsidR="00620E46">
          <w:rPr>
            <w:noProof/>
            <w:webHidden/>
          </w:rPr>
          <w:tab/>
        </w:r>
        <w:r w:rsidR="00620E46">
          <w:rPr>
            <w:noProof/>
            <w:webHidden/>
          </w:rPr>
          <w:fldChar w:fldCharType="begin"/>
        </w:r>
        <w:r w:rsidR="00620E46">
          <w:rPr>
            <w:noProof/>
            <w:webHidden/>
          </w:rPr>
          <w:instrText xml:space="preserve"> PAGEREF _Toc190441471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0BA3EEB0" w14:textId="20B866E1"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2" w:history="1">
        <w:r w:rsidR="00620E46" w:rsidRPr="00C16FFF">
          <w:rPr>
            <w:rStyle w:val="Lienhypertexte"/>
            <w:rFonts w:cstheme="minorHAnsi"/>
            <w:b/>
            <w:noProof/>
            <w:lang w:val="fr-BE"/>
          </w:rPr>
          <w:t>Réglementation applicable</w:t>
        </w:r>
        <w:r w:rsidR="00620E46">
          <w:rPr>
            <w:noProof/>
            <w:webHidden/>
          </w:rPr>
          <w:tab/>
        </w:r>
        <w:r w:rsidR="00620E46">
          <w:rPr>
            <w:noProof/>
            <w:webHidden/>
          </w:rPr>
          <w:fldChar w:fldCharType="begin"/>
        </w:r>
        <w:r w:rsidR="00620E46">
          <w:rPr>
            <w:noProof/>
            <w:webHidden/>
          </w:rPr>
          <w:instrText xml:space="preserve"> PAGEREF _Toc190441472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2B089122" w14:textId="65E4428C"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3" w:history="1">
        <w:r w:rsidR="00620E46" w:rsidRPr="00C16FFF">
          <w:rPr>
            <w:rStyle w:val="Lienhypertexte"/>
            <w:rFonts w:cstheme="minorHAnsi"/>
            <w:b/>
            <w:noProof/>
            <w:lang w:val="fr-BE"/>
          </w:rPr>
          <w:t>Documents applicables</w:t>
        </w:r>
        <w:r w:rsidR="00620E46">
          <w:rPr>
            <w:noProof/>
            <w:webHidden/>
          </w:rPr>
          <w:tab/>
        </w:r>
        <w:r w:rsidR="00620E46">
          <w:rPr>
            <w:noProof/>
            <w:webHidden/>
          </w:rPr>
          <w:fldChar w:fldCharType="begin"/>
        </w:r>
        <w:r w:rsidR="00620E46">
          <w:rPr>
            <w:noProof/>
            <w:webHidden/>
          </w:rPr>
          <w:instrText xml:space="preserve"> PAGEREF _Toc190441473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02B48BDD" w14:textId="4537C1CF"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4" w:history="1">
        <w:r w:rsidR="00620E46" w:rsidRPr="00C16FFF">
          <w:rPr>
            <w:rStyle w:val="Lienhypertexte"/>
            <w:rFonts w:cstheme="minorHAnsi"/>
            <w:b/>
            <w:noProof/>
            <w:lang w:val="fr-BE"/>
          </w:rPr>
          <w:t>Dérogations aux règles générales d’exécution</w:t>
        </w:r>
        <w:r w:rsidR="00620E46">
          <w:rPr>
            <w:noProof/>
            <w:webHidden/>
          </w:rPr>
          <w:tab/>
        </w:r>
        <w:r w:rsidR="00620E46">
          <w:rPr>
            <w:noProof/>
            <w:webHidden/>
          </w:rPr>
          <w:fldChar w:fldCharType="begin"/>
        </w:r>
        <w:r w:rsidR="00620E46">
          <w:rPr>
            <w:noProof/>
            <w:webHidden/>
          </w:rPr>
          <w:instrText xml:space="preserve"> PAGEREF _Toc190441474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63664DD6" w14:textId="5685AFD1"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5" w:history="1">
        <w:r w:rsidR="00620E46" w:rsidRPr="00C16FFF">
          <w:rPr>
            <w:rStyle w:val="Lienhypertexte"/>
            <w:rFonts w:cstheme="minorHAnsi"/>
            <w:b/>
            <w:noProof/>
            <w:lang w:val="fr-BE"/>
          </w:rPr>
          <w:t>Juridictions compétentes en cas de litige</w:t>
        </w:r>
        <w:r w:rsidR="00620E46">
          <w:rPr>
            <w:noProof/>
            <w:webHidden/>
          </w:rPr>
          <w:tab/>
        </w:r>
        <w:r w:rsidR="00620E46">
          <w:rPr>
            <w:noProof/>
            <w:webHidden/>
          </w:rPr>
          <w:fldChar w:fldCharType="begin"/>
        </w:r>
        <w:r w:rsidR="00620E46">
          <w:rPr>
            <w:noProof/>
            <w:webHidden/>
          </w:rPr>
          <w:instrText xml:space="preserve"> PAGEREF _Toc190441475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66C4FF8E" w14:textId="4E1A6F17" w:rsidR="00620E46" w:rsidRDefault="00E77E45">
      <w:pPr>
        <w:pStyle w:val="TM2"/>
        <w:rPr>
          <w:rFonts w:eastAsiaTheme="minorEastAsia"/>
          <w:b w:val="0"/>
          <w:kern w:val="2"/>
          <w:sz w:val="24"/>
          <w:szCs w:val="24"/>
          <w:lang w:val="fr-BE" w:eastAsia="fr-BE"/>
          <w14:ligatures w14:val="standardContextual"/>
        </w:rPr>
      </w:pPr>
      <w:hyperlink w:anchor="_Toc190441476" w:history="1">
        <w:r w:rsidR="00620E46" w:rsidRPr="00C16FFF">
          <w:rPr>
            <w:rStyle w:val="Lienhypertexte"/>
            <w:lang w:val="fr-BE"/>
          </w:rPr>
          <w:t>PARTICIPATION AU MARCHE</w:t>
        </w:r>
        <w:r w:rsidR="00620E46">
          <w:rPr>
            <w:webHidden/>
          </w:rPr>
          <w:tab/>
        </w:r>
        <w:r w:rsidR="00620E46">
          <w:rPr>
            <w:webHidden/>
          </w:rPr>
          <w:fldChar w:fldCharType="begin"/>
        </w:r>
        <w:r w:rsidR="00620E46">
          <w:rPr>
            <w:webHidden/>
          </w:rPr>
          <w:instrText xml:space="preserve"> PAGEREF _Toc190441476 \h </w:instrText>
        </w:r>
        <w:r w:rsidR="00620E46">
          <w:rPr>
            <w:webHidden/>
          </w:rPr>
        </w:r>
        <w:r w:rsidR="00620E46">
          <w:rPr>
            <w:webHidden/>
          </w:rPr>
          <w:fldChar w:fldCharType="separate"/>
        </w:r>
        <w:r w:rsidR="00620E46">
          <w:rPr>
            <w:webHidden/>
          </w:rPr>
          <w:t>11</w:t>
        </w:r>
        <w:r w:rsidR="00620E46">
          <w:rPr>
            <w:webHidden/>
          </w:rPr>
          <w:fldChar w:fldCharType="end"/>
        </w:r>
      </w:hyperlink>
    </w:p>
    <w:p w14:paraId="2E8CE23F" w14:textId="0FE2FFA5"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7" w:history="1">
        <w:r w:rsidR="00620E46" w:rsidRPr="00C16FFF">
          <w:rPr>
            <w:rStyle w:val="Lienhypertexte"/>
            <w:rFonts w:cstheme="minorHAnsi"/>
            <w:b/>
            <w:noProof/>
            <w:lang w:val="fr-BE"/>
          </w:rPr>
          <w:t>Formalités préalables à la remise de l’offre</w:t>
        </w:r>
        <w:r w:rsidR="00620E46">
          <w:rPr>
            <w:noProof/>
            <w:webHidden/>
          </w:rPr>
          <w:tab/>
        </w:r>
        <w:r w:rsidR="00620E46">
          <w:rPr>
            <w:noProof/>
            <w:webHidden/>
          </w:rPr>
          <w:fldChar w:fldCharType="begin"/>
        </w:r>
        <w:r w:rsidR="00620E46">
          <w:rPr>
            <w:noProof/>
            <w:webHidden/>
          </w:rPr>
          <w:instrText xml:space="preserve"> PAGEREF _Toc190441477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6DD067CC" w14:textId="728FD391"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8" w:history="1">
        <w:r w:rsidR="00620E46" w:rsidRPr="00C16FFF">
          <w:rPr>
            <w:rStyle w:val="Lienhypertexte"/>
            <w:rFonts w:cstheme="minorHAnsi"/>
            <w:b/>
            <w:noProof/>
            <w:lang w:val="fr-BE"/>
          </w:rPr>
          <w:t>Erreur(s) ou omission(s) dans l’inventaire</w:t>
        </w:r>
        <w:r w:rsidR="00620E46">
          <w:rPr>
            <w:noProof/>
            <w:webHidden/>
          </w:rPr>
          <w:tab/>
        </w:r>
        <w:r w:rsidR="00620E46">
          <w:rPr>
            <w:noProof/>
            <w:webHidden/>
          </w:rPr>
          <w:fldChar w:fldCharType="begin"/>
        </w:r>
        <w:r w:rsidR="00620E46">
          <w:rPr>
            <w:noProof/>
            <w:webHidden/>
          </w:rPr>
          <w:instrText xml:space="preserve"> PAGEREF _Toc190441478 \h </w:instrText>
        </w:r>
        <w:r w:rsidR="00620E46">
          <w:rPr>
            <w:noProof/>
            <w:webHidden/>
          </w:rPr>
        </w:r>
        <w:r w:rsidR="00620E46">
          <w:rPr>
            <w:noProof/>
            <w:webHidden/>
          </w:rPr>
          <w:fldChar w:fldCharType="separate"/>
        </w:r>
        <w:r w:rsidR="00620E46">
          <w:rPr>
            <w:noProof/>
            <w:webHidden/>
          </w:rPr>
          <w:t>12</w:t>
        </w:r>
        <w:r w:rsidR="00620E46">
          <w:rPr>
            <w:noProof/>
            <w:webHidden/>
          </w:rPr>
          <w:fldChar w:fldCharType="end"/>
        </w:r>
      </w:hyperlink>
    </w:p>
    <w:p w14:paraId="6F2ADFF0" w14:textId="6A8FDF7B"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79" w:history="1">
        <w:r w:rsidR="00620E46" w:rsidRPr="00C16FFF">
          <w:rPr>
            <w:rStyle w:val="Lienhypertexte"/>
            <w:rFonts w:cstheme="minorHAnsi"/>
            <w:b/>
            <w:noProof/>
            <w:lang w:val="fr-BE"/>
          </w:rPr>
          <w:t>Erreur(s) ou omission(s) dans le cahier spécial des charges</w:t>
        </w:r>
        <w:r w:rsidR="00620E46">
          <w:rPr>
            <w:noProof/>
            <w:webHidden/>
          </w:rPr>
          <w:tab/>
        </w:r>
        <w:r w:rsidR="00620E46">
          <w:rPr>
            <w:noProof/>
            <w:webHidden/>
          </w:rPr>
          <w:fldChar w:fldCharType="begin"/>
        </w:r>
        <w:r w:rsidR="00620E46">
          <w:rPr>
            <w:noProof/>
            <w:webHidden/>
          </w:rPr>
          <w:instrText xml:space="preserve"> PAGEREF _Toc190441479 \h </w:instrText>
        </w:r>
        <w:r w:rsidR="00620E46">
          <w:rPr>
            <w:noProof/>
            <w:webHidden/>
          </w:rPr>
        </w:r>
        <w:r w:rsidR="00620E46">
          <w:rPr>
            <w:noProof/>
            <w:webHidden/>
          </w:rPr>
          <w:fldChar w:fldCharType="separate"/>
        </w:r>
        <w:r w:rsidR="00620E46">
          <w:rPr>
            <w:noProof/>
            <w:webHidden/>
          </w:rPr>
          <w:t>12</w:t>
        </w:r>
        <w:r w:rsidR="00620E46">
          <w:rPr>
            <w:noProof/>
            <w:webHidden/>
          </w:rPr>
          <w:fldChar w:fldCharType="end"/>
        </w:r>
      </w:hyperlink>
    </w:p>
    <w:p w14:paraId="5ADDEA81" w14:textId="11D005D3"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80" w:history="1">
        <w:r w:rsidR="00620E46" w:rsidRPr="00C16FFF">
          <w:rPr>
            <w:rStyle w:val="Lienhypertexte"/>
            <w:rFonts w:cstheme="minorHAnsi"/>
            <w:b/>
            <w:noProof/>
            <w:lang w:val="fr-BE"/>
          </w:rPr>
          <w:t>Dépôt de l’offre/demande de participation et signature(s)</w:t>
        </w:r>
        <w:r w:rsidR="00620E46">
          <w:rPr>
            <w:noProof/>
            <w:webHidden/>
          </w:rPr>
          <w:tab/>
        </w:r>
        <w:r w:rsidR="00620E46">
          <w:rPr>
            <w:noProof/>
            <w:webHidden/>
          </w:rPr>
          <w:fldChar w:fldCharType="begin"/>
        </w:r>
        <w:r w:rsidR="00620E46">
          <w:rPr>
            <w:noProof/>
            <w:webHidden/>
          </w:rPr>
          <w:instrText xml:space="preserve"> PAGEREF _Toc190441480 \h </w:instrText>
        </w:r>
        <w:r w:rsidR="00620E46">
          <w:rPr>
            <w:noProof/>
            <w:webHidden/>
          </w:rPr>
        </w:r>
        <w:r w:rsidR="00620E46">
          <w:rPr>
            <w:noProof/>
            <w:webHidden/>
          </w:rPr>
          <w:fldChar w:fldCharType="separate"/>
        </w:r>
        <w:r w:rsidR="00620E46">
          <w:rPr>
            <w:noProof/>
            <w:webHidden/>
          </w:rPr>
          <w:t>12</w:t>
        </w:r>
        <w:r w:rsidR="00620E46">
          <w:rPr>
            <w:noProof/>
            <w:webHidden/>
          </w:rPr>
          <w:fldChar w:fldCharType="end"/>
        </w:r>
      </w:hyperlink>
    </w:p>
    <w:p w14:paraId="0E7A3B7F" w14:textId="01457B68"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81" w:history="1">
        <w:r w:rsidR="00620E46" w:rsidRPr="00C16FFF">
          <w:rPr>
            <w:rStyle w:val="Lienhypertexte"/>
            <w:rFonts w:cstheme="minorHAnsi"/>
            <w:b/>
            <w:noProof/>
            <w:lang w:val="fr-BE"/>
          </w:rPr>
          <w:t>Délai de validité de l’offre</w:t>
        </w:r>
        <w:r w:rsidR="00620E46">
          <w:rPr>
            <w:noProof/>
            <w:webHidden/>
          </w:rPr>
          <w:tab/>
        </w:r>
        <w:r w:rsidR="00620E46">
          <w:rPr>
            <w:noProof/>
            <w:webHidden/>
          </w:rPr>
          <w:fldChar w:fldCharType="begin"/>
        </w:r>
        <w:r w:rsidR="00620E46">
          <w:rPr>
            <w:noProof/>
            <w:webHidden/>
          </w:rPr>
          <w:instrText xml:space="preserve"> PAGEREF _Toc190441481 \h </w:instrText>
        </w:r>
        <w:r w:rsidR="00620E46">
          <w:rPr>
            <w:noProof/>
            <w:webHidden/>
          </w:rPr>
        </w:r>
        <w:r w:rsidR="00620E46">
          <w:rPr>
            <w:noProof/>
            <w:webHidden/>
          </w:rPr>
          <w:fldChar w:fldCharType="separate"/>
        </w:r>
        <w:r w:rsidR="00620E46">
          <w:rPr>
            <w:noProof/>
            <w:webHidden/>
          </w:rPr>
          <w:t>13</w:t>
        </w:r>
        <w:r w:rsidR="00620E46">
          <w:rPr>
            <w:noProof/>
            <w:webHidden/>
          </w:rPr>
          <w:fldChar w:fldCharType="end"/>
        </w:r>
      </w:hyperlink>
    </w:p>
    <w:p w14:paraId="02492872" w14:textId="05AE4FAB"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82" w:history="1">
        <w:r w:rsidR="00620E46" w:rsidRPr="00C16FFF">
          <w:rPr>
            <w:rStyle w:val="Lienhypertexte"/>
            <w:rFonts w:ascii="Calibri" w:hAnsi="Calibri" w:cs="Calibri"/>
            <w:b/>
            <w:noProof/>
          </w:rPr>
          <w:t>Confidentialité de l’offre</w:t>
        </w:r>
        <w:r w:rsidR="00620E46">
          <w:rPr>
            <w:noProof/>
            <w:webHidden/>
          </w:rPr>
          <w:tab/>
        </w:r>
        <w:r w:rsidR="00620E46">
          <w:rPr>
            <w:noProof/>
            <w:webHidden/>
          </w:rPr>
          <w:fldChar w:fldCharType="begin"/>
        </w:r>
        <w:r w:rsidR="00620E46">
          <w:rPr>
            <w:noProof/>
            <w:webHidden/>
          </w:rPr>
          <w:instrText xml:space="preserve"> PAGEREF _Toc190441482 \h </w:instrText>
        </w:r>
        <w:r w:rsidR="00620E46">
          <w:rPr>
            <w:noProof/>
            <w:webHidden/>
          </w:rPr>
        </w:r>
        <w:r w:rsidR="00620E46">
          <w:rPr>
            <w:noProof/>
            <w:webHidden/>
          </w:rPr>
          <w:fldChar w:fldCharType="separate"/>
        </w:r>
        <w:r w:rsidR="00620E46">
          <w:rPr>
            <w:noProof/>
            <w:webHidden/>
          </w:rPr>
          <w:t>13</w:t>
        </w:r>
        <w:r w:rsidR="00620E46">
          <w:rPr>
            <w:noProof/>
            <w:webHidden/>
          </w:rPr>
          <w:fldChar w:fldCharType="end"/>
        </w:r>
      </w:hyperlink>
    </w:p>
    <w:p w14:paraId="4BA13E75" w14:textId="6EA7003E"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83" w:history="1">
        <w:r w:rsidR="00620E46" w:rsidRPr="00C16FFF">
          <w:rPr>
            <w:rStyle w:val="Lienhypertexte"/>
            <w:rFonts w:cstheme="minorHAnsi"/>
            <w:b/>
            <w:noProof/>
            <w:lang w:val="fr-BE"/>
          </w:rPr>
          <w:t>Annexes à l’offre</w:t>
        </w:r>
        <w:r w:rsidR="00620E46">
          <w:rPr>
            <w:noProof/>
            <w:webHidden/>
          </w:rPr>
          <w:tab/>
        </w:r>
        <w:r w:rsidR="00620E46">
          <w:rPr>
            <w:noProof/>
            <w:webHidden/>
          </w:rPr>
          <w:fldChar w:fldCharType="begin"/>
        </w:r>
        <w:r w:rsidR="00620E46">
          <w:rPr>
            <w:noProof/>
            <w:webHidden/>
          </w:rPr>
          <w:instrText xml:space="preserve"> PAGEREF _Toc190441483 \h </w:instrText>
        </w:r>
        <w:r w:rsidR="00620E46">
          <w:rPr>
            <w:noProof/>
            <w:webHidden/>
          </w:rPr>
        </w:r>
        <w:r w:rsidR="00620E46">
          <w:rPr>
            <w:noProof/>
            <w:webHidden/>
          </w:rPr>
          <w:fldChar w:fldCharType="separate"/>
        </w:r>
        <w:r w:rsidR="00620E46">
          <w:rPr>
            <w:noProof/>
            <w:webHidden/>
          </w:rPr>
          <w:t>14</w:t>
        </w:r>
        <w:r w:rsidR="00620E46">
          <w:rPr>
            <w:noProof/>
            <w:webHidden/>
          </w:rPr>
          <w:fldChar w:fldCharType="end"/>
        </w:r>
      </w:hyperlink>
    </w:p>
    <w:p w14:paraId="03E5EC52" w14:textId="50F04EE7"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84" w:history="1">
        <w:r w:rsidR="00620E46" w:rsidRPr="00C16FFF">
          <w:rPr>
            <w:rStyle w:val="Lienhypertexte"/>
            <w:rFonts w:cstheme="minorHAnsi"/>
            <w:b/>
            <w:noProof/>
            <w:lang w:val="fr-BE"/>
          </w:rPr>
          <w:t>Critères d’attribution</w:t>
        </w:r>
        <w:r w:rsidR="00620E46">
          <w:rPr>
            <w:noProof/>
            <w:webHidden/>
          </w:rPr>
          <w:tab/>
        </w:r>
        <w:r w:rsidR="00620E46">
          <w:rPr>
            <w:noProof/>
            <w:webHidden/>
          </w:rPr>
          <w:fldChar w:fldCharType="begin"/>
        </w:r>
        <w:r w:rsidR="00620E46">
          <w:rPr>
            <w:noProof/>
            <w:webHidden/>
          </w:rPr>
          <w:instrText xml:space="preserve"> PAGEREF _Toc190441484 \h </w:instrText>
        </w:r>
        <w:r w:rsidR="00620E46">
          <w:rPr>
            <w:noProof/>
            <w:webHidden/>
          </w:rPr>
        </w:r>
        <w:r w:rsidR="00620E46">
          <w:rPr>
            <w:noProof/>
            <w:webHidden/>
          </w:rPr>
          <w:fldChar w:fldCharType="separate"/>
        </w:r>
        <w:r w:rsidR="00620E46">
          <w:rPr>
            <w:noProof/>
            <w:webHidden/>
          </w:rPr>
          <w:t>15</w:t>
        </w:r>
        <w:r w:rsidR="00620E46">
          <w:rPr>
            <w:noProof/>
            <w:webHidden/>
          </w:rPr>
          <w:fldChar w:fldCharType="end"/>
        </w:r>
      </w:hyperlink>
    </w:p>
    <w:p w14:paraId="26A7B9CB" w14:textId="2C484F91" w:rsidR="00620E46" w:rsidRDefault="00E77E45">
      <w:pPr>
        <w:pStyle w:val="TM2"/>
        <w:rPr>
          <w:rFonts w:eastAsiaTheme="minorEastAsia"/>
          <w:b w:val="0"/>
          <w:kern w:val="2"/>
          <w:sz w:val="24"/>
          <w:szCs w:val="24"/>
          <w:lang w:val="fr-BE" w:eastAsia="fr-BE"/>
          <w14:ligatures w14:val="standardContextual"/>
        </w:rPr>
      </w:pPr>
      <w:hyperlink w:anchor="_Toc190441485" w:history="1">
        <w:r w:rsidR="00620E46" w:rsidRPr="00C16FFF">
          <w:rPr>
            <w:rStyle w:val="Lienhypertexte"/>
            <w:lang w:val="fr-BE"/>
          </w:rPr>
          <w:t>PRIX</w:t>
        </w:r>
        <w:r w:rsidR="00620E46">
          <w:rPr>
            <w:webHidden/>
          </w:rPr>
          <w:tab/>
        </w:r>
        <w:r w:rsidR="00620E46">
          <w:rPr>
            <w:webHidden/>
          </w:rPr>
          <w:fldChar w:fldCharType="begin"/>
        </w:r>
        <w:r w:rsidR="00620E46">
          <w:rPr>
            <w:webHidden/>
          </w:rPr>
          <w:instrText xml:space="preserve"> PAGEREF _Toc190441485 \h </w:instrText>
        </w:r>
        <w:r w:rsidR="00620E46">
          <w:rPr>
            <w:webHidden/>
          </w:rPr>
        </w:r>
        <w:r w:rsidR="00620E46">
          <w:rPr>
            <w:webHidden/>
          </w:rPr>
          <w:fldChar w:fldCharType="separate"/>
        </w:r>
        <w:r w:rsidR="00620E46">
          <w:rPr>
            <w:webHidden/>
          </w:rPr>
          <w:t>15</w:t>
        </w:r>
        <w:r w:rsidR="00620E46">
          <w:rPr>
            <w:webHidden/>
          </w:rPr>
          <w:fldChar w:fldCharType="end"/>
        </w:r>
      </w:hyperlink>
    </w:p>
    <w:p w14:paraId="0B8F5679" w14:textId="4F68BB69"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86" w:history="1">
        <w:r w:rsidR="00620E46" w:rsidRPr="00C16FFF">
          <w:rPr>
            <w:rStyle w:val="Lienhypertexte"/>
            <w:rFonts w:cstheme="minorHAnsi"/>
            <w:b/>
            <w:noProof/>
            <w:lang w:val="fr-BE"/>
          </w:rPr>
          <w:t>Mode de détermination du prix</w:t>
        </w:r>
        <w:r w:rsidR="00620E46">
          <w:rPr>
            <w:noProof/>
            <w:webHidden/>
          </w:rPr>
          <w:tab/>
        </w:r>
        <w:r w:rsidR="00620E46">
          <w:rPr>
            <w:noProof/>
            <w:webHidden/>
          </w:rPr>
          <w:fldChar w:fldCharType="begin"/>
        </w:r>
        <w:r w:rsidR="00620E46">
          <w:rPr>
            <w:noProof/>
            <w:webHidden/>
          </w:rPr>
          <w:instrText xml:space="preserve"> PAGEREF _Toc190441486 \h </w:instrText>
        </w:r>
        <w:r w:rsidR="00620E46">
          <w:rPr>
            <w:noProof/>
            <w:webHidden/>
          </w:rPr>
        </w:r>
        <w:r w:rsidR="00620E46">
          <w:rPr>
            <w:noProof/>
            <w:webHidden/>
          </w:rPr>
          <w:fldChar w:fldCharType="separate"/>
        </w:r>
        <w:r w:rsidR="00620E46">
          <w:rPr>
            <w:noProof/>
            <w:webHidden/>
          </w:rPr>
          <w:t>15</w:t>
        </w:r>
        <w:r w:rsidR="00620E46">
          <w:rPr>
            <w:noProof/>
            <w:webHidden/>
          </w:rPr>
          <w:fldChar w:fldCharType="end"/>
        </w:r>
      </w:hyperlink>
    </w:p>
    <w:p w14:paraId="14F51C81" w14:textId="5F97D0BC"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87" w:history="1">
        <w:r w:rsidR="00620E46" w:rsidRPr="00C16FFF">
          <w:rPr>
            <w:rStyle w:val="Lienhypertexte"/>
            <w:rFonts w:cstheme="minorHAnsi"/>
            <w:b/>
            <w:noProof/>
            <w:lang w:val="fr-BE"/>
          </w:rPr>
          <w:t>Composantes du prix</w:t>
        </w:r>
        <w:r w:rsidR="00620E46">
          <w:rPr>
            <w:noProof/>
            <w:webHidden/>
          </w:rPr>
          <w:tab/>
        </w:r>
        <w:r w:rsidR="00620E46">
          <w:rPr>
            <w:noProof/>
            <w:webHidden/>
          </w:rPr>
          <w:fldChar w:fldCharType="begin"/>
        </w:r>
        <w:r w:rsidR="00620E46">
          <w:rPr>
            <w:noProof/>
            <w:webHidden/>
          </w:rPr>
          <w:instrText xml:space="preserve"> PAGEREF _Toc190441487 \h </w:instrText>
        </w:r>
        <w:r w:rsidR="00620E46">
          <w:rPr>
            <w:noProof/>
            <w:webHidden/>
          </w:rPr>
        </w:r>
        <w:r w:rsidR="00620E46">
          <w:rPr>
            <w:noProof/>
            <w:webHidden/>
          </w:rPr>
          <w:fldChar w:fldCharType="separate"/>
        </w:r>
        <w:r w:rsidR="00620E46">
          <w:rPr>
            <w:noProof/>
            <w:webHidden/>
          </w:rPr>
          <w:t>15</w:t>
        </w:r>
        <w:r w:rsidR="00620E46">
          <w:rPr>
            <w:noProof/>
            <w:webHidden/>
          </w:rPr>
          <w:fldChar w:fldCharType="end"/>
        </w:r>
      </w:hyperlink>
    </w:p>
    <w:p w14:paraId="1A532B5A" w14:textId="786EDDBF"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88" w:history="1">
        <w:r w:rsidR="00620E46" w:rsidRPr="00C16FFF">
          <w:rPr>
            <w:rStyle w:val="Lienhypertexte"/>
            <w:rFonts w:cstheme="minorHAnsi"/>
            <w:b/>
            <w:noProof/>
            <w:lang w:val="fr-BE"/>
          </w:rPr>
          <w:t>Clause de révision du prix</w:t>
        </w:r>
        <w:r w:rsidR="00620E46">
          <w:rPr>
            <w:noProof/>
            <w:webHidden/>
          </w:rPr>
          <w:tab/>
        </w:r>
        <w:r w:rsidR="00620E46">
          <w:rPr>
            <w:noProof/>
            <w:webHidden/>
          </w:rPr>
          <w:fldChar w:fldCharType="begin"/>
        </w:r>
        <w:r w:rsidR="00620E46">
          <w:rPr>
            <w:noProof/>
            <w:webHidden/>
          </w:rPr>
          <w:instrText xml:space="preserve"> PAGEREF _Toc190441488 \h </w:instrText>
        </w:r>
        <w:r w:rsidR="00620E46">
          <w:rPr>
            <w:noProof/>
            <w:webHidden/>
          </w:rPr>
        </w:r>
        <w:r w:rsidR="00620E46">
          <w:rPr>
            <w:noProof/>
            <w:webHidden/>
          </w:rPr>
          <w:fldChar w:fldCharType="separate"/>
        </w:r>
        <w:r w:rsidR="00620E46">
          <w:rPr>
            <w:noProof/>
            <w:webHidden/>
          </w:rPr>
          <w:t>16</w:t>
        </w:r>
        <w:r w:rsidR="00620E46">
          <w:rPr>
            <w:noProof/>
            <w:webHidden/>
          </w:rPr>
          <w:fldChar w:fldCharType="end"/>
        </w:r>
      </w:hyperlink>
    </w:p>
    <w:p w14:paraId="03B2CECD" w14:textId="78C89B36" w:rsidR="00620E46" w:rsidRDefault="00E77E45">
      <w:pPr>
        <w:pStyle w:val="TM2"/>
        <w:rPr>
          <w:rFonts w:eastAsiaTheme="minorEastAsia"/>
          <w:b w:val="0"/>
          <w:kern w:val="2"/>
          <w:sz w:val="24"/>
          <w:szCs w:val="24"/>
          <w:lang w:val="fr-BE" w:eastAsia="fr-BE"/>
          <w14:ligatures w14:val="standardContextual"/>
        </w:rPr>
      </w:pPr>
      <w:hyperlink w:anchor="_Toc190441489" w:history="1">
        <w:r w:rsidR="00620E46" w:rsidRPr="00C16FFF">
          <w:rPr>
            <w:rStyle w:val="Lienhypertexte"/>
            <w:lang w:val="fr-BE"/>
          </w:rPr>
          <w:t>EXECUTION DU MARCHE</w:t>
        </w:r>
        <w:r w:rsidR="00620E46">
          <w:rPr>
            <w:webHidden/>
          </w:rPr>
          <w:tab/>
        </w:r>
        <w:r w:rsidR="00620E46">
          <w:rPr>
            <w:webHidden/>
          </w:rPr>
          <w:fldChar w:fldCharType="begin"/>
        </w:r>
        <w:r w:rsidR="00620E46">
          <w:rPr>
            <w:webHidden/>
          </w:rPr>
          <w:instrText xml:space="preserve"> PAGEREF _Toc190441489 \h </w:instrText>
        </w:r>
        <w:r w:rsidR="00620E46">
          <w:rPr>
            <w:webHidden/>
          </w:rPr>
        </w:r>
        <w:r w:rsidR="00620E46">
          <w:rPr>
            <w:webHidden/>
          </w:rPr>
          <w:fldChar w:fldCharType="separate"/>
        </w:r>
        <w:r w:rsidR="00620E46">
          <w:rPr>
            <w:webHidden/>
          </w:rPr>
          <w:t>16</w:t>
        </w:r>
        <w:r w:rsidR="00620E46">
          <w:rPr>
            <w:webHidden/>
          </w:rPr>
          <w:fldChar w:fldCharType="end"/>
        </w:r>
      </w:hyperlink>
    </w:p>
    <w:p w14:paraId="7DB43D4D" w14:textId="18E0F521"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0" w:history="1">
        <w:r w:rsidR="00620E46" w:rsidRPr="00C16FFF">
          <w:rPr>
            <w:rStyle w:val="Lienhypertexte"/>
            <w:rFonts w:cstheme="minorHAnsi"/>
            <w:b/>
            <w:noProof/>
            <w:lang w:val="fr-BE"/>
          </w:rPr>
          <w:t>Fonctionnaire dirigeant</w:t>
        </w:r>
        <w:r w:rsidR="00620E46">
          <w:rPr>
            <w:noProof/>
            <w:webHidden/>
          </w:rPr>
          <w:tab/>
        </w:r>
        <w:r w:rsidR="00620E46">
          <w:rPr>
            <w:noProof/>
            <w:webHidden/>
          </w:rPr>
          <w:fldChar w:fldCharType="begin"/>
        </w:r>
        <w:r w:rsidR="00620E46">
          <w:rPr>
            <w:noProof/>
            <w:webHidden/>
          </w:rPr>
          <w:instrText xml:space="preserve"> PAGEREF _Toc190441490 \h </w:instrText>
        </w:r>
        <w:r w:rsidR="00620E46">
          <w:rPr>
            <w:noProof/>
            <w:webHidden/>
          </w:rPr>
        </w:r>
        <w:r w:rsidR="00620E46">
          <w:rPr>
            <w:noProof/>
            <w:webHidden/>
          </w:rPr>
          <w:fldChar w:fldCharType="separate"/>
        </w:r>
        <w:r w:rsidR="00620E46">
          <w:rPr>
            <w:noProof/>
            <w:webHidden/>
          </w:rPr>
          <w:t>16</w:t>
        </w:r>
        <w:r w:rsidR="00620E46">
          <w:rPr>
            <w:noProof/>
            <w:webHidden/>
          </w:rPr>
          <w:fldChar w:fldCharType="end"/>
        </w:r>
      </w:hyperlink>
    </w:p>
    <w:p w14:paraId="06A0A0F9" w14:textId="3A7CD7C8"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1" w:history="1">
        <w:r w:rsidR="00620E46" w:rsidRPr="00C16FFF">
          <w:rPr>
            <w:rStyle w:val="Lienhypertexte"/>
            <w:rFonts w:cstheme="minorHAnsi"/>
            <w:b/>
            <w:noProof/>
          </w:rPr>
          <w:t>Communication</w:t>
        </w:r>
        <w:r w:rsidR="00620E46">
          <w:rPr>
            <w:noProof/>
            <w:webHidden/>
          </w:rPr>
          <w:tab/>
        </w:r>
        <w:r w:rsidR="00620E46">
          <w:rPr>
            <w:noProof/>
            <w:webHidden/>
          </w:rPr>
          <w:fldChar w:fldCharType="begin"/>
        </w:r>
        <w:r w:rsidR="00620E46">
          <w:rPr>
            <w:noProof/>
            <w:webHidden/>
          </w:rPr>
          <w:instrText xml:space="preserve"> PAGEREF _Toc190441491 \h </w:instrText>
        </w:r>
        <w:r w:rsidR="00620E46">
          <w:rPr>
            <w:noProof/>
            <w:webHidden/>
          </w:rPr>
        </w:r>
        <w:r w:rsidR="00620E46">
          <w:rPr>
            <w:noProof/>
            <w:webHidden/>
          </w:rPr>
          <w:fldChar w:fldCharType="separate"/>
        </w:r>
        <w:r w:rsidR="00620E46">
          <w:rPr>
            <w:noProof/>
            <w:webHidden/>
          </w:rPr>
          <w:t>16</w:t>
        </w:r>
        <w:r w:rsidR="00620E46">
          <w:rPr>
            <w:noProof/>
            <w:webHidden/>
          </w:rPr>
          <w:fldChar w:fldCharType="end"/>
        </w:r>
      </w:hyperlink>
    </w:p>
    <w:p w14:paraId="5B4C1672" w14:textId="251EFBC8"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2" w:history="1">
        <w:r w:rsidR="00620E46" w:rsidRPr="00C16FFF">
          <w:rPr>
            <w:rStyle w:val="Lienhypertexte"/>
            <w:rFonts w:cstheme="minorHAnsi"/>
            <w:b/>
            <w:noProof/>
          </w:rPr>
          <w:t>Données à caractère personnel</w:t>
        </w:r>
        <w:r w:rsidR="00620E46">
          <w:rPr>
            <w:noProof/>
            <w:webHidden/>
          </w:rPr>
          <w:tab/>
        </w:r>
        <w:r w:rsidR="00620E46">
          <w:rPr>
            <w:noProof/>
            <w:webHidden/>
          </w:rPr>
          <w:fldChar w:fldCharType="begin"/>
        </w:r>
        <w:r w:rsidR="00620E46">
          <w:rPr>
            <w:noProof/>
            <w:webHidden/>
          </w:rPr>
          <w:instrText xml:space="preserve"> PAGEREF _Toc190441492 \h </w:instrText>
        </w:r>
        <w:r w:rsidR="00620E46">
          <w:rPr>
            <w:noProof/>
            <w:webHidden/>
          </w:rPr>
        </w:r>
        <w:r w:rsidR="00620E46">
          <w:rPr>
            <w:noProof/>
            <w:webHidden/>
          </w:rPr>
          <w:fldChar w:fldCharType="separate"/>
        </w:r>
        <w:r w:rsidR="00620E46">
          <w:rPr>
            <w:noProof/>
            <w:webHidden/>
          </w:rPr>
          <w:t>17</w:t>
        </w:r>
        <w:r w:rsidR="00620E46">
          <w:rPr>
            <w:noProof/>
            <w:webHidden/>
          </w:rPr>
          <w:fldChar w:fldCharType="end"/>
        </w:r>
      </w:hyperlink>
    </w:p>
    <w:p w14:paraId="1105F0C7" w14:textId="115C9777"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3" w:history="1">
        <w:r w:rsidR="00620E46" w:rsidRPr="00C16FFF">
          <w:rPr>
            <w:rStyle w:val="Lienhypertexte"/>
            <w:rFonts w:cstheme="minorHAnsi"/>
            <w:b/>
            <w:noProof/>
          </w:rPr>
          <w:t>Confidentialité</w:t>
        </w:r>
        <w:r w:rsidR="00620E46">
          <w:rPr>
            <w:noProof/>
            <w:webHidden/>
          </w:rPr>
          <w:tab/>
        </w:r>
        <w:r w:rsidR="00620E46">
          <w:rPr>
            <w:noProof/>
            <w:webHidden/>
          </w:rPr>
          <w:fldChar w:fldCharType="begin"/>
        </w:r>
        <w:r w:rsidR="00620E46">
          <w:rPr>
            <w:noProof/>
            <w:webHidden/>
          </w:rPr>
          <w:instrText xml:space="preserve"> PAGEREF _Toc190441493 \h </w:instrText>
        </w:r>
        <w:r w:rsidR="00620E46">
          <w:rPr>
            <w:noProof/>
            <w:webHidden/>
          </w:rPr>
        </w:r>
        <w:r w:rsidR="00620E46">
          <w:rPr>
            <w:noProof/>
            <w:webHidden/>
          </w:rPr>
          <w:fldChar w:fldCharType="separate"/>
        </w:r>
        <w:r w:rsidR="00620E46">
          <w:rPr>
            <w:noProof/>
            <w:webHidden/>
          </w:rPr>
          <w:t>18</w:t>
        </w:r>
        <w:r w:rsidR="00620E46">
          <w:rPr>
            <w:noProof/>
            <w:webHidden/>
          </w:rPr>
          <w:fldChar w:fldCharType="end"/>
        </w:r>
      </w:hyperlink>
    </w:p>
    <w:p w14:paraId="2BF2C235" w14:textId="104FC867"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4" w:history="1">
        <w:r w:rsidR="00620E46" w:rsidRPr="00C16FFF">
          <w:rPr>
            <w:rStyle w:val="Lienhypertexte"/>
            <w:rFonts w:cstheme="minorHAnsi"/>
            <w:b/>
            <w:noProof/>
            <w:lang w:val="fr-BE"/>
          </w:rPr>
          <w:t>Livraison</w:t>
        </w:r>
        <w:r w:rsidR="00620E46">
          <w:rPr>
            <w:noProof/>
            <w:webHidden/>
          </w:rPr>
          <w:tab/>
        </w:r>
        <w:r w:rsidR="00620E46">
          <w:rPr>
            <w:noProof/>
            <w:webHidden/>
          </w:rPr>
          <w:fldChar w:fldCharType="begin"/>
        </w:r>
        <w:r w:rsidR="00620E46">
          <w:rPr>
            <w:noProof/>
            <w:webHidden/>
          </w:rPr>
          <w:instrText xml:space="preserve"> PAGEREF _Toc190441494 \h </w:instrText>
        </w:r>
        <w:r w:rsidR="00620E46">
          <w:rPr>
            <w:noProof/>
            <w:webHidden/>
          </w:rPr>
        </w:r>
        <w:r w:rsidR="00620E46">
          <w:rPr>
            <w:noProof/>
            <w:webHidden/>
          </w:rPr>
          <w:fldChar w:fldCharType="separate"/>
        </w:r>
        <w:r w:rsidR="00620E46">
          <w:rPr>
            <w:noProof/>
            <w:webHidden/>
          </w:rPr>
          <w:t>18</w:t>
        </w:r>
        <w:r w:rsidR="00620E46">
          <w:rPr>
            <w:noProof/>
            <w:webHidden/>
          </w:rPr>
          <w:fldChar w:fldCharType="end"/>
        </w:r>
      </w:hyperlink>
    </w:p>
    <w:p w14:paraId="1B1142C6" w14:textId="38AE9DAB"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5" w:history="1">
        <w:r w:rsidR="00620E46" w:rsidRPr="00C16FFF">
          <w:rPr>
            <w:rStyle w:val="Lienhypertexte"/>
            <w:rFonts w:cstheme="minorHAnsi"/>
            <w:b/>
            <w:noProof/>
            <w:lang w:val="fr-BE"/>
          </w:rPr>
          <w:t>Garanties financières</w:t>
        </w:r>
        <w:r w:rsidR="00620E46">
          <w:rPr>
            <w:noProof/>
            <w:webHidden/>
          </w:rPr>
          <w:tab/>
        </w:r>
        <w:r w:rsidR="00620E46">
          <w:rPr>
            <w:noProof/>
            <w:webHidden/>
          </w:rPr>
          <w:fldChar w:fldCharType="begin"/>
        </w:r>
        <w:r w:rsidR="00620E46">
          <w:rPr>
            <w:noProof/>
            <w:webHidden/>
          </w:rPr>
          <w:instrText xml:space="preserve"> PAGEREF _Toc190441495 \h </w:instrText>
        </w:r>
        <w:r w:rsidR="00620E46">
          <w:rPr>
            <w:noProof/>
            <w:webHidden/>
          </w:rPr>
        </w:r>
        <w:r w:rsidR="00620E46">
          <w:rPr>
            <w:noProof/>
            <w:webHidden/>
          </w:rPr>
          <w:fldChar w:fldCharType="separate"/>
        </w:r>
        <w:r w:rsidR="00620E46">
          <w:rPr>
            <w:noProof/>
            <w:webHidden/>
          </w:rPr>
          <w:t>20</w:t>
        </w:r>
        <w:r w:rsidR="00620E46">
          <w:rPr>
            <w:noProof/>
            <w:webHidden/>
          </w:rPr>
          <w:fldChar w:fldCharType="end"/>
        </w:r>
      </w:hyperlink>
    </w:p>
    <w:p w14:paraId="003B5F67" w14:textId="1012CAE4"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6" w:history="1">
        <w:r w:rsidR="00620E46" w:rsidRPr="00C16FFF">
          <w:rPr>
            <w:rStyle w:val="Lienhypertexte"/>
            <w:rFonts w:cstheme="minorHAnsi"/>
            <w:b/>
            <w:noProof/>
            <w:lang w:val="fr-BE"/>
          </w:rPr>
          <w:t>Sous-traitance</w:t>
        </w:r>
        <w:r w:rsidR="00620E46">
          <w:rPr>
            <w:noProof/>
            <w:webHidden/>
          </w:rPr>
          <w:tab/>
        </w:r>
        <w:r w:rsidR="00620E46">
          <w:rPr>
            <w:noProof/>
            <w:webHidden/>
          </w:rPr>
          <w:fldChar w:fldCharType="begin"/>
        </w:r>
        <w:r w:rsidR="00620E46">
          <w:rPr>
            <w:noProof/>
            <w:webHidden/>
          </w:rPr>
          <w:instrText xml:space="preserve"> PAGEREF _Toc190441496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00C7B21C" w14:textId="6CE7DB72"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7" w:history="1">
        <w:r w:rsidR="00620E46" w:rsidRPr="00C16FFF">
          <w:rPr>
            <w:rStyle w:val="Lienhypertexte"/>
            <w:rFonts w:cstheme="minorHAnsi"/>
            <w:b/>
            <w:noProof/>
            <w:lang w:val="fr-BE"/>
          </w:rPr>
          <w:t>Clauses sociales</w:t>
        </w:r>
        <w:r w:rsidR="00620E46">
          <w:rPr>
            <w:noProof/>
            <w:webHidden/>
          </w:rPr>
          <w:tab/>
        </w:r>
        <w:r w:rsidR="00620E46">
          <w:rPr>
            <w:noProof/>
            <w:webHidden/>
          </w:rPr>
          <w:fldChar w:fldCharType="begin"/>
        </w:r>
        <w:r w:rsidR="00620E46">
          <w:rPr>
            <w:noProof/>
            <w:webHidden/>
          </w:rPr>
          <w:instrText xml:space="preserve"> PAGEREF _Toc190441497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08089ECA" w14:textId="625B9661"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8" w:history="1">
        <w:r w:rsidR="00620E46" w:rsidRPr="00C16FFF">
          <w:rPr>
            <w:rStyle w:val="Lienhypertexte"/>
            <w:rFonts w:cstheme="minorHAnsi"/>
            <w:b/>
            <w:noProof/>
            <w:lang w:val="fr-BE"/>
          </w:rPr>
          <w:t>Clauses environnementales</w:t>
        </w:r>
        <w:r w:rsidR="00620E46">
          <w:rPr>
            <w:noProof/>
            <w:webHidden/>
          </w:rPr>
          <w:tab/>
        </w:r>
        <w:r w:rsidR="00620E46">
          <w:rPr>
            <w:noProof/>
            <w:webHidden/>
          </w:rPr>
          <w:fldChar w:fldCharType="begin"/>
        </w:r>
        <w:r w:rsidR="00620E46">
          <w:rPr>
            <w:noProof/>
            <w:webHidden/>
          </w:rPr>
          <w:instrText xml:space="preserve"> PAGEREF _Toc190441498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4DC0593A" w14:textId="51149EAA"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499" w:history="1">
        <w:r w:rsidR="00620E46" w:rsidRPr="00C16FFF">
          <w:rPr>
            <w:rStyle w:val="Lienhypertexte"/>
            <w:rFonts w:cstheme="minorHAnsi"/>
            <w:b/>
            <w:noProof/>
            <w:lang w:val="fr-BE"/>
          </w:rPr>
          <w:t>Clauses éthiques</w:t>
        </w:r>
        <w:r w:rsidR="00620E46">
          <w:rPr>
            <w:noProof/>
            <w:webHidden/>
          </w:rPr>
          <w:tab/>
        </w:r>
        <w:r w:rsidR="00620E46">
          <w:rPr>
            <w:noProof/>
            <w:webHidden/>
          </w:rPr>
          <w:fldChar w:fldCharType="begin"/>
        </w:r>
        <w:r w:rsidR="00620E46">
          <w:rPr>
            <w:noProof/>
            <w:webHidden/>
          </w:rPr>
          <w:instrText xml:space="preserve"> PAGEREF _Toc190441499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672BDAD0" w14:textId="62AAF64E"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500" w:history="1">
        <w:r w:rsidR="00620E46" w:rsidRPr="00C16FFF">
          <w:rPr>
            <w:rStyle w:val="Lienhypertexte"/>
            <w:rFonts w:cstheme="minorHAnsi"/>
            <w:b/>
            <w:noProof/>
            <w:lang w:val="fr-BE"/>
          </w:rPr>
          <w:t>Modification du marché</w:t>
        </w:r>
        <w:r w:rsidR="00620E46">
          <w:rPr>
            <w:noProof/>
            <w:webHidden/>
          </w:rPr>
          <w:tab/>
        </w:r>
        <w:r w:rsidR="00620E46">
          <w:rPr>
            <w:noProof/>
            <w:webHidden/>
          </w:rPr>
          <w:fldChar w:fldCharType="begin"/>
        </w:r>
        <w:r w:rsidR="00620E46">
          <w:rPr>
            <w:noProof/>
            <w:webHidden/>
          </w:rPr>
          <w:instrText xml:space="preserve"> PAGEREF _Toc190441500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1876481D" w14:textId="6DEBD4A6"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501" w:history="1">
        <w:r w:rsidR="00620E46" w:rsidRPr="00C16FFF">
          <w:rPr>
            <w:rStyle w:val="Lienhypertexte"/>
            <w:rFonts w:cstheme="minorHAnsi"/>
            <w:b/>
            <w:noProof/>
            <w:lang w:val="fr-BE"/>
          </w:rPr>
          <w:t>Sanctions en cas d’inexécution</w:t>
        </w:r>
        <w:r w:rsidR="00620E46">
          <w:rPr>
            <w:noProof/>
            <w:webHidden/>
          </w:rPr>
          <w:tab/>
        </w:r>
        <w:r w:rsidR="00620E46">
          <w:rPr>
            <w:noProof/>
            <w:webHidden/>
          </w:rPr>
          <w:fldChar w:fldCharType="begin"/>
        </w:r>
        <w:r w:rsidR="00620E46">
          <w:rPr>
            <w:noProof/>
            <w:webHidden/>
          </w:rPr>
          <w:instrText xml:space="preserve"> PAGEREF _Toc190441501 \h </w:instrText>
        </w:r>
        <w:r w:rsidR="00620E46">
          <w:rPr>
            <w:noProof/>
            <w:webHidden/>
          </w:rPr>
        </w:r>
        <w:r w:rsidR="00620E46">
          <w:rPr>
            <w:noProof/>
            <w:webHidden/>
          </w:rPr>
          <w:fldChar w:fldCharType="separate"/>
        </w:r>
        <w:r w:rsidR="00620E46">
          <w:rPr>
            <w:noProof/>
            <w:webHidden/>
          </w:rPr>
          <w:t>22</w:t>
        </w:r>
        <w:r w:rsidR="00620E46">
          <w:rPr>
            <w:noProof/>
            <w:webHidden/>
          </w:rPr>
          <w:fldChar w:fldCharType="end"/>
        </w:r>
      </w:hyperlink>
    </w:p>
    <w:p w14:paraId="0CB93F41" w14:textId="53CE1513"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502" w:history="1">
        <w:r w:rsidR="00620E46" w:rsidRPr="00C16FFF">
          <w:rPr>
            <w:rStyle w:val="Lienhypertexte"/>
            <w:rFonts w:cstheme="minorHAnsi"/>
            <w:b/>
            <w:noProof/>
            <w:lang w:val="fr-BE"/>
          </w:rPr>
          <w:t>Paiement</w:t>
        </w:r>
        <w:r w:rsidR="00620E46">
          <w:rPr>
            <w:noProof/>
            <w:webHidden/>
          </w:rPr>
          <w:tab/>
        </w:r>
        <w:r w:rsidR="00620E46">
          <w:rPr>
            <w:noProof/>
            <w:webHidden/>
          </w:rPr>
          <w:fldChar w:fldCharType="begin"/>
        </w:r>
        <w:r w:rsidR="00620E46">
          <w:rPr>
            <w:noProof/>
            <w:webHidden/>
          </w:rPr>
          <w:instrText xml:space="preserve"> PAGEREF _Toc190441502 \h </w:instrText>
        </w:r>
        <w:r w:rsidR="00620E46">
          <w:rPr>
            <w:noProof/>
            <w:webHidden/>
          </w:rPr>
        </w:r>
        <w:r w:rsidR="00620E46">
          <w:rPr>
            <w:noProof/>
            <w:webHidden/>
          </w:rPr>
          <w:fldChar w:fldCharType="separate"/>
        </w:r>
        <w:r w:rsidR="00620E46">
          <w:rPr>
            <w:noProof/>
            <w:webHidden/>
          </w:rPr>
          <w:t>23</w:t>
        </w:r>
        <w:r w:rsidR="00620E46">
          <w:rPr>
            <w:noProof/>
            <w:webHidden/>
          </w:rPr>
          <w:fldChar w:fldCharType="end"/>
        </w:r>
      </w:hyperlink>
    </w:p>
    <w:p w14:paraId="39BC555D" w14:textId="4F7782B7"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503" w:history="1">
        <w:r w:rsidR="00620E46" w:rsidRPr="00C16FFF">
          <w:rPr>
            <w:rStyle w:val="Lienhypertexte"/>
            <w:rFonts w:cstheme="minorHAnsi"/>
            <w:b/>
            <w:noProof/>
          </w:rPr>
          <w:t>Avance obligatoire</w:t>
        </w:r>
        <w:r w:rsidR="00620E46">
          <w:rPr>
            <w:noProof/>
            <w:webHidden/>
          </w:rPr>
          <w:tab/>
        </w:r>
        <w:r w:rsidR="00620E46">
          <w:rPr>
            <w:noProof/>
            <w:webHidden/>
          </w:rPr>
          <w:fldChar w:fldCharType="begin"/>
        </w:r>
        <w:r w:rsidR="00620E46">
          <w:rPr>
            <w:noProof/>
            <w:webHidden/>
          </w:rPr>
          <w:instrText xml:space="preserve"> PAGEREF _Toc190441503 \h </w:instrText>
        </w:r>
        <w:r w:rsidR="00620E46">
          <w:rPr>
            <w:noProof/>
            <w:webHidden/>
          </w:rPr>
        </w:r>
        <w:r w:rsidR="00620E46">
          <w:rPr>
            <w:noProof/>
            <w:webHidden/>
          </w:rPr>
          <w:fldChar w:fldCharType="separate"/>
        </w:r>
        <w:r w:rsidR="00620E46">
          <w:rPr>
            <w:noProof/>
            <w:webHidden/>
          </w:rPr>
          <w:t>24</w:t>
        </w:r>
        <w:r w:rsidR="00620E46">
          <w:rPr>
            <w:noProof/>
            <w:webHidden/>
          </w:rPr>
          <w:fldChar w:fldCharType="end"/>
        </w:r>
      </w:hyperlink>
    </w:p>
    <w:p w14:paraId="0923A5D5" w14:textId="50C8A080"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504" w:history="1">
        <w:r w:rsidR="00620E46" w:rsidRPr="00C16FFF">
          <w:rPr>
            <w:rStyle w:val="Lienhypertexte"/>
            <w:rFonts w:cstheme="minorHAnsi"/>
            <w:b/>
            <w:noProof/>
          </w:rPr>
          <w:t>Avance autorisée</w:t>
        </w:r>
        <w:r w:rsidR="00620E46">
          <w:rPr>
            <w:noProof/>
            <w:webHidden/>
          </w:rPr>
          <w:tab/>
        </w:r>
        <w:r w:rsidR="00620E46">
          <w:rPr>
            <w:noProof/>
            <w:webHidden/>
          </w:rPr>
          <w:fldChar w:fldCharType="begin"/>
        </w:r>
        <w:r w:rsidR="00620E46">
          <w:rPr>
            <w:noProof/>
            <w:webHidden/>
          </w:rPr>
          <w:instrText xml:space="preserve"> PAGEREF _Toc190441504 \h </w:instrText>
        </w:r>
        <w:r w:rsidR="00620E46">
          <w:rPr>
            <w:noProof/>
            <w:webHidden/>
          </w:rPr>
        </w:r>
        <w:r w:rsidR="00620E46">
          <w:rPr>
            <w:noProof/>
            <w:webHidden/>
          </w:rPr>
          <w:fldChar w:fldCharType="separate"/>
        </w:r>
        <w:r w:rsidR="00620E46">
          <w:rPr>
            <w:noProof/>
            <w:webHidden/>
          </w:rPr>
          <w:t>25</w:t>
        </w:r>
        <w:r w:rsidR="00620E46">
          <w:rPr>
            <w:noProof/>
            <w:webHidden/>
          </w:rPr>
          <w:fldChar w:fldCharType="end"/>
        </w:r>
      </w:hyperlink>
    </w:p>
    <w:p w14:paraId="379D9613" w14:textId="7A5FB54F"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505" w:history="1">
        <w:r w:rsidR="00620E46" w:rsidRPr="00C16FFF">
          <w:rPr>
            <w:rStyle w:val="Lienhypertexte"/>
            <w:rFonts w:cstheme="minorHAnsi"/>
            <w:b/>
            <w:noProof/>
            <w:lang w:val="fr-BE"/>
          </w:rPr>
          <w:t>Fin du marché</w:t>
        </w:r>
        <w:r w:rsidR="00620E46">
          <w:rPr>
            <w:noProof/>
            <w:webHidden/>
          </w:rPr>
          <w:tab/>
        </w:r>
        <w:r w:rsidR="00620E46">
          <w:rPr>
            <w:noProof/>
            <w:webHidden/>
          </w:rPr>
          <w:fldChar w:fldCharType="begin"/>
        </w:r>
        <w:r w:rsidR="00620E46">
          <w:rPr>
            <w:noProof/>
            <w:webHidden/>
          </w:rPr>
          <w:instrText xml:space="preserve"> PAGEREF _Toc190441505 \h </w:instrText>
        </w:r>
        <w:r w:rsidR="00620E46">
          <w:rPr>
            <w:noProof/>
            <w:webHidden/>
          </w:rPr>
        </w:r>
        <w:r w:rsidR="00620E46">
          <w:rPr>
            <w:noProof/>
            <w:webHidden/>
          </w:rPr>
          <w:fldChar w:fldCharType="separate"/>
        </w:r>
        <w:r w:rsidR="00620E46">
          <w:rPr>
            <w:noProof/>
            <w:webHidden/>
          </w:rPr>
          <w:t>26</w:t>
        </w:r>
        <w:r w:rsidR="00620E46">
          <w:rPr>
            <w:noProof/>
            <w:webHidden/>
          </w:rPr>
          <w:fldChar w:fldCharType="end"/>
        </w:r>
      </w:hyperlink>
    </w:p>
    <w:p w14:paraId="33932B7F" w14:textId="3E30BCD3" w:rsidR="00620E46" w:rsidRDefault="00E77E45">
      <w:pPr>
        <w:pStyle w:val="TM3"/>
        <w:tabs>
          <w:tab w:val="right" w:leader="dot" w:pos="9060"/>
        </w:tabs>
        <w:rPr>
          <w:rFonts w:eastAsiaTheme="minorEastAsia"/>
          <w:noProof/>
          <w:kern w:val="2"/>
          <w:sz w:val="24"/>
          <w:szCs w:val="24"/>
          <w:lang w:val="fr-BE" w:eastAsia="fr-BE"/>
          <w14:ligatures w14:val="standardContextual"/>
        </w:rPr>
      </w:pPr>
      <w:hyperlink w:anchor="_Toc190441506" w:history="1">
        <w:r w:rsidR="00620E46" w:rsidRPr="00C16FFF">
          <w:rPr>
            <w:rStyle w:val="Lienhypertexte"/>
            <w:rFonts w:cstheme="minorHAnsi"/>
            <w:b/>
            <w:noProof/>
            <w:lang w:val="fr-BE"/>
          </w:rPr>
          <w:t>Délai de garantie</w:t>
        </w:r>
        <w:r w:rsidR="00620E46">
          <w:rPr>
            <w:noProof/>
            <w:webHidden/>
          </w:rPr>
          <w:tab/>
        </w:r>
        <w:r w:rsidR="00620E46">
          <w:rPr>
            <w:noProof/>
            <w:webHidden/>
          </w:rPr>
          <w:fldChar w:fldCharType="begin"/>
        </w:r>
        <w:r w:rsidR="00620E46">
          <w:rPr>
            <w:noProof/>
            <w:webHidden/>
          </w:rPr>
          <w:instrText xml:space="preserve"> PAGEREF _Toc190441506 \h </w:instrText>
        </w:r>
        <w:r w:rsidR="00620E46">
          <w:rPr>
            <w:noProof/>
            <w:webHidden/>
          </w:rPr>
        </w:r>
        <w:r w:rsidR="00620E46">
          <w:rPr>
            <w:noProof/>
            <w:webHidden/>
          </w:rPr>
          <w:fldChar w:fldCharType="separate"/>
        </w:r>
        <w:r w:rsidR="00620E46">
          <w:rPr>
            <w:noProof/>
            <w:webHidden/>
          </w:rPr>
          <w:t>27</w:t>
        </w:r>
        <w:r w:rsidR="00620E46">
          <w:rPr>
            <w:noProof/>
            <w:webHidden/>
          </w:rPr>
          <w:fldChar w:fldCharType="end"/>
        </w:r>
      </w:hyperlink>
    </w:p>
    <w:p w14:paraId="2FF883C0" w14:textId="32557394" w:rsidR="00620E46" w:rsidRDefault="00E77E45">
      <w:pPr>
        <w:pStyle w:val="TM2"/>
        <w:rPr>
          <w:rFonts w:eastAsiaTheme="minorEastAsia"/>
          <w:b w:val="0"/>
          <w:kern w:val="2"/>
          <w:sz w:val="24"/>
          <w:szCs w:val="24"/>
          <w:lang w:val="fr-BE" w:eastAsia="fr-BE"/>
          <w14:ligatures w14:val="standardContextual"/>
        </w:rPr>
      </w:pPr>
      <w:hyperlink w:anchor="_Toc190441507" w:history="1">
        <w:r w:rsidR="00620E46" w:rsidRPr="00C16FFF">
          <w:rPr>
            <w:rStyle w:val="Lienhypertexte"/>
            <w:lang w:val="fr-BE"/>
          </w:rPr>
          <w:t>PARTIE 2 – CLAUSES TECHNIQUES</w:t>
        </w:r>
        <w:r w:rsidR="00620E46">
          <w:rPr>
            <w:webHidden/>
          </w:rPr>
          <w:tab/>
        </w:r>
        <w:r w:rsidR="00620E46">
          <w:rPr>
            <w:webHidden/>
          </w:rPr>
          <w:fldChar w:fldCharType="begin"/>
        </w:r>
        <w:r w:rsidR="00620E46">
          <w:rPr>
            <w:webHidden/>
          </w:rPr>
          <w:instrText xml:space="preserve"> PAGEREF _Toc190441507 \h </w:instrText>
        </w:r>
        <w:r w:rsidR="00620E46">
          <w:rPr>
            <w:webHidden/>
          </w:rPr>
        </w:r>
        <w:r w:rsidR="00620E46">
          <w:rPr>
            <w:webHidden/>
          </w:rPr>
          <w:fldChar w:fldCharType="separate"/>
        </w:r>
        <w:r w:rsidR="00620E46">
          <w:rPr>
            <w:webHidden/>
          </w:rPr>
          <w:t>28</w:t>
        </w:r>
        <w:r w:rsidR="00620E46">
          <w:rPr>
            <w:webHidden/>
          </w:rPr>
          <w:fldChar w:fldCharType="end"/>
        </w:r>
      </w:hyperlink>
    </w:p>
    <w:p w14:paraId="6BE323B4" w14:textId="0C9C064C" w:rsidR="00620E46" w:rsidRDefault="00E77E45">
      <w:pPr>
        <w:pStyle w:val="TM2"/>
        <w:rPr>
          <w:rFonts w:eastAsiaTheme="minorEastAsia"/>
          <w:b w:val="0"/>
          <w:kern w:val="2"/>
          <w:sz w:val="24"/>
          <w:szCs w:val="24"/>
          <w:lang w:val="fr-BE" w:eastAsia="fr-BE"/>
          <w14:ligatures w14:val="standardContextual"/>
        </w:rPr>
      </w:pPr>
      <w:hyperlink w:anchor="_Toc190441508" w:history="1">
        <w:r w:rsidR="00620E46" w:rsidRPr="00C16FFF">
          <w:rPr>
            <w:rStyle w:val="Lienhypertexte"/>
            <w:lang w:val="fr-BE"/>
          </w:rPr>
          <w:t>PARTIE 3 – ANNEXES</w:t>
        </w:r>
        <w:r w:rsidR="00620E46">
          <w:rPr>
            <w:webHidden/>
          </w:rPr>
          <w:tab/>
        </w:r>
        <w:r w:rsidR="00620E46">
          <w:rPr>
            <w:webHidden/>
          </w:rPr>
          <w:fldChar w:fldCharType="begin"/>
        </w:r>
        <w:r w:rsidR="00620E46">
          <w:rPr>
            <w:webHidden/>
          </w:rPr>
          <w:instrText xml:space="preserve"> PAGEREF _Toc190441508 \h </w:instrText>
        </w:r>
        <w:r w:rsidR="00620E46">
          <w:rPr>
            <w:webHidden/>
          </w:rPr>
        </w:r>
        <w:r w:rsidR="00620E46">
          <w:rPr>
            <w:webHidden/>
          </w:rPr>
          <w:fldChar w:fldCharType="separate"/>
        </w:r>
        <w:r w:rsidR="00620E46">
          <w:rPr>
            <w:webHidden/>
          </w:rPr>
          <w:t>29</w:t>
        </w:r>
        <w:r w:rsidR="00620E46">
          <w:rPr>
            <w:webHidden/>
          </w:rPr>
          <w:fldChar w:fldCharType="end"/>
        </w:r>
      </w:hyperlink>
    </w:p>
    <w:p w14:paraId="03DDB11F" w14:textId="282129C5" w:rsidR="00620E46" w:rsidRDefault="00E77E45">
      <w:pPr>
        <w:pStyle w:val="TM2"/>
        <w:rPr>
          <w:rFonts w:eastAsiaTheme="minorEastAsia"/>
          <w:b w:val="0"/>
          <w:kern w:val="2"/>
          <w:sz w:val="24"/>
          <w:szCs w:val="24"/>
          <w:lang w:val="fr-BE" w:eastAsia="fr-BE"/>
          <w14:ligatures w14:val="standardContextual"/>
        </w:rPr>
      </w:pPr>
      <w:hyperlink w:anchor="_Toc190441509" w:history="1">
        <w:r w:rsidR="00620E46" w:rsidRPr="00C16FFF">
          <w:rPr>
            <w:rStyle w:val="Lienhypertexte"/>
            <w:rFonts w:eastAsia="Times New Roman"/>
            <w:lang w:val="fr-BE"/>
          </w:rPr>
          <w:t>ANNEXE 1 : FORMULAIRE D‘OFFRE</w:t>
        </w:r>
        <w:r w:rsidR="00620E46">
          <w:rPr>
            <w:webHidden/>
          </w:rPr>
          <w:tab/>
        </w:r>
        <w:r w:rsidR="00620E46">
          <w:rPr>
            <w:webHidden/>
          </w:rPr>
          <w:fldChar w:fldCharType="begin"/>
        </w:r>
        <w:r w:rsidR="00620E46">
          <w:rPr>
            <w:webHidden/>
          </w:rPr>
          <w:instrText xml:space="preserve"> PAGEREF _Toc190441509 \h </w:instrText>
        </w:r>
        <w:r w:rsidR="00620E46">
          <w:rPr>
            <w:webHidden/>
          </w:rPr>
        </w:r>
        <w:r w:rsidR="00620E46">
          <w:rPr>
            <w:webHidden/>
          </w:rPr>
          <w:fldChar w:fldCharType="separate"/>
        </w:r>
        <w:r w:rsidR="00620E46">
          <w:rPr>
            <w:webHidden/>
          </w:rPr>
          <w:t>29</w:t>
        </w:r>
        <w:r w:rsidR="00620E46">
          <w:rPr>
            <w:webHidden/>
          </w:rPr>
          <w:fldChar w:fldCharType="end"/>
        </w:r>
      </w:hyperlink>
    </w:p>
    <w:p w14:paraId="6AE0A822" w14:textId="0BF65899" w:rsidR="00620E46" w:rsidRDefault="00E77E45">
      <w:pPr>
        <w:pStyle w:val="TM2"/>
        <w:rPr>
          <w:rFonts w:eastAsiaTheme="minorEastAsia"/>
          <w:b w:val="0"/>
          <w:kern w:val="2"/>
          <w:sz w:val="24"/>
          <w:szCs w:val="24"/>
          <w:lang w:val="fr-BE" w:eastAsia="fr-BE"/>
          <w14:ligatures w14:val="standardContextual"/>
        </w:rPr>
      </w:pPr>
      <w:hyperlink w:anchor="_Toc190441510" w:history="1">
        <w:r w:rsidR="00620E46" w:rsidRPr="00C16FFF">
          <w:rPr>
            <w:rStyle w:val="Lienhypertexte"/>
            <w:rFonts w:eastAsia="Times New Roman"/>
            <w:lang w:val="fr-BE"/>
          </w:rPr>
          <w:t xml:space="preserve">ANNEXE 2 : </w:t>
        </w:r>
        <w:r w:rsidR="00620E46" w:rsidRPr="00C16FFF">
          <w:rPr>
            <w:rStyle w:val="Lienhypertexte"/>
            <w:lang w:val="fr-BE"/>
          </w:rPr>
          <w:t>INVENTAIRE</w:t>
        </w:r>
        <w:r w:rsidR="00620E46">
          <w:rPr>
            <w:webHidden/>
          </w:rPr>
          <w:tab/>
        </w:r>
        <w:r w:rsidR="00620E46">
          <w:rPr>
            <w:webHidden/>
          </w:rPr>
          <w:fldChar w:fldCharType="begin"/>
        </w:r>
        <w:r w:rsidR="00620E46">
          <w:rPr>
            <w:webHidden/>
          </w:rPr>
          <w:instrText xml:space="preserve"> PAGEREF _Toc190441510 \h </w:instrText>
        </w:r>
        <w:r w:rsidR="00620E46">
          <w:rPr>
            <w:webHidden/>
          </w:rPr>
        </w:r>
        <w:r w:rsidR="00620E46">
          <w:rPr>
            <w:webHidden/>
          </w:rPr>
          <w:fldChar w:fldCharType="separate"/>
        </w:r>
        <w:r w:rsidR="00620E46">
          <w:rPr>
            <w:webHidden/>
          </w:rPr>
          <w:t>34</w:t>
        </w:r>
        <w:r w:rsidR="00620E46">
          <w:rPr>
            <w:webHidden/>
          </w:rPr>
          <w:fldChar w:fldCharType="end"/>
        </w:r>
      </w:hyperlink>
    </w:p>
    <w:p w14:paraId="479F1132" w14:textId="12E855FE" w:rsidR="00620E46" w:rsidRDefault="00E77E45">
      <w:pPr>
        <w:pStyle w:val="TM2"/>
        <w:rPr>
          <w:rFonts w:eastAsiaTheme="minorEastAsia"/>
          <w:b w:val="0"/>
          <w:kern w:val="2"/>
          <w:sz w:val="24"/>
          <w:szCs w:val="24"/>
          <w:lang w:val="fr-BE" w:eastAsia="fr-BE"/>
          <w14:ligatures w14:val="standardContextual"/>
        </w:rPr>
      </w:pPr>
      <w:hyperlink w:anchor="_Toc190441511" w:history="1">
        <w:r w:rsidR="00620E46" w:rsidRPr="00C16FFF">
          <w:rPr>
            <w:rStyle w:val="Lienhypertexte"/>
            <w:lang w:val="fr-BE"/>
          </w:rPr>
          <w:t>ANNEXE 3 : REGLEMENTATION APPLICABLE AU MARCHE</w:t>
        </w:r>
        <w:r w:rsidR="00620E46">
          <w:rPr>
            <w:webHidden/>
          </w:rPr>
          <w:tab/>
        </w:r>
        <w:r w:rsidR="00620E46">
          <w:rPr>
            <w:webHidden/>
          </w:rPr>
          <w:fldChar w:fldCharType="begin"/>
        </w:r>
        <w:r w:rsidR="00620E46">
          <w:rPr>
            <w:webHidden/>
          </w:rPr>
          <w:instrText xml:space="preserve"> PAGEREF _Toc190441511 \h </w:instrText>
        </w:r>
        <w:r w:rsidR="00620E46">
          <w:rPr>
            <w:webHidden/>
          </w:rPr>
        </w:r>
        <w:r w:rsidR="00620E46">
          <w:rPr>
            <w:webHidden/>
          </w:rPr>
          <w:fldChar w:fldCharType="separate"/>
        </w:r>
        <w:r w:rsidR="00620E46">
          <w:rPr>
            <w:webHidden/>
          </w:rPr>
          <w:t>36</w:t>
        </w:r>
        <w:r w:rsidR="00620E46">
          <w:rPr>
            <w:webHidden/>
          </w:rPr>
          <w:fldChar w:fldCharType="end"/>
        </w:r>
      </w:hyperlink>
    </w:p>
    <w:p w14:paraId="3C6373EC" w14:textId="78A3C961" w:rsidR="00620E46" w:rsidRDefault="00E77E45">
      <w:pPr>
        <w:pStyle w:val="TM2"/>
        <w:rPr>
          <w:rFonts w:eastAsiaTheme="minorEastAsia"/>
          <w:b w:val="0"/>
          <w:kern w:val="2"/>
          <w:sz w:val="24"/>
          <w:szCs w:val="24"/>
          <w:lang w:val="fr-BE" w:eastAsia="fr-BE"/>
          <w14:ligatures w14:val="standardContextual"/>
        </w:rPr>
      </w:pPr>
      <w:hyperlink w:anchor="_Toc190441512" w:history="1">
        <w:r w:rsidR="00620E46" w:rsidRPr="00C16FFF">
          <w:rPr>
            <w:rStyle w:val="Lienhypertexte"/>
            <w:lang w:val="fr-BE"/>
          </w:rPr>
          <w:t>ANNEXE 4 : SIGNATURE DE L’OFFRE/DEMANDE DE PARTICIPATION</w:t>
        </w:r>
        <w:r w:rsidR="00620E46">
          <w:rPr>
            <w:webHidden/>
          </w:rPr>
          <w:tab/>
        </w:r>
        <w:r w:rsidR="00620E46">
          <w:rPr>
            <w:webHidden/>
          </w:rPr>
          <w:fldChar w:fldCharType="begin"/>
        </w:r>
        <w:r w:rsidR="00620E46">
          <w:rPr>
            <w:webHidden/>
          </w:rPr>
          <w:instrText xml:space="preserve"> PAGEREF _Toc190441512 \h </w:instrText>
        </w:r>
        <w:r w:rsidR="00620E46">
          <w:rPr>
            <w:webHidden/>
          </w:rPr>
        </w:r>
        <w:r w:rsidR="00620E46">
          <w:rPr>
            <w:webHidden/>
          </w:rPr>
          <w:fldChar w:fldCharType="separate"/>
        </w:r>
        <w:r w:rsidR="00620E46">
          <w:rPr>
            <w:webHidden/>
          </w:rPr>
          <w:t>37</w:t>
        </w:r>
        <w:r w:rsidR="00620E46">
          <w:rPr>
            <w:webHidden/>
          </w:rPr>
          <w:fldChar w:fldCharType="end"/>
        </w:r>
      </w:hyperlink>
    </w:p>
    <w:p w14:paraId="4E62E685" w14:textId="291E7BBA" w:rsidR="00620E46" w:rsidRDefault="00E77E45">
      <w:pPr>
        <w:pStyle w:val="TM2"/>
        <w:rPr>
          <w:rFonts w:eastAsiaTheme="minorEastAsia"/>
          <w:b w:val="0"/>
          <w:kern w:val="2"/>
          <w:sz w:val="24"/>
          <w:szCs w:val="24"/>
          <w:lang w:val="fr-BE" w:eastAsia="fr-BE"/>
          <w14:ligatures w14:val="standardContextual"/>
        </w:rPr>
      </w:pPr>
      <w:hyperlink w:anchor="_Toc190441513" w:history="1">
        <w:r w:rsidR="00620E46" w:rsidRPr="00C16FFF">
          <w:rPr>
            <w:rStyle w:val="Lienhypertexte"/>
            <w:lang w:val="fr-BE"/>
          </w:rPr>
          <w:t>ANNEXE 5 : FONCTIONNAIRE DIRIGEANT</w:t>
        </w:r>
        <w:r w:rsidR="00620E46">
          <w:rPr>
            <w:webHidden/>
          </w:rPr>
          <w:tab/>
        </w:r>
        <w:r w:rsidR="00620E46">
          <w:rPr>
            <w:webHidden/>
          </w:rPr>
          <w:fldChar w:fldCharType="begin"/>
        </w:r>
        <w:r w:rsidR="00620E46">
          <w:rPr>
            <w:webHidden/>
          </w:rPr>
          <w:instrText xml:space="preserve"> PAGEREF _Toc190441513 \h </w:instrText>
        </w:r>
        <w:r w:rsidR="00620E46">
          <w:rPr>
            <w:webHidden/>
          </w:rPr>
        </w:r>
        <w:r w:rsidR="00620E46">
          <w:rPr>
            <w:webHidden/>
          </w:rPr>
          <w:fldChar w:fldCharType="separate"/>
        </w:r>
        <w:r w:rsidR="00620E46">
          <w:rPr>
            <w:webHidden/>
          </w:rPr>
          <w:t>39</w:t>
        </w:r>
        <w:r w:rsidR="00620E46">
          <w:rPr>
            <w:webHidden/>
          </w:rPr>
          <w:fldChar w:fldCharType="end"/>
        </w:r>
      </w:hyperlink>
    </w:p>
    <w:p w14:paraId="43326897" w14:textId="61DC9EF7" w:rsidR="00620E46" w:rsidRDefault="00E77E45">
      <w:pPr>
        <w:pStyle w:val="TM2"/>
        <w:rPr>
          <w:rFonts w:eastAsiaTheme="minorEastAsia"/>
          <w:b w:val="0"/>
          <w:kern w:val="2"/>
          <w:sz w:val="24"/>
          <w:szCs w:val="24"/>
          <w:lang w:val="fr-BE" w:eastAsia="fr-BE"/>
          <w14:ligatures w14:val="standardContextual"/>
        </w:rPr>
      </w:pPr>
      <w:hyperlink w:anchor="_Toc190441514" w:history="1">
        <w:r w:rsidR="00620E46" w:rsidRPr="00C16FFF">
          <w:rPr>
            <w:rStyle w:val="Lienhypertexte"/>
            <w:lang w:val="fr-BE"/>
          </w:rPr>
          <w:t>ANNEXE 6 : TRAITEMENT DES DONNÉES À CARACTÈRE PERSONNEL</w:t>
        </w:r>
        <w:r w:rsidR="00620E46">
          <w:rPr>
            <w:webHidden/>
          </w:rPr>
          <w:tab/>
        </w:r>
        <w:r w:rsidR="00620E46">
          <w:rPr>
            <w:webHidden/>
          </w:rPr>
          <w:fldChar w:fldCharType="begin"/>
        </w:r>
        <w:r w:rsidR="00620E46">
          <w:rPr>
            <w:webHidden/>
          </w:rPr>
          <w:instrText xml:space="preserve"> PAGEREF _Toc190441514 \h </w:instrText>
        </w:r>
        <w:r w:rsidR="00620E46">
          <w:rPr>
            <w:webHidden/>
          </w:rPr>
        </w:r>
        <w:r w:rsidR="00620E46">
          <w:rPr>
            <w:webHidden/>
          </w:rPr>
          <w:fldChar w:fldCharType="separate"/>
        </w:r>
        <w:r w:rsidR="00620E46">
          <w:rPr>
            <w:webHidden/>
          </w:rPr>
          <w:t>40</w:t>
        </w:r>
        <w:r w:rsidR="00620E46">
          <w:rPr>
            <w:webHidden/>
          </w:rPr>
          <w:fldChar w:fldCharType="end"/>
        </w:r>
      </w:hyperlink>
    </w:p>
    <w:p w14:paraId="7FE32E63" w14:textId="61F9B4BF" w:rsidR="00620E46" w:rsidRDefault="00E77E45">
      <w:pPr>
        <w:pStyle w:val="TM2"/>
        <w:rPr>
          <w:rFonts w:eastAsiaTheme="minorEastAsia"/>
          <w:b w:val="0"/>
          <w:kern w:val="2"/>
          <w:sz w:val="24"/>
          <w:szCs w:val="24"/>
          <w:lang w:val="fr-BE" w:eastAsia="fr-BE"/>
          <w14:ligatures w14:val="standardContextual"/>
        </w:rPr>
      </w:pPr>
      <w:hyperlink w:anchor="_Toc190441515" w:history="1">
        <w:r w:rsidR="00620E46" w:rsidRPr="00C16FFF">
          <w:rPr>
            <w:rStyle w:val="Lienhypertexte"/>
            <w:lang w:val="fr-BE"/>
          </w:rPr>
          <w:t>ANNEXE 7 : CAUTIONNEMENT</w:t>
        </w:r>
        <w:r w:rsidR="00620E46">
          <w:rPr>
            <w:webHidden/>
          </w:rPr>
          <w:tab/>
        </w:r>
        <w:r w:rsidR="00620E46">
          <w:rPr>
            <w:webHidden/>
          </w:rPr>
          <w:fldChar w:fldCharType="begin"/>
        </w:r>
        <w:r w:rsidR="00620E46">
          <w:rPr>
            <w:webHidden/>
          </w:rPr>
          <w:instrText xml:space="preserve"> PAGEREF _Toc190441515 \h </w:instrText>
        </w:r>
        <w:r w:rsidR="00620E46">
          <w:rPr>
            <w:webHidden/>
          </w:rPr>
        </w:r>
        <w:r w:rsidR="00620E46">
          <w:rPr>
            <w:webHidden/>
          </w:rPr>
          <w:fldChar w:fldCharType="separate"/>
        </w:r>
        <w:r w:rsidR="00620E46">
          <w:rPr>
            <w:webHidden/>
          </w:rPr>
          <w:t>43</w:t>
        </w:r>
        <w:r w:rsidR="00620E46">
          <w:rPr>
            <w:webHidden/>
          </w:rPr>
          <w:fldChar w:fldCharType="end"/>
        </w:r>
      </w:hyperlink>
    </w:p>
    <w:p w14:paraId="49777B62" w14:textId="00E2BD8E" w:rsidR="00620E46" w:rsidRDefault="00E77E45">
      <w:pPr>
        <w:pStyle w:val="TM2"/>
        <w:rPr>
          <w:rFonts w:eastAsiaTheme="minorEastAsia"/>
          <w:b w:val="0"/>
          <w:kern w:val="2"/>
          <w:sz w:val="24"/>
          <w:szCs w:val="24"/>
          <w:lang w:val="fr-BE" w:eastAsia="fr-BE"/>
          <w14:ligatures w14:val="standardContextual"/>
        </w:rPr>
      </w:pPr>
      <w:hyperlink w:anchor="_Toc190441516" w:history="1">
        <w:r w:rsidR="00620E46" w:rsidRPr="00C16FFF">
          <w:rPr>
            <w:rStyle w:val="Lienhypertexte"/>
            <w:lang w:val="fr-BE"/>
          </w:rPr>
          <w:t>ANNEXE 8 : SOUS-TRAITANCE</w:t>
        </w:r>
        <w:r w:rsidR="00620E46">
          <w:rPr>
            <w:webHidden/>
          </w:rPr>
          <w:tab/>
        </w:r>
        <w:r w:rsidR="00620E46">
          <w:rPr>
            <w:webHidden/>
          </w:rPr>
          <w:fldChar w:fldCharType="begin"/>
        </w:r>
        <w:r w:rsidR="00620E46">
          <w:rPr>
            <w:webHidden/>
          </w:rPr>
          <w:instrText xml:space="preserve"> PAGEREF _Toc190441516 \h </w:instrText>
        </w:r>
        <w:r w:rsidR="00620E46">
          <w:rPr>
            <w:webHidden/>
          </w:rPr>
        </w:r>
        <w:r w:rsidR="00620E46">
          <w:rPr>
            <w:webHidden/>
          </w:rPr>
          <w:fldChar w:fldCharType="separate"/>
        </w:r>
        <w:r w:rsidR="00620E46">
          <w:rPr>
            <w:webHidden/>
          </w:rPr>
          <w:t>45</w:t>
        </w:r>
        <w:r w:rsidR="00620E46">
          <w:rPr>
            <w:webHidden/>
          </w:rPr>
          <w:fldChar w:fldCharType="end"/>
        </w:r>
      </w:hyperlink>
    </w:p>
    <w:p w14:paraId="07C53C57" w14:textId="51DC2083" w:rsidR="00620E46" w:rsidRDefault="00E77E45">
      <w:pPr>
        <w:pStyle w:val="TM2"/>
        <w:rPr>
          <w:rFonts w:eastAsiaTheme="minorEastAsia"/>
          <w:b w:val="0"/>
          <w:kern w:val="2"/>
          <w:sz w:val="24"/>
          <w:szCs w:val="24"/>
          <w:lang w:val="fr-BE" w:eastAsia="fr-BE"/>
          <w14:ligatures w14:val="standardContextual"/>
        </w:rPr>
      </w:pPr>
      <w:hyperlink w:anchor="_Toc190441517" w:history="1">
        <w:r w:rsidR="00620E46" w:rsidRPr="00C16FFF">
          <w:rPr>
            <w:rStyle w:val="Lienhypertexte"/>
            <w:lang w:val="fr-BE"/>
          </w:rPr>
          <w:t>ANNEXE 9 : MODIFICATION DU MARCHE</w:t>
        </w:r>
        <w:r w:rsidR="00620E46">
          <w:rPr>
            <w:webHidden/>
          </w:rPr>
          <w:tab/>
        </w:r>
        <w:r w:rsidR="00620E46">
          <w:rPr>
            <w:webHidden/>
          </w:rPr>
          <w:fldChar w:fldCharType="begin"/>
        </w:r>
        <w:r w:rsidR="00620E46">
          <w:rPr>
            <w:webHidden/>
          </w:rPr>
          <w:instrText xml:space="preserve"> PAGEREF _Toc190441517 \h </w:instrText>
        </w:r>
        <w:r w:rsidR="00620E46">
          <w:rPr>
            <w:webHidden/>
          </w:rPr>
        </w:r>
        <w:r w:rsidR="00620E46">
          <w:rPr>
            <w:webHidden/>
          </w:rPr>
          <w:fldChar w:fldCharType="separate"/>
        </w:r>
        <w:r w:rsidR="00620E46">
          <w:rPr>
            <w:webHidden/>
          </w:rPr>
          <w:t>47</w:t>
        </w:r>
        <w:r w:rsidR="00620E46">
          <w:rPr>
            <w:webHidden/>
          </w:rPr>
          <w:fldChar w:fldCharType="end"/>
        </w:r>
      </w:hyperlink>
    </w:p>
    <w:p w14:paraId="34A89200" w14:textId="73A9CAA5" w:rsidR="00620E46" w:rsidRDefault="00E77E45">
      <w:pPr>
        <w:pStyle w:val="TM2"/>
        <w:rPr>
          <w:rFonts w:eastAsiaTheme="minorEastAsia"/>
          <w:b w:val="0"/>
          <w:kern w:val="2"/>
          <w:sz w:val="24"/>
          <w:szCs w:val="24"/>
          <w:lang w:val="fr-BE" w:eastAsia="fr-BE"/>
          <w14:ligatures w14:val="standardContextual"/>
        </w:rPr>
      </w:pPr>
      <w:hyperlink w:anchor="_Toc190441518" w:history="1">
        <w:r w:rsidR="00620E46" w:rsidRPr="00C16FFF">
          <w:rPr>
            <w:rStyle w:val="Lienhypertexte"/>
            <w:lang w:val="fr-BE"/>
          </w:rPr>
          <w:t>ANNEXE 10 : SANCTIONS EN CAS D’INEXECUTION</w:t>
        </w:r>
        <w:r w:rsidR="00620E46">
          <w:rPr>
            <w:webHidden/>
          </w:rPr>
          <w:tab/>
        </w:r>
        <w:r w:rsidR="00620E46">
          <w:rPr>
            <w:webHidden/>
          </w:rPr>
          <w:fldChar w:fldCharType="begin"/>
        </w:r>
        <w:r w:rsidR="00620E46">
          <w:rPr>
            <w:webHidden/>
          </w:rPr>
          <w:instrText xml:space="preserve"> PAGEREF _Toc190441518 \h </w:instrText>
        </w:r>
        <w:r w:rsidR="00620E46">
          <w:rPr>
            <w:webHidden/>
          </w:rPr>
        </w:r>
        <w:r w:rsidR="00620E46">
          <w:rPr>
            <w:webHidden/>
          </w:rPr>
          <w:fldChar w:fldCharType="separate"/>
        </w:r>
        <w:r w:rsidR="00620E46">
          <w:rPr>
            <w:webHidden/>
          </w:rPr>
          <w:t>50</w:t>
        </w:r>
        <w:r w:rsidR="00620E46">
          <w:rPr>
            <w:webHidden/>
          </w:rPr>
          <w:fldChar w:fldCharType="end"/>
        </w:r>
      </w:hyperlink>
    </w:p>
    <w:p w14:paraId="1222C5B7" w14:textId="41F5CCE9"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0F6CAB26" w14:textId="77777777" w:rsidR="00851F42" w:rsidRDefault="00851F42" w:rsidP="00851F42">
      <w:pPr>
        <w:rPr>
          <w:lang w:val="fr-BE" w:eastAsia="fr-BE"/>
        </w:rPr>
      </w:pPr>
    </w:p>
    <w:p w14:paraId="4DDA07DE"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620E46">
        <w:tc>
          <w:tcPr>
            <w:tcW w:w="9060"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D00F9" w14:paraId="1D3EDC6A" w14:textId="77777777" w:rsidTr="00620E46">
        <w:tc>
          <w:tcPr>
            <w:tcW w:w="4530"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0" w:type="dxa"/>
          </w:tcPr>
          <w:p w14:paraId="55CFBAD2" w14:textId="77777777" w:rsidR="000D00F9" w:rsidRDefault="000D00F9" w:rsidP="00185B0B">
            <w:pPr>
              <w:rPr>
                <w:rFonts w:cstheme="minorHAnsi"/>
                <w:lang w:val="fr-BE"/>
              </w:rPr>
            </w:pPr>
          </w:p>
        </w:tc>
      </w:tr>
      <w:tr w:rsidR="000D00F9" w14:paraId="505F2DA2" w14:textId="77777777" w:rsidTr="00620E46">
        <w:tc>
          <w:tcPr>
            <w:tcW w:w="4530"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620E46">
        <w:tc>
          <w:tcPr>
            <w:tcW w:w="4530"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0"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620E46">
        <w:tc>
          <w:tcPr>
            <w:tcW w:w="4530"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0" w:type="dxa"/>
          </w:tcPr>
          <w:p w14:paraId="6E98B674" w14:textId="77777777" w:rsidR="000D00F9" w:rsidRDefault="00E77E45"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E77E45"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620E46">
        <w:tc>
          <w:tcPr>
            <w:tcW w:w="4530"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0"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620E46">
        <w:tc>
          <w:tcPr>
            <w:tcW w:w="4530"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0" w:type="dxa"/>
          </w:tcPr>
          <w:p w14:paraId="33F48410" w14:textId="77777777" w:rsidR="000D00F9" w:rsidRDefault="00E77E45"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E77E45"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620E46">
        <w:tc>
          <w:tcPr>
            <w:tcW w:w="4530"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0" w:type="dxa"/>
          </w:tcPr>
          <w:p w14:paraId="0AF39F1A" w14:textId="77777777" w:rsidR="000D00F9" w:rsidRDefault="00E77E45"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E77E45"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620E46">
        <w:tc>
          <w:tcPr>
            <w:tcW w:w="4530"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0" w:type="dxa"/>
          </w:tcPr>
          <w:p w14:paraId="3D561E66" w14:textId="77777777" w:rsidR="000D00F9" w:rsidRDefault="00E77E45"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E77E45"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6662E4D8" w14:textId="77777777" w:rsidR="00135879" w:rsidRPr="00135879" w:rsidRDefault="00135879" w:rsidP="00135879">
      <w:pPr>
        <w:spacing w:after="0" w:line="240" w:lineRule="auto"/>
        <w:jc w:val="both"/>
        <w:rPr>
          <w:rFonts w:ascii="Calibri" w:eastAsia="Calibri" w:hAnsi="Calibri" w:cs="Calibri"/>
          <w:lang w:val="fr-BE"/>
          <w14:ligatures w14:val="standardContextual"/>
        </w:rPr>
      </w:pPr>
      <w:commentRangeStart w:id="6"/>
      <w:r w:rsidRPr="00135879">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35879">
          <w:rPr>
            <w:rFonts w:ascii="Calibri" w:eastAsia="Calibri" w:hAnsi="Calibri" w:cs="Calibri"/>
            <w:color w:val="0563C1"/>
            <w:u w:val="single"/>
            <w:lang w:val="fr-BE"/>
            <w14:ligatures w14:val="standardContextual"/>
          </w:rPr>
          <w:t>version intégrale</w:t>
        </w:r>
      </w:hyperlink>
      <w:r w:rsidRPr="00135879">
        <w:rPr>
          <w:rFonts w:ascii="Calibri" w:eastAsia="Calibri" w:hAnsi="Calibri" w:cs="Calibri"/>
          <w:lang w:val="fr-BE"/>
          <w14:ligatures w14:val="standardContextual"/>
        </w:rPr>
        <w:t xml:space="preserve"> et en </w:t>
      </w:r>
      <w:hyperlink r:id="rId18" w:history="1">
        <w:r w:rsidRPr="00135879">
          <w:rPr>
            <w:rFonts w:ascii="Calibri" w:eastAsia="Calibri" w:hAnsi="Calibri" w:cs="Calibri"/>
            <w:color w:val="0563C1"/>
            <w:u w:val="single"/>
            <w:lang w:val="fr-BE"/>
            <w14:ligatures w14:val="standardContextual"/>
          </w:rPr>
          <w:t>version synthétique</w:t>
        </w:r>
      </w:hyperlink>
      <w:r w:rsidRPr="00135879">
        <w:rPr>
          <w:rFonts w:ascii="Calibri" w:eastAsia="Calibri" w:hAnsi="Calibri" w:cs="Calibri"/>
          <w:lang w:val="fr-BE"/>
          <w14:ligatures w14:val="standardContextual"/>
        </w:rPr>
        <w:t xml:space="preserve"> (cette dernière reprenant les engagements pour l'avenir).</w:t>
      </w:r>
    </w:p>
    <w:p w14:paraId="7AF2281A" w14:textId="77777777" w:rsidR="00135879" w:rsidRPr="00135879" w:rsidRDefault="00135879" w:rsidP="00135879">
      <w:pPr>
        <w:spacing w:after="0" w:line="240" w:lineRule="auto"/>
        <w:jc w:val="both"/>
        <w:rPr>
          <w:rFonts w:ascii="Calibri" w:eastAsia="Calibri" w:hAnsi="Calibri" w:cs="Calibri"/>
          <w:lang w:val="fr-BE"/>
          <w14:ligatures w14:val="standardContextual"/>
        </w:rPr>
      </w:pPr>
    </w:p>
    <w:p w14:paraId="36F97464" w14:textId="77777777" w:rsidR="00135879" w:rsidRPr="00135879" w:rsidRDefault="00135879" w:rsidP="00135879">
      <w:pPr>
        <w:spacing w:after="0" w:line="240" w:lineRule="auto"/>
        <w:jc w:val="both"/>
        <w:rPr>
          <w:rFonts w:ascii="Calibri" w:eastAsia="Calibri" w:hAnsi="Calibri" w:cs="Calibri"/>
          <w:lang w:val="fr-BE"/>
          <w14:ligatures w14:val="standardContextual"/>
        </w:rPr>
      </w:pPr>
      <w:r w:rsidRPr="00135879">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35879">
        <w:rPr>
          <w:rFonts w:ascii="Calibri" w:eastAsia="Calibri" w:hAnsi="Calibri" w:cs="Times New Roman"/>
          <w:sz w:val="16"/>
          <w:szCs w:val="16"/>
        </w:rPr>
        <w:commentReference w:id="6"/>
      </w:r>
      <w:r w:rsidRPr="00135879">
        <w:rPr>
          <w:rFonts w:ascii="Calibri" w:eastAsia="Calibri" w:hAnsi="Calibri" w:cs="Calibri"/>
          <w:lang w:val="fr-BE"/>
          <w14:ligatures w14:val="standardContextual"/>
        </w:rPr>
        <w:t>. </w:t>
      </w:r>
    </w:p>
    <w:p w14:paraId="692936D4" w14:textId="77777777" w:rsidR="00135879" w:rsidRPr="00851F42" w:rsidRDefault="00135879"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7" w:name="_Toc190441460"/>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7"/>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8"/>
            <w:commentRangeEnd w:id="8"/>
            <w:r w:rsidR="0070530F" w:rsidRPr="00A145A4">
              <w:rPr>
                <w:rStyle w:val="Marquedecommentaire"/>
                <w:b w:val="0"/>
                <w:bCs w:val="0"/>
                <w:lang w:val="fr-BE"/>
              </w:rPr>
              <w:commentReference w:id="8"/>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9" w:name="_Toc190441461"/>
            <w:r w:rsidRPr="00A145A4">
              <w:rPr>
                <w:b/>
                <w:lang w:val="fr-BE"/>
              </w:rPr>
              <w:t>OBJET DU MARCHE</w:t>
            </w:r>
            <w:bookmarkEnd w:id="9"/>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10" w:name="_Toc190441462"/>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10"/>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E77E4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E77E45"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1"/>
            <w:r w:rsidR="003F6C4C" w:rsidRPr="00A145A4">
              <w:rPr>
                <w:rFonts w:cstheme="minorHAnsi"/>
                <w:sz w:val="21"/>
                <w:szCs w:val="21"/>
                <w:lang w:val="fr-BE"/>
              </w:rPr>
              <w:t>disposition</w:t>
            </w:r>
            <w:commentRangeEnd w:id="11"/>
            <w:r w:rsidR="002C7466" w:rsidRPr="00A145A4">
              <w:rPr>
                <w:rStyle w:val="Marquedecommentaire"/>
                <w:rFonts w:cstheme="minorHAnsi"/>
                <w:sz w:val="21"/>
                <w:szCs w:val="21"/>
                <w:lang w:val="fr-BE"/>
              </w:rPr>
              <w:commentReference w:id="11"/>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E77E45"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livraison</w:t>
            </w:r>
            <w:proofErr w:type="gramEnd"/>
          </w:p>
          <w:p w14:paraId="5F28EB72" w14:textId="3B0C9220" w:rsidR="00954F63" w:rsidRPr="00A145A4" w:rsidRDefault="00E77E45"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montage</w:t>
            </w:r>
            <w:proofErr w:type="gramEnd"/>
            <w:r w:rsidR="0041162E" w:rsidRPr="00A145A4">
              <w:rPr>
                <w:rFonts w:cstheme="minorHAnsi"/>
                <w:sz w:val="21"/>
                <w:szCs w:val="21"/>
                <w:lang w:val="fr-BE"/>
              </w:rPr>
              <w:t>/installation</w:t>
            </w:r>
          </w:p>
          <w:p w14:paraId="5CE9981C" w14:textId="4BADF443" w:rsidR="00954F63" w:rsidRPr="00A145A4" w:rsidRDefault="00E77E45"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mise</w:t>
            </w:r>
            <w:proofErr w:type="gramEnd"/>
            <w:r w:rsidR="0041162E" w:rsidRPr="00A145A4">
              <w:rPr>
                <w:rFonts w:cstheme="minorHAnsi"/>
                <w:sz w:val="21"/>
                <w:szCs w:val="21"/>
                <w:lang w:val="fr-BE"/>
              </w:rPr>
              <w:t xml:space="preserve"> en service</w:t>
            </w:r>
          </w:p>
          <w:p w14:paraId="254538B1" w14:textId="6B808089" w:rsidR="00954F63" w:rsidRPr="00A145A4" w:rsidRDefault="00E77E45"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entretien</w:t>
            </w:r>
            <w:proofErr w:type="gramEnd"/>
          </w:p>
          <w:p w14:paraId="4E3D6F2A" w14:textId="3BCFEB93" w:rsidR="00954F63" w:rsidRPr="00A145A4" w:rsidRDefault="00E77E45"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formation</w:t>
            </w:r>
            <w:proofErr w:type="gramEnd"/>
          </w:p>
          <w:p w14:paraId="4661C53D" w14:textId="328D3E25" w:rsidR="00954F63" w:rsidRPr="00A145A4" w:rsidRDefault="00E77E45"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service</w:t>
            </w:r>
            <w:proofErr w:type="gramEnd"/>
            <w:r w:rsidR="0041162E" w:rsidRPr="00A145A4">
              <w:rPr>
                <w:rFonts w:cstheme="minorHAnsi"/>
                <w:sz w:val="21"/>
                <w:szCs w:val="21"/>
                <w:lang w:val="fr-BE"/>
              </w:rPr>
              <w:t xml:space="preserve"> après-vente</w:t>
            </w:r>
          </w:p>
          <w:p w14:paraId="3F856AD4" w14:textId="6F95DFD0" w:rsidR="00675619" w:rsidRPr="00A145A4" w:rsidRDefault="00E77E45"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675619" w:rsidRPr="00A145A4">
              <w:rPr>
                <w:rFonts w:cstheme="minorHAnsi"/>
                <w:sz w:val="21"/>
                <w:szCs w:val="21"/>
                <w:lang w:val="fr-BE"/>
              </w:rPr>
              <w:t>autres</w:t>
            </w:r>
            <w:proofErr w:type="gramEnd"/>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E77E4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2"/>
            <w:r w:rsidRPr="00A145A4">
              <w:rPr>
                <w:rFonts w:cstheme="minorHAnsi"/>
                <w:sz w:val="21"/>
                <w:szCs w:val="21"/>
                <w:lang w:val="fr-BE"/>
              </w:rPr>
              <w:t xml:space="preserve">L’ordre de préférence </w:t>
            </w:r>
            <w:commentRangeEnd w:id="12"/>
            <w:r w:rsidR="00467AC2">
              <w:rPr>
                <w:rStyle w:val="Marquedecommentaire"/>
              </w:rPr>
              <w:commentReference w:id="12"/>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E77E45"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3"/>
            <w:r w:rsidR="00672FB5" w:rsidRPr="00A145A4">
              <w:rPr>
                <w:rFonts w:cstheme="minorHAnsi"/>
                <w:sz w:val="21"/>
                <w:szCs w:val="21"/>
                <w:lang w:val="fr-BE"/>
              </w:rPr>
              <w:t>lots</w:t>
            </w:r>
            <w:commentRangeEnd w:id="13"/>
            <w:r w:rsidR="00505174" w:rsidRPr="00A145A4">
              <w:rPr>
                <w:rStyle w:val="Marquedecommentaire"/>
                <w:lang w:val="fr-BE"/>
              </w:rPr>
              <w:commentReference w:id="13"/>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06432601" w14:textId="4F9DF790" w:rsidR="00B52A9C" w:rsidRPr="00A145A4" w:rsidRDefault="00E77E45"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E77E45"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E77E45"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E77E45"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5"/>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5"/>
            </w:r>
            <w:r w:rsidRPr="00A145A4">
              <w:rPr>
                <w:rFonts w:cstheme="minorHAnsi"/>
                <w:b/>
                <w:bCs/>
                <w:sz w:val="21"/>
                <w:szCs w:val="21"/>
                <w:lang w:val="fr-BE"/>
              </w:rPr>
              <w:t> :</w:t>
            </w:r>
          </w:p>
          <w:p w14:paraId="365A38C3" w14:textId="465737F6" w:rsidR="000B6BE1" w:rsidRPr="00A145A4" w:rsidRDefault="00E77E45"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E77E45"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E77E45"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E77E45"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7"/>
            <w:r w:rsidR="009337C0">
              <w:rPr>
                <w:rFonts w:cstheme="minorHAnsi"/>
                <w:sz w:val="21"/>
                <w:szCs w:val="21"/>
                <w:lang w:val="fr-BE"/>
              </w:rPr>
              <w:t xml:space="preserve">Aucun supplément de prix ni aucune autre contrepartie ne pourront y être attaché. </w:t>
            </w:r>
            <w:commentRangeEnd w:id="17"/>
            <w:r w:rsidR="009337C0">
              <w:rPr>
                <w:rStyle w:val="Marquedecommentaire"/>
              </w:rPr>
              <w:commentReference w:id="17"/>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E77E4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E77E45"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proofErr w:type="spellStart"/>
            <w:r w:rsidR="00BE7CF4" w:rsidRPr="00A145A4">
              <w:rPr>
                <w:rFonts w:cstheme="minorHAnsi"/>
                <w:sz w:val="21"/>
                <w:szCs w:val="21"/>
                <w:lang w:val="fr-BE"/>
              </w:rPr>
              <w:t>ven</w:t>
            </w:r>
            <w:proofErr w:type="spellEnd"/>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E77E4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E77E4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90441463"/>
            <w:r w:rsidRPr="00A145A4">
              <w:rPr>
                <w:rFonts w:asciiTheme="minorHAnsi" w:hAnsiTheme="minorHAnsi" w:cstheme="minorHAnsi"/>
                <w:b/>
                <w:sz w:val="21"/>
                <w:szCs w:val="21"/>
                <w:lang w:val="fr-BE"/>
              </w:rPr>
              <w:lastRenderedPageBreak/>
              <w:t>Spécifications techniques</w:t>
            </w:r>
            <w:bookmarkEnd w:id="18"/>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9" w:name="_Toc155963317"/>
            <w:bookmarkStart w:id="20" w:name="_Toc19044146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25AF6F62" w14:textId="77777777" w:rsidR="009337C0" w:rsidRPr="00B76DEF" w:rsidRDefault="00E77E45"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E77E45"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E77E45"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2" w:name="_Toc190441465"/>
            <w:r w:rsidRPr="00A145A4">
              <w:rPr>
                <w:rFonts w:asciiTheme="minorHAnsi" w:hAnsiTheme="minorHAnsi" w:cstheme="minorHAnsi"/>
                <w:b/>
                <w:sz w:val="21"/>
                <w:szCs w:val="21"/>
                <w:lang w:val="fr-BE"/>
              </w:rPr>
              <w:lastRenderedPageBreak/>
              <w:t>Durée du marché et délai d’exécution</w:t>
            </w:r>
            <w:bookmarkEnd w:id="22"/>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E77E45"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E77E45"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w:t>
            </w:r>
            <w:proofErr w:type="gramStart"/>
            <w:r w:rsidR="003C0CEB" w:rsidRPr="00185B0B">
              <w:rPr>
                <w:rFonts w:cstheme="minorHAnsi"/>
                <w:sz w:val="21"/>
                <w:szCs w:val="21"/>
                <w:lang w:val="fr-BE"/>
              </w:rPr>
              <w:t>en</w:t>
            </w:r>
            <w:proofErr w:type="gramEnd"/>
            <w:r w:rsidR="003C0CEB" w:rsidRPr="00185B0B">
              <w:rPr>
                <w:rFonts w:cstheme="minorHAnsi"/>
                <w:sz w:val="21"/>
                <w:szCs w:val="21"/>
                <w:lang w:val="fr-BE"/>
              </w:rPr>
              <w:t xml:space="preserve"> jours ouvrables</w:t>
            </w:r>
          </w:p>
          <w:p w14:paraId="7C62C6ED" w14:textId="0153A853" w:rsidR="003C0CEB" w:rsidRDefault="00E77E45"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proofErr w:type="gramStart"/>
            <w:r w:rsidR="003C0CEB">
              <w:rPr>
                <w:rFonts w:cstheme="minorHAnsi"/>
                <w:sz w:val="21"/>
                <w:szCs w:val="21"/>
                <w:lang w:val="fr-BE"/>
              </w:rPr>
              <w:t>en</w:t>
            </w:r>
            <w:proofErr w:type="gramEnd"/>
            <w:r w:rsidR="003C0CEB">
              <w:rPr>
                <w:rFonts w:cstheme="minorHAnsi"/>
                <w:sz w:val="21"/>
                <w:szCs w:val="21"/>
                <w:lang w:val="fr-BE"/>
              </w:rPr>
              <w:t xml:space="preserve"> </w:t>
            </w:r>
            <w:r w:rsidR="003C0CEB" w:rsidRPr="00185B0B">
              <w:rPr>
                <w:rFonts w:cstheme="minorHAnsi"/>
                <w:sz w:val="21"/>
                <w:szCs w:val="21"/>
                <w:lang w:val="fr-BE"/>
              </w:rPr>
              <w:t>jours calendriers</w:t>
            </w:r>
          </w:p>
          <w:p w14:paraId="440D318E" w14:textId="4428991F" w:rsidR="009337C0" w:rsidRPr="003C0CEB" w:rsidRDefault="00E77E45"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E77E45"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proofErr w:type="gramStart"/>
            <w:r w:rsidR="009337C0" w:rsidRPr="00A145A4">
              <w:rPr>
                <w:rFonts w:cstheme="minorHAnsi"/>
                <w:sz w:val="21"/>
                <w:szCs w:val="21"/>
                <w:lang w:val="fr-BE"/>
              </w:rPr>
              <w:t>le</w:t>
            </w:r>
            <w:proofErr w:type="gramEnd"/>
            <w:r w:rsidR="009337C0" w:rsidRPr="00A145A4">
              <w:rPr>
                <w:rFonts w:cstheme="minorHAnsi"/>
                <w:sz w:val="21"/>
                <w:szCs w:val="21"/>
                <w:lang w:val="fr-BE"/>
              </w:rPr>
              <w:t xml:space="preserve"> lendemain de la date de la conclusion du marché.</w:t>
            </w:r>
          </w:p>
          <w:p w14:paraId="522F1CD1" w14:textId="01C99275" w:rsidR="009337C0" w:rsidRPr="00A145A4" w:rsidRDefault="00E77E45"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proofErr w:type="gramStart"/>
            <w:r w:rsidR="009337C0" w:rsidRPr="00A145A4">
              <w:rPr>
                <w:rFonts w:cstheme="minorHAnsi"/>
                <w:sz w:val="21"/>
                <w:szCs w:val="21"/>
                <w:lang w:val="fr-BE"/>
              </w:rPr>
              <w:t>à</w:t>
            </w:r>
            <w:proofErr w:type="gramEnd"/>
            <w:r w:rsidR="009337C0" w:rsidRPr="00A145A4">
              <w:rPr>
                <w:rFonts w:cstheme="minorHAnsi"/>
                <w:sz w:val="21"/>
                <w:szCs w:val="21"/>
                <w:lang w:val="fr-BE"/>
              </w:rPr>
              <w:t xml:space="preserve"> la date de la commande.</w:t>
            </w:r>
          </w:p>
          <w:p w14:paraId="4D3B5739" w14:textId="3E55280A" w:rsidR="009337C0" w:rsidRDefault="00E77E45"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proofErr w:type="gramStart"/>
            <w:r w:rsidR="009337C0" w:rsidRPr="00A145A4">
              <w:rPr>
                <w:rFonts w:cstheme="minorHAnsi"/>
                <w:sz w:val="21"/>
                <w:szCs w:val="21"/>
                <w:lang w:val="fr-BE"/>
              </w:rPr>
              <w:t>autre</w:t>
            </w:r>
            <w:proofErr w:type="gramEnd"/>
            <w:r w:rsidR="009337C0" w:rsidRPr="00A145A4">
              <w:rPr>
                <w:rFonts w:cstheme="minorHAnsi"/>
                <w:sz w:val="21"/>
                <w:szCs w:val="21"/>
                <w:lang w:val="fr-BE"/>
              </w:rPr>
              <w:t xml:space="preserv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3"/>
            <w:r w:rsidRPr="00A145A4">
              <w:rPr>
                <w:rFonts w:cstheme="minorHAnsi"/>
                <w:sz w:val="21"/>
                <w:szCs w:val="21"/>
                <w:lang w:val="fr-BE"/>
              </w:rPr>
              <w:t>reconduit</w:t>
            </w:r>
            <w:commentRangeEnd w:id="23"/>
            <w:r w:rsidR="00E62FA3">
              <w:rPr>
                <w:rStyle w:val="Marquedecommentaire"/>
              </w:rPr>
              <w:commentReference w:id="23"/>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nombre</w:t>
            </w:r>
            <w:proofErr w:type="gramEnd"/>
            <w:r w:rsidRPr="00A145A4">
              <w:rPr>
                <w:rFonts w:cstheme="minorHAnsi"/>
                <w:sz w:val="21"/>
                <w:szCs w:val="21"/>
                <w:lang w:val="fr-BE"/>
              </w:rPr>
              <w:t xml:space="preserv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durée</w:t>
            </w:r>
            <w:proofErr w:type="gramEnd"/>
            <w:r w:rsidRPr="00A145A4">
              <w:rPr>
                <w:rFonts w:cstheme="minorHAnsi"/>
                <w:sz w:val="21"/>
                <w:szCs w:val="21"/>
                <w:lang w:val="fr-BE"/>
              </w:rPr>
              <w:t xml:space="preserv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modalités</w:t>
            </w:r>
            <w:proofErr w:type="gramEnd"/>
            <w:r w:rsidRPr="00A145A4">
              <w:rPr>
                <w:rFonts w:cstheme="minorHAnsi"/>
                <w:sz w:val="21"/>
                <w:szCs w:val="21"/>
                <w:lang w:val="fr-BE"/>
              </w:rPr>
              <w:t xml:space="preserve">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C5A349F" w14:textId="0B56947E" w:rsidR="001B669E" w:rsidRPr="00A145A4" w:rsidRDefault="009337C0" w:rsidP="002F3F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4" w:name="_Toc190441466"/>
            <w:commentRangeStart w:id="25"/>
            <w:r w:rsidRPr="00A145A4">
              <w:rPr>
                <w:rFonts w:asciiTheme="minorHAnsi" w:hAnsiTheme="minorHAnsi" w:cstheme="minorHAnsi"/>
                <w:b/>
                <w:sz w:val="21"/>
                <w:szCs w:val="21"/>
                <w:lang w:val="fr-BE"/>
              </w:rPr>
              <w:t>Négociation</w:t>
            </w:r>
            <w:commentRangeEnd w:id="25"/>
            <w:r w:rsidRPr="00A145A4">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20E9767B" w:rsidR="009337C0" w:rsidRPr="00A145A4" w:rsidRDefault="00E77E45"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6"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9337C0" w:rsidRPr="00A145A4" w:rsidRDefault="00E77E45"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7" w:name="_Toc190441467"/>
            <w:r w:rsidRPr="00A145A4">
              <w:rPr>
                <w:b/>
                <w:lang w:val="fr-BE"/>
              </w:rPr>
              <w:t>GENERALITES</w:t>
            </w:r>
            <w:bookmarkEnd w:id="27"/>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90441468"/>
            <w:r w:rsidRPr="00A145A4">
              <w:rPr>
                <w:rFonts w:asciiTheme="minorHAnsi" w:hAnsiTheme="minorHAnsi" w:cstheme="minorHAnsi"/>
                <w:b/>
                <w:sz w:val="21"/>
                <w:szCs w:val="21"/>
                <w:lang w:val="fr-BE"/>
              </w:rPr>
              <w:t>Procédure de passation</w:t>
            </w:r>
            <w:bookmarkEnd w:id="28"/>
            <w:r w:rsidRPr="00A145A4">
              <w:rPr>
                <w:rFonts w:asciiTheme="minorHAnsi" w:hAnsiTheme="minorHAnsi" w:cstheme="minorHAnsi"/>
                <w:b/>
                <w:sz w:val="21"/>
                <w:szCs w:val="21"/>
                <w:lang w:val="fr-BE"/>
              </w:rPr>
              <w:t xml:space="preserve"> </w:t>
            </w:r>
          </w:p>
        </w:tc>
        <w:tc>
          <w:tcPr>
            <w:tcW w:w="8370" w:type="dxa"/>
          </w:tcPr>
          <w:p w14:paraId="38F4BCCE" w14:textId="77777777" w:rsidR="00FE24CF" w:rsidRPr="00FE24CF" w:rsidRDefault="00E77E45"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A5D2624E8B0423DADC8403F443F6A07"/>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FE24CF" w:rsidRPr="00FE24CF">
                  <w:rPr>
                    <w:rStyle w:val="Textedelespacerserv"/>
                    <w:rFonts w:cstheme="minorHAnsi"/>
                    <w:sz w:val="21"/>
                    <w:szCs w:val="21"/>
                    <w:lang w:val="fr-BE"/>
                  </w:rPr>
                  <w:t>Choisissez un élément</w:t>
                </w:r>
              </w:sdtContent>
            </w:sdt>
          </w:p>
          <w:p w14:paraId="1FFC0A86"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lastRenderedPageBreak/>
              <w:t>Phase 1 – phase de sélection</w:t>
            </w:r>
          </w:p>
          <w:p w14:paraId="232C686F"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remettez une demande de participation sur base de l’avis de </w:t>
            </w:r>
            <w:commentRangeStart w:id="29"/>
            <w:r w:rsidRPr="00FE24CF">
              <w:rPr>
                <w:rFonts w:cstheme="minorHAnsi"/>
                <w:sz w:val="21"/>
                <w:szCs w:val="21"/>
                <w:lang w:val="fr-BE"/>
              </w:rPr>
              <w:t>marché</w:t>
            </w:r>
            <w:commentRangeEnd w:id="29"/>
            <w:r w:rsidRPr="00FE24CF">
              <w:rPr>
                <w:rStyle w:val="Marquedecommentaire"/>
              </w:rPr>
              <w:commentReference w:id="29"/>
            </w:r>
            <w:r w:rsidRPr="00FE24CF">
              <w:rPr>
                <w:rFonts w:cstheme="minorHAnsi"/>
                <w:sz w:val="21"/>
                <w:szCs w:val="21"/>
                <w:lang w:val="fr-BE"/>
              </w:rPr>
              <w:t>.</w:t>
            </w:r>
          </w:p>
          <w:p w14:paraId="79AF352D"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Le pouvoir adjudicateur analyse les demandes reçues et communique sa décision de sélection à tous les participants.</w:t>
            </w:r>
          </w:p>
          <w:p w14:paraId="5197EACB"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t>Phase 2 – Remise d’offre</w:t>
            </w:r>
          </w:p>
          <w:p w14:paraId="4C1759DE"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36DF779C" w:rsidR="009337C0" w:rsidRPr="00A145A4"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trouverez la définition de la procédure de passation concernant ce marché dans </w:t>
            </w:r>
            <w:hyperlink r:id="rId22" w:history="1">
              <w:r w:rsidRPr="00FE24CF">
                <w:rPr>
                  <w:rStyle w:val="Lienhypertexte"/>
                  <w:rFonts w:cstheme="minorHAnsi"/>
                  <w:sz w:val="21"/>
                  <w:szCs w:val="21"/>
                  <w:lang w:val="fr-BE"/>
                </w:rPr>
                <w:t>dico des marchés publics</w:t>
              </w:r>
            </w:hyperlink>
            <w:r w:rsidRPr="00FE24CF">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30" w:name="_Toc190441469"/>
            <w:r w:rsidRPr="00A145A4">
              <w:rPr>
                <w:rFonts w:asciiTheme="minorHAnsi" w:hAnsiTheme="minorHAnsi" w:cstheme="minorHAnsi"/>
                <w:b/>
                <w:sz w:val="21"/>
                <w:szCs w:val="21"/>
                <w:lang w:val="fr-BE"/>
              </w:rPr>
              <w:lastRenderedPageBreak/>
              <w:t>Pouvoir adjudicateur, service gestionnaire et personne de contact</w:t>
            </w:r>
            <w:bookmarkEnd w:id="30"/>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1"/>
            <w:r w:rsidRPr="00A145A4">
              <w:rPr>
                <w:rFonts w:cstheme="minorHAnsi"/>
                <w:sz w:val="21"/>
                <w:szCs w:val="21"/>
                <w:lang w:val="fr-BE"/>
              </w:rPr>
              <w:t>marché</w:t>
            </w:r>
            <w:commentRangeEnd w:id="31"/>
            <w:r w:rsidR="00C869F9">
              <w:rPr>
                <w:rStyle w:val="Marquedecommentaire"/>
              </w:rPr>
              <w:commentReference w:id="31"/>
            </w:r>
            <w:r w:rsidRPr="00A145A4">
              <w:rPr>
                <w:rFonts w:cstheme="minorHAnsi"/>
                <w:sz w:val="21"/>
                <w:szCs w:val="21"/>
                <w:lang w:val="fr-BE"/>
              </w:rPr>
              <w:t> :</w:t>
            </w:r>
          </w:p>
          <w:p w14:paraId="471BA549" w14:textId="0C60B2A2" w:rsidR="009337C0" w:rsidRPr="00A145A4" w:rsidRDefault="00E77E45"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proofErr w:type="gramStart"/>
            <w:r w:rsidR="009337C0" w:rsidRPr="00A145A4">
              <w:rPr>
                <w:rFonts w:cstheme="minorHAnsi"/>
                <w:sz w:val="21"/>
                <w:szCs w:val="21"/>
                <w:lang w:val="fr-BE"/>
              </w:rPr>
              <w:t>à</w:t>
            </w:r>
            <w:proofErr w:type="gramEnd"/>
            <w:r w:rsidR="009337C0" w:rsidRPr="00A145A4">
              <w:rPr>
                <w:rFonts w:cstheme="minorHAnsi"/>
                <w:sz w:val="21"/>
                <w:szCs w:val="21"/>
                <w:lang w:val="fr-BE"/>
              </w:rPr>
              <w:t xml:space="preserve">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E77E45"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w:t>
            </w:r>
            <w:proofErr w:type="gramStart"/>
            <w:r w:rsidR="009337C0" w:rsidRPr="00A145A4">
              <w:rPr>
                <w:rFonts w:cstheme="minorHAnsi"/>
                <w:color w:val="000000"/>
                <w:sz w:val="21"/>
                <w:szCs w:val="21"/>
                <w:lang w:val="fr-BE"/>
              </w:rPr>
              <w:t>sur</w:t>
            </w:r>
            <w:proofErr w:type="gramEnd"/>
            <w:r w:rsidR="009337C0" w:rsidRPr="00A145A4">
              <w:rPr>
                <w:rFonts w:cstheme="minorHAnsi"/>
                <w:color w:val="000000"/>
                <w:sz w:val="21"/>
                <w:szCs w:val="21"/>
                <w:lang w:val="fr-BE"/>
              </w:rPr>
              <w:t xml:space="preserve"> le </w:t>
            </w:r>
            <w:commentRangeStart w:id="32"/>
            <w:r w:rsidR="009337C0" w:rsidRPr="00A145A4">
              <w:rPr>
                <w:rFonts w:cstheme="minorHAnsi"/>
                <w:color w:val="000000"/>
                <w:sz w:val="21"/>
                <w:szCs w:val="21"/>
                <w:lang w:val="fr-BE"/>
              </w:rPr>
              <w:t xml:space="preserve">« forum » </w:t>
            </w:r>
            <w:commentRangeEnd w:id="32"/>
            <w:r w:rsidR="009337C0" w:rsidRPr="00A145A4">
              <w:rPr>
                <w:rStyle w:val="Marquedecommentaire"/>
                <w:rFonts w:cstheme="minorHAnsi"/>
                <w:sz w:val="21"/>
                <w:szCs w:val="21"/>
                <w:lang w:val="fr-BE"/>
              </w:rPr>
              <w:commentReference w:id="32"/>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w:t>
            </w:r>
            <w:proofErr w:type="spellStart"/>
            <w:r w:rsidR="009337C0" w:rsidRPr="00A145A4">
              <w:rPr>
                <w:rFonts w:cstheme="minorHAnsi"/>
                <w:color w:val="000000"/>
                <w:sz w:val="21"/>
                <w:szCs w:val="21"/>
                <w:lang w:val="fr-BE"/>
              </w:rPr>
              <w:t>au</w:t>
            </w:r>
            <w:proofErr w:type="spellEnd"/>
            <w:r w:rsidR="009337C0" w:rsidRPr="00A145A4">
              <w:rPr>
                <w:rFonts w:cstheme="minorHAnsi"/>
                <w:color w:val="000000"/>
                <w:sz w:val="21"/>
                <w:szCs w:val="21"/>
                <w:lang w:val="fr-BE"/>
              </w:rPr>
              <w:t xml:space="preserve">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2A06F1" w:rsidRPr="00A145A4" w14:paraId="3692009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9445A2" w14:textId="6004208B" w:rsidR="002A06F1" w:rsidRPr="00573620" w:rsidRDefault="002A06F1" w:rsidP="002A06F1">
            <w:pPr>
              <w:pStyle w:val="Titre2"/>
              <w:spacing w:before="240" w:after="160"/>
              <w:rPr>
                <w:rFonts w:asciiTheme="minorHAnsi" w:hAnsiTheme="minorHAnsi" w:cstheme="minorHAnsi"/>
                <w:b/>
                <w:bCs w:val="0"/>
                <w:sz w:val="21"/>
                <w:szCs w:val="21"/>
                <w:lang w:val="fr-BE"/>
              </w:rPr>
            </w:pPr>
            <w:bookmarkStart w:id="33" w:name="_Toc190441470"/>
            <w:commentRangeStart w:id="34"/>
            <w:r w:rsidRPr="00ED023E">
              <w:rPr>
                <w:rFonts w:asciiTheme="minorHAnsi" w:hAnsiTheme="minorHAnsi" w:cstheme="minorHAnsi"/>
                <w:b/>
                <w:bCs w:val="0"/>
                <w:sz w:val="21"/>
                <w:szCs w:val="21"/>
              </w:rPr>
              <w:t xml:space="preserve">Centrale d’achat et pouvoir(s) adjudicateur(s) bénéficiaire(s) (PAB) </w:t>
            </w:r>
            <w:commentRangeEnd w:id="34"/>
            <w:r w:rsidRPr="00ED023E">
              <w:rPr>
                <w:rFonts w:asciiTheme="minorHAnsi" w:hAnsiTheme="minorHAnsi" w:cstheme="minorHAnsi"/>
                <w:b/>
                <w:bCs w:val="0"/>
                <w:sz w:val="21"/>
                <w:szCs w:val="21"/>
              </w:rPr>
              <w:commentReference w:id="34"/>
            </w:r>
            <w:bookmarkEnd w:id="33"/>
          </w:p>
        </w:tc>
        <w:tc>
          <w:tcPr>
            <w:tcW w:w="8370" w:type="dxa"/>
          </w:tcPr>
          <w:p w14:paraId="3D6D46CD"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244202C9"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2A06F1" w:rsidRPr="00573620" w14:paraId="0A7C13DC" w14:textId="77777777" w:rsidTr="00E04DF7">
              <w:tc>
                <w:tcPr>
                  <w:tcW w:w="2158" w:type="dxa"/>
                  <w:vAlign w:val="center"/>
                </w:tcPr>
                <w:p w14:paraId="1371AA78" w14:textId="77777777" w:rsidR="002A06F1" w:rsidRPr="00573620" w:rsidRDefault="002A06F1" w:rsidP="002A06F1">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0AA58215" w14:textId="77777777" w:rsidR="002A06F1" w:rsidRPr="00573620" w:rsidRDefault="002A06F1" w:rsidP="002A06F1">
                  <w:pPr>
                    <w:spacing w:before="240"/>
                    <w:jc w:val="center"/>
                    <w:rPr>
                      <w:rFonts w:cstheme="minorHAnsi"/>
                      <w:sz w:val="21"/>
                      <w:szCs w:val="21"/>
                    </w:rPr>
                  </w:pPr>
                  <w:r w:rsidRPr="00573620">
                    <w:rPr>
                      <w:rFonts w:cstheme="minorHAnsi"/>
                      <w:sz w:val="21"/>
                      <w:szCs w:val="21"/>
                    </w:rPr>
                    <w:t>PAB</w:t>
                  </w:r>
                </w:p>
              </w:tc>
            </w:tr>
            <w:tr w:rsidR="002A06F1" w:rsidRPr="00573620" w14:paraId="1DC2D528" w14:textId="77777777" w:rsidTr="00E04DF7">
              <w:tc>
                <w:tcPr>
                  <w:tcW w:w="2158" w:type="dxa"/>
                </w:tcPr>
                <w:p w14:paraId="55128330" w14:textId="77777777" w:rsidR="002A06F1" w:rsidRPr="00573620" w:rsidRDefault="00E77E45" w:rsidP="002A06F1">
                  <w:pPr>
                    <w:spacing w:before="240"/>
                    <w:jc w:val="center"/>
                    <w:rPr>
                      <w:rFonts w:cstheme="minorHAnsi"/>
                      <w:sz w:val="21"/>
                      <w:szCs w:val="21"/>
                      <w:highlight w:val="yellow"/>
                    </w:rPr>
                  </w:pPr>
                  <w:sdt>
                    <w:sdtPr>
                      <w:rPr>
                        <w:rFonts w:cstheme="minorHAnsi"/>
                        <w:sz w:val="21"/>
                        <w:szCs w:val="21"/>
                        <w:highlight w:val="yellow"/>
                      </w:rPr>
                      <w:id w:val="1630359076"/>
                      <w:placeholder>
                        <w:docPart w:val="00BFB303FD8848B8A875F5C1D0546878"/>
                      </w:placeholder>
                      <w:showingPlcHdr/>
                    </w:sdtPr>
                    <w:sdtEndPr/>
                    <w:sdtContent>
                      <w:r w:rsidR="002A06F1" w:rsidRPr="00573620">
                        <w:rPr>
                          <w:rFonts w:cstheme="minorHAnsi"/>
                          <w:sz w:val="21"/>
                          <w:szCs w:val="21"/>
                          <w:highlight w:val="lightGray"/>
                        </w:rPr>
                        <w:t>[à compléter]</w:t>
                      </w:r>
                    </w:sdtContent>
                  </w:sdt>
                  <w:r w:rsidR="002A06F1" w:rsidRPr="00573620">
                    <w:rPr>
                      <w:rFonts w:cstheme="minorHAnsi"/>
                      <w:sz w:val="21"/>
                      <w:szCs w:val="21"/>
                      <w:highlight w:val="yellow"/>
                    </w:rPr>
                    <w:t xml:space="preserve"> </w:t>
                  </w:r>
                  <w:proofErr w:type="gramStart"/>
                  <w:r w:rsidR="002A06F1" w:rsidRPr="00573620">
                    <w:rPr>
                      <w:rFonts w:cstheme="minorHAnsi"/>
                      <w:sz w:val="21"/>
                      <w:szCs w:val="21"/>
                    </w:rPr>
                    <w:t>ou</w:t>
                  </w:r>
                  <w:proofErr w:type="gramEnd"/>
                  <w:r w:rsidR="002A06F1" w:rsidRPr="00573620">
                    <w:rPr>
                      <w:rFonts w:cstheme="minorHAnsi"/>
                      <w:sz w:val="21"/>
                      <w:szCs w:val="21"/>
                    </w:rPr>
                    <w:t xml:space="preserve"> à supprimer si le marché n’est pas divisé en lot</w:t>
                  </w:r>
                </w:p>
              </w:tc>
              <w:tc>
                <w:tcPr>
                  <w:tcW w:w="2604" w:type="dxa"/>
                  <w:vAlign w:val="center"/>
                </w:tcPr>
                <w:p w14:paraId="423F9EFB" w14:textId="77777777" w:rsidR="002A06F1" w:rsidRPr="00573620" w:rsidRDefault="00E77E45" w:rsidP="002A06F1">
                  <w:pPr>
                    <w:spacing w:before="240"/>
                    <w:jc w:val="center"/>
                    <w:rPr>
                      <w:rFonts w:cstheme="minorHAnsi"/>
                      <w:sz w:val="21"/>
                      <w:szCs w:val="21"/>
                      <w:highlight w:val="yellow"/>
                    </w:rPr>
                  </w:pPr>
                  <w:sdt>
                    <w:sdtPr>
                      <w:rPr>
                        <w:rFonts w:cstheme="minorHAnsi"/>
                        <w:sz w:val="21"/>
                        <w:szCs w:val="21"/>
                        <w:highlight w:val="lightGray"/>
                      </w:rPr>
                      <w:id w:val="91137223"/>
                      <w:placeholder>
                        <w:docPart w:val="8829EDAC2B814788A1F309E2A0EA19CB"/>
                      </w:placeholder>
                    </w:sdtPr>
                    <w:sdtEndPr/>
                    <w:sdtContent>
                      <w:r w:rsidR="002A06F1" w:rsidRPr="00573620">
                        <w:rPr>
                          <w:rFonts w:cstheme="minorHAnsi"/>
                          <w:sz w:val="21"/>
                          <w:szCs w:val="21"/>
                          <w:highlight w:val="lightGray"/>
                        </w:rPr>
                        <w:t>[</w:t>
                      </w:r>
                      <w:proofErr w:type="gramStart"/>
                      <w:r w:rsidR="002A06F1" w:rsidRPr="00573620">
                        <w:rPr>
                          <w:rFonts w:cstheme="minorHAnsi"/>
                          <w:sz w:val="21"/>
                          <w:szCs w:val="21"/>
                          <w:highlight w:val="lightGray"/>
                        </w:rPr>
                        <w:t>à</w:t>
                      </w:r>
                      <w:proofErr w:type="gramEnd"/>
                      <w:r w:rsidR="002A06F1" w:rsidRPr="00573620">
                        <w:rPr>
                          <w:rFonts w:cstheme="minorHAnsi"/>
                          <w:sz w:val="21"/>
                          <w:szCs w:val="21"/>
                          <w:highlight w:val="lightGray"/>
                        </w:rPr>
                        <w:t xml:space="preserve"> compléter</w:t>
                      </w:r>
                      <w:r w:rsidR="002A06F1" w:rsidRPr="00573620">
                        <w:rPr>
                          <w:rFonts w:cstheme="minorHAnsi"/>
                          <w:sz w:val="21"/>
                          <w:szCs w:val="21"/>
                        </w:rPr>
                        <w:t>]</w:t>
                      </w:r>
                    </w:sdtContent>
                  </w:sdt>
                </w:p>
              </w:tc>
            </w:tr>
          </w:tbl>
          <w:p w14:paraId="56782E6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B9A1610"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14D576D"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F1FD4DA"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3358A63"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80AAD9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1CB33BFA"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2310946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6A400F25"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A06F1" w:rsidRPr="00A145A4"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35" w:name="_Toc190441471"/>
            <w:r w:rsidRPr="00A145A4">
              <w:rPr>
                <w:rFonts w:asciiTheme="minorHAnsi" w:hAnsiTheme="minorHAnsi" w:cstheme="minorHAnsi"/>
                <w:b/>
                <w:bCs w:val="0"/>
                <w:sz w:val="21"/>
                <w:szCs w:val="21"/>
                <w:lang w:val="fr-BE"/>
              </w:rPr>
              <w:lastRenderedPageBreak/>
              <w:t>Langue du marché</w:t>
            </w:r>
            <w:bookmarkEnd w:id="35"/>
          </w:p>
        </w:tc>
        <w:tc>
          <w:tcPr>
            <w:tcW w:w="8370" w:type="dxa"/>
          </w:tcPr>
          <w:p w14:paraId="57DFE464" w14:textId="6A6B4339"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2A06F1" w:rsidRPr="00A145A4"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2A06F1" w:rsidRPr="00A145A4" w:rsidRDefault="002A06F1" w:rsidP="002A06F1">
            <w:pPr>
              <w:pStyle w:val="Titre2"/>
              <w:spacing w:before="240" w:after="160"/>
              <w:rPr>
                <w:rFonts w:asciiTheme="minorHAnsi" w:hAnsiTheme="minorHAnsi" w:cstheme="minorHAnsi"/>
                <w:bCs w:val="0"/>
                <w:sz w:val="21"/>
                <w:szCs w:val="21"/>
                <w:lang w:val="fr-BE"/>
              </w:rPr>
            </w:pPr>
            <w:bookmarkStart w:id="36" w:name="_Toc190441472"/>
            <w:r w:rsidRPr="00A145A4">
              <w:rPr>
                <w:rFonts w:asciiTheme="minorHAnsi" w:hAnsiTheme="minorHAnsi" w:cstheme="minorHAnsi"/>
                <w:b/>
                <w:sz w:val="21"/>
                <w:szCs w:val="21"/>
                <w:lang w:val="fr-BE"/>
              </w:rPr>
              <w:t>Réglementation applicable</w:t>
            </w:r>
            <w:bookmarkEnd w:id="36"/>
          </w:p>
        </w:tc>
        <w:tc>
          <w:tcPr>
            <w:tcW w:w="8370" w:type="dxa"/>
          </w:tcPr>
          <w:p w14:paraId="61657EC4" w14:textId="3DF33E7D"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2A06F1" w:rsidRPr="00A145A4"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2A06F1" w:rsidRPr="00A145A4" w:rsidRDefault="002A06F1" w:rsidP="002A06F1">
            <w:pPr>
              <w:pStyle w:val="Titre2"/>
              <w:spacing w:before="240" w:after="160"/>
              <w:rPr>
                <w:rFonts w:asciiTheme="minorHAnsi" w:hAnsiTheme="minorHAnsi" w:cstheme="minorHAnsi"/>
                <w:bCs w:val="0"/>
                <w:sz w:val="21"/>
                <w:szCs w:val="21"/>
                <w:lang w:val="fr-BE"/>
              </w:rPr>
            </w:pPr>
            <w:bookmarkStart w:id="37" w:name="_Toc190441473"/>
            <w:r w:rsidRPr="00A145A4">
              <w:rPr>
                <w:rFonts w:asciiTheme="minorHAnsi" w:hAnsiTheme="minorHAnsi" w:cstheme="minorHAnsi"/>
                <w:b/>
                <w:sz w:val="21"/>
                <w:szCs w:val="21"/>
                <w:lang w:val="fr-BE"/>
              </w:rPr>
              <w:t>Documents applicables</w:t>
            </w:r>
            <w:bookmarkEnd w:id="37"/>
            <w:r w:rsidRPr="00A145A4">
              <w:rPr>
                <w:rFonts w:asciiTheme="minorHAnsi" w:hAnsiTheme="minorHAnsi" w:cstheme="minorHAnsi"/>
                <w:b/>
                <w:sz w:val="21"/>
                <w:szCs w:val="21"/>
                <w:lang w:val="fr-BE"/>
              </w:rPr>
              <w:t xml:space="preserve"> </w:t>
            </w:r>
          </w:p>
        </w:tc>
        <w:tc>
          <w:tcPr>
            <w:tcW w:w="8370" w:type="dxa"/>
          </w:tcPr>
          <w:p w14:paraId="5356A014"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2A06F1" w:rsidRPr="00A145A4" w:rsidRDefault="002A06F1" w:rsidP="002A06F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ce</w:t>
            </w:r>
            <w:proofErr w:type="gramEnd"/>
            <w:r w:rsidRPr="00A145A4">
              <w:rPr>
                <w:rFonts w:cstheme="minorHAnsi"/>
                <w:sz w:val="21"/>
                <w:szCs w:val="21"/>
                <w:lang w:val="fr-BE"/>
              </w:rPr>
              <w:t xml:space="preserve"> cahier spécial des charges et l’ensemble de ses annexes ;</w:t>
            </w:r>
          </w:p>
          <w:p w14:paraId="7EACEB00" w14:textId="77777777" w:rsidR="002A06F1" w:rsidRPr="00643D14" w:rsidRDefault="002A06F1" w:rsidP="002A06F1">
            <w:pPr>
              <w:numPr>
                <w:ilvl w:val="0"/>
                <w:numId w:val="1"/>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38"/>
            <w:proofErr w:type="gramStart"/>
            <w:r w:rsidRPr="00643D14">
              <w:rPr>
                <w:rFonts w:eastAsia="Times New Roman" w:cstheme="minorHAnsi"/>
                <w:sz w:val="21"/>
                <w:szCs w:val="21"/>
                <w:lang w:val="fr-BE" w:eastAsia="de-DE"/>
              </w:rPr>
              <w:t>à</w:t>
            </w:r>
            <w:proofErr w:type="gramEnd"/>
            <w:r w:rsidRPr="00643D14">
              <w:rPr>
                <w:rFonts w:eastAsia="Times New Roman" w:cstheme="minorHAnsi"/>
                <w:sz w:val="21"/>
                <w:szCs w:val="21"/>
                <w:lang w:val="fr-BE" w:eastAsia="de-DE"/>
              </w:rPr>
              <w:t xml:space="preserve"> l’avis de marché publié et ses éventuels avis rectificatifs ;</w:t>
            </w:r>
            <w:commentRangeEnd w:id="38"/>
            <w:r w:rsidRPr="00643D14">
              <w:rPr>
                <w:rStyle w:val="Marquedecommentaire"/>
              </w:rPr>
              <w:commentReference w:id="38"/>
            </w:r>
          </w:p>
          <w:p w14:paraId="4AC047F9" w14:textId="77777777" w:rsidR="002A06F1" w:rsidRDefault="002A06F1" w:rsidP="002A06F1">
            <w:pPr>
              <w:numPr>
                <w:ilvl w:val="0"/>
                <w:numId w:val="1"/>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43D14">
              <w:rPr>
                <w:rFonts w:cstheme="minorHAnsi"/>
                <w:sz w:val="21"/>
                <w:szCs w:val="21"/>
                <w:lang w:val="fr-BE"/>
              </w:rPr>
              <w:t>l’offre</w:t>
            </w:r>
            <w:proofErr w:type="gramEnd"/>
            <w:r w:rsidRPr="00643D14">
              <w:rPr>
                <w:rFonts w:cstheme="minorHAnsi"/>
                <w:sz w:val="21"/>
                <w:szCs w:val="21"/>
                <w:lang w:val="fr-BE"/>
              </w:rPr>
              <w:t xml:space="preserv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0B3667F5" w14:textId="039E2430" w:rsidR="002F4844" w:rsidRPr="002F4844" w:rsidRDefault="002F4844" w:rsidP="002F4844">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2F4844">
              <w:rPr>
                <w:sz w:val="21"/>
                <w:szCs w:val="21"/>
              </w:rPr>
              <w:t>les</w:t>
            </w:r>
            <w:proofErr w:type="gramEnd"/>
            <w:r w:rsidRPr="002F4844">
              <w:rPr>
                <w:sz w:val="21"/>
                <w:szCs w:val="21"/>
              </w:rPr>
              <w:t xml:space="preserve"> documents identifiés dans l’annexe relative au traitement de données à caractère personnel, s’il y a </w:t>
            </w:r>
            <w:commentRangeStart w:id="39"/>
            <w:r w:rsidRPr="002F4844">
              <w:rPr>
                <w:sz w:val="21"/>
                <w:szCs w:val="21"/>
              </w:rPr>
              <w:t>lieu</w:t>
            </w:r>
            <w:commentRangeEnd w:id="39"/>
            <w:r w:rsidRPr="002F4844">
              <w:rPr>
                <w:rStyle w:val="Marquedecommentaire"/>
                <w:sz w:val="21"/>
                <w:szCs w:val="21"/>
              </w:rPr>
              <w:commentReference w:id="39"/>
            </w:r>
            <w:r w:rsidRPr="002F4844">
              <w:rPr>
                <w:sz w:val="21"/>
                <w:szCs w:val="21"/>
              </w:rPr>
              <w:t xml:space="preserve"> ;</w:t>
            </w:r>
          </w:p>
          <w:p w14:paraId="50745461" w14:textId="67C29EBB" w:rsidR="002A06F1" w:rsidRPr="00A145A4" w:rsidRDefault="00E77E45" w:rsidP="002A06F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A0AE336FE2BE442BB61D4C27AB89D691"/>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w:t>
            </w:r>
          </w:p>
          <w:p w14:paraId="3050518A" w14:textId="77777777" w:rsidR="002A06F1" w:rsidRPr="00A145A4" w:rsidRDefault="002A06F1" w:rsidP="002A06F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2A06F1" w:rsidRPr="00A145A4" w:rsidRDefault="002A06F1" w:rsidP="002A06F1">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A145A4">
              <w:rPr>
                <w:rFonts w:cstheme="minorHAnsi"/>
                <w:sz w:val="21"/>
                <w:szCs w:val="21"/>
                <w:lang w:val="fr-BE"/>
              </w:rPr>
              <w:t>annexes</w:t>
            </w:r>
            <w:commentRangeEnd w:id="40"/>
            <w:r w:rsidRPr="00A145A4">
              <w:rPr>
                <w:rStyle w:val="Marquedecommentaire"/>
                <w:lang w:val="fr-BE"/>
              </w:rPr>
              <w:commentReference w:id="40"/>
            </w:r>
            <w:r w:rsidRPr="00A145A4">
              <w:rPr>
                <w:rFonts w:cstheme="minorHAnsi"/>
                <w:sz w:val="21"/>
                <w:szCs w:val="21"/>
                <w:lang w:val="fr-BE"/>
              </w:rPr>
              <w:t>.</w:t>
            </w:r>
          </w:p>
          <w:p w14:paraId="3EE20AC3" w14:textId="05DB1D32" w:rsidR="002A06F1" w:rsidRPr="00A145A4" w:rsidRDefault="002A06F1" w:rsidP="002A06F1">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A06F1" w:rsidRPr="00A145A4"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1" w:name="_Toc190441474"/>
            <w:r w:rsidRPr="00A145A4">
              <w:rPr>
                <w:rFonts w:asciiTheme="minorHAnsi" w:hAnsiTheme="minorHAnsi" w:cstheme="minorHAnsi"/>
                <w:b/>
                <w:bCs w:val="0"/>
                <w:sz w:val="21"/>
                <w:szCs w:val="21"/>
                <w:lang w:val="fr-BE"/>
              </w:rPr>
              <w:t>Dérogations aux règles générales d’exécution</w:t>
            </w:r>
            <w:bookmarkEnd w:id="41"/>
            <w:r w:rsidRPr="00A145A4">
              <w:rPr>
                <w:rFonts w:asciiTheme="minorHAnsi" w:hAnsiTheme="minorHAnsi" w:cstheme="minorHAnsi"/>
                <w:b/>
                <w:bCs w:val="0"/>
                <w:sz w:val="21"/>
                <w:szCs w:val="21"/>
                <w:lang w:val="fr-BE"/>
              </w:rPr>
              <w:t xml:space="preserve"> </w:t>
            </w:r>
          </w:p>
        </w:tc>
        <w:tc>
          <w:tcPr>
            <w:tcW w:w="8370" w:type="dxa"/>
          </w:tcPr>
          <w:p w14:paraId="64BBFFD7" w14:textId="3D491B7F" w:rsidR="002A06F1" w:rsidRPr="00A145A4" w:rsidRDefault="00E77E45"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Il n’est pas dérogé aux règles générales d’exécution.</w:t>
            </w:r>
          </w:p>
          <w:commentRangeStart w:id="42"/>
          <w:p w14:paraId="72BD4A4E" w14:textId="0387A26A" w:rsidR="002A06F1" w:rsidRPr="00A145A4" w:rsidRDefault="00E77E45"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Il est dérogé aux dispositions suivantes des règles générales d’exécution.</w:t>
            </w:r>
            <w:commentRangeEnd w:id="42"/>
            <w:r w:rsidR="002A06F1" w:rsidRPr="00A145A4">
              <w:rPr>
                <w:rStyle w:val="Marquedecommentaire"/>
                <w:rFonts w:cstheme="minorHAnsi"/>
                <w:sz w:val="21"/>
                <w:szCs w:val="21"/>
                <w:lang w:val="fr-BE"/>
              </w:rPr>
              <w:commentReference w:id="42"/>
            </w:r>
          </w:p>
          <w:p w14:paraId="15A3DFEF" w14:textId="372716E9" w:rsidR="002A06F1" w:rsidRPr="00A145A4" w:rsidRDefault="00E77E45"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80B30F7A43244CE78CECABD9F4BE97E0"/>
                </w:placeholder>
                <w:showingPlcHdr/>
              </w:sdtPr>
              <w:sdtEndPr/>
              <w:sdtContent>
                <w:r w:rsidR="002A06F1"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2A06F1" w:rsidRPr="00A145A4" w:rsidRDefault="00E77E45"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30D64EFCA9B4F448F135F5C4B6443F1"/>
                </w:placeholder>
              </w:sdtPr>
              <w:sdtEndPr/>
              <w:sdtContent>
                <w:commentRangeStart w:id="43"/>
                <w:r w:rsidR="002A06F1" w:rsidRPr="00A145A4">
                  <w:rPr>
                    <w:rFonts w:eastAsia="Times New Roman" w:cstheme="minorHAnsi"/>
                    <w:sz w:val="21"/>
                    <w:szCs w:val="21"/>
                    <w:highlight w:val="lightGray"/>
                    <w:lang w:val="fr-BE" w:eastAsia="de-DE"/>
                  </w:rPr>
                  <w:t>[</w:t>
                </w:r>
                <w:proofErr w:type="gramStart"/>
                <w:r w:rsidR="002A06F1" w:rsidRPr="00A145A4">
                  <w:rPr>
                    <w:rFonts w:eastAsia="Times New Roman" w:cstheme="minorHAnsi"/>
                    <w:sz w:val="21"/>
                    <w:szCs w:val="21"/>
                    <w:highlight w:val="lightGray"/>
                    <w:lang w:val="fr-BE" w:eastAsia="de-DE"/>
                  </w:rPr>
                  <w:t>motivez</w:t>
                </w:r>
                <w:proofErr w:type="gramEnd"/>
                <w:r w:rsidR="002A06F1" w:rsidRPr="00A145A4">
                  <w:rPr>
                    <w:rFonts w:eastAsia="Times New Roman" w:cstheme="minorHAnsi"/>
                    <w:sz w:val="21"/>
                    <w:szCs w:val="21"/>
                    <w:highlight w:val="lightGray"/>
                    <w:lang w:val="fr-BE" w:eastAsia="de-DE"/>
                  </w:rPr>
                  <w:t xml:space="preserve"> formellement les dérogations, s’il le faut.]</w:t>
                </w:r>
                <w:commentRangeEnd w:id="43"/>
                <w:r w:rsidR="002A06F1" w:rsidRPr="00A145A4">
                  <w:rPr>
                    <w:rStyle w:val="Marquedecommentaire"/>
                    <w:lang w:val="fr-BE"/>
                  </w:rPr>
                  <w:commentReference w:id="43"/>
                </w:r>
              </w:sdtContent>
            </w:sdt>
          </w:p>
          <w:sdt>
            <w:sdtPr>
              <w:rPr>
                <w:rFonts w:eastAsia="Times New Roman" w:cstheme="minorHAnsi"/>
                <w:sz w:val="21"/>
                <w:szCs w:val="21"/>
                <w:lang w:val="fr-BE" w:eastAsia="de-DE"/>
              </w:rPr>
              <w:id w:val="1771814767"/>
              <w:placeholder>
                <w:docPart w:val="FE23392DED314E0FBBA87AAF1FE574A0"/>
              </w:placeholder>
              <w:showingPlcHdr/>
            </w:sdtPr>
            <w:sdtEndPr/>
            <w:sdtContent>
              <w:p w14:paraId="5F952CEE" w14:textId="4BE11B56"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2A06F1" w:rsidRPr="00A145A4" w14:paraId="60834BF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4" w:name="_Toc149901478"/>
            <w:bookmarkStart w:id="45" w:name="_Toc190441475"/>
            <w:r w:rsidRPr="00A145A4">
              <w:rPr>
                <w:rFonts w:asciiTheme="minorHAnsi" w:hAnsiTheme="minorHAnsi" w:cstheme="minorHAnsi"/>
                <w:b/>
                <w:bCs w:val="0"/>
                <w:sz w:val="21"/>
                <w:szCs w:val="21"/>
                <w:lang w:val="fr-BE"/>
              </w:rPr>
              <w:t>Juridictions compétentes en cas de litige</w:t>
            </w:r>
            <w:bookmarkEnd w:id="44"/>
            <w:bookmarkEnd w:id="45"/>
          </w:p>
          <w:p w14:paraId="4D723CFA" w14:textId="77777777" w:rsidR="002A06F1" w:rsidRPr="00A145A4" w:rsidRDefault="002A06F1" w:rsidP="002A06F1">
            <w:pPr>
              <w:pStyle w:val="Titre2"/>
              <w:spacing w:before="240" w:after="160"/>
              <w:rPr>
                <w:rFonts w:asciiTheme="minorHAnsi" w:hAnsiTheme="minorHAnsi" w:cstheme="minorHAnsi"/>
                <w:sz w:val="21"/>
                <w:szCs w:val="21"/>
                <w:lang w:val="fr-BE"/>
              </w:rPr>
            </w:pPr>
          </w:p>
        </w:tc>
        <w:tc>
          <w:tcPr>
            <w:tcW w:w="8370" w:type="dxa"/>
          </w:tcPr>
          <w:p w14:paraId="329A322A" w14:textId="1CF408BA"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2A06F1"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2A06F1" w:rsidRPr="00A145A4" w:rsidRDefault="002A06F1" w:rsidP="002A06F1">
            <w:pPr>
              <w:pStyle w:val="Titre1"/>
              <w:rPr>
                <w:bCs w:val="0"/>
                <w:lang w:val="fr-BE"/>
              </w:rPr>
            </w:pPr>
            <w:bookmarkStart w:id="46" w:name="_Toc190441476"/>
            <w:r w:rsidRPr="00A145A4">
              <w:rPr>
                <w:b/>
                <w:lang w:val="fr-BE"/>
              </w:rPr>
              <w:t xml:space="preserve">PARTICIPATION AU </w:t>
            </w:r>
            <w:commentRangeStart w:id="47"/>
            <w:r w:rsidRPr="00A145A4">
              <w:rPr>
                <w:b/>
                <w:lang w:val="fr-BE"/>
              </w:rPr>
              <w:t>MARCHE</w:t>
            </w:r>
            <w:commentRangeEnd w:id="47"/>
            <w:r>
              <w:rPr>
                <w:rStyle w:val="Marquedecommentaire"/>
                <w:rFonts w:eastAsiaTheme="minorHAnsi" w:cstheme="minorBidi"/>
                <w:bCs w:val="0"/>
                <w:caps w:val="0"/>
                <w:color w:val="auto"/>
              </w:rPr>
              <w:commentReference w:id="47"/>
            </w:r>
            <w:bookmarkEnd w:id="46"/>
          </w:p>
        </w:tc>
      </w:tr>
      <w:tr w:rsidR="002A06F1" w:rsidRPr="00A145A4"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8" w:name="_Toc190441477"/>
            <w:r w:rsidRPr="00A145A4">
              <w:rPr>
                <w:rFonts w:asciiTheme="minorHAnsi" w:hAnsiTheme="minorHAnsi" w:cstheme="minorHAnsi"/>
                <w:b/>
                <w:bCs w:val="0"/>
                <w:sz w:val="21"/>
                <w:szCs w:val="21"/>
                <w:lang w:val="fr-BE"/>
              </w:rPr>
              <w:t>Formalités préalables à la remise de l’offre</w:t>
            </w:r>
            <w:bookmarkEnd w:id="48"/>
          </w:p>
        </w:tc>
        <w:tc>
          <w:tcPr>
            <w:tcW w:w="8370" w:type="dxa"/>
          </w:tcPr>
          <w:p w14:paraId="2893B14D" w14:textId="77777777"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2A06F1" w:rsidRPr="00A145A4" w:rsidRDefault="00E77E45"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w:t>
            </w:r>
            <w:r w:rsidR="002A06F1" w:rsidRPr="00A145A4">
              <w:rPr>
                <w:rFonts w:cstheme="minorHAnsi"/>
                <w:b/>
                <w:bCs/>
                <w:sz w:val="21"/>
                <w:szCs w:val="21"/>
                <w:lang w:val="fr-BE"/>
              </w:rPr>
              <w:t>obligatoire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09BB9A324396414ABAC0430F9B591351"/>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682633356"/>
                <w:placeholder>
                  <w:docPart w:val="8FA1A11AC6DE4868AF9485BFE5134FA5"/>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02CAD65D" w14:textId="7402D854" w:rsidR="002A06F1" w:rsidRPr="00A145A4" w:rsidRDefault="00E77E45"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w:t>
            </w:r>
            <w:r w:rsidR="002A06F1" w:rsidRPr="00A145A4">
              <w:rPr>
                <w:rFonts w:cstheme="minorHAnsi"/>
                <w:b/>
                <w:bCs/>
                <w:sz w:val="21"/>
                <w:szCs w:val="21"/>
                <w:lang w:val="fr-BE"/>
              </w:rPr>
              <w:t>facultative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CB05776BB107411BB97179CF53B4D997"/>
                </w:placeholder>
                <w:showingPlcHdr/>
              </w:sdtPr>
              <w:sdtEndPr/>
              <w:sdtContent>
                <w:r w:rsidR="002A06F1" w:rsidRPr="00A145A4">
                  <w:rPr>
                    <w:rFonts w:cstheme="minorHAnsi"/>
                    <w:sz w:val="21"/>
                    <w:szCs w:val="21"/>
                    <w:highlight w:val="lightGray"/>
                    <w:lang w:val="fr-BE"/>
                  </w:rPr>
                  <w:t>[à compléter-date]</w:t>
                </w:r>
              </w:sdtContent>
            </w:sdt>
            <w:r w:rsidR="002A06F1" w:rsidRPr="00A145A4">
              <w:rPr>
                <w:rFonts w:cstheme="minorHAnsi"/>
                <w:sz w:val="21"/>
                <w:szCs w:val="21"/>
                <w:lang w:val="fr-BE"/>
              </w:rPr>
              <w:t xml:space="preserve"> à </w:t>
            </w:r>
            <w:sdt>
              <w:sdtPr>
                <w:rPr>
                  <w:rFonts w:cstheme="minorHAnsi"/>
                  <w:sz w:val="21"/>
                  <w:szCs w:val="21"/>
                  <w:lang w:val="fr-BE"/>
                </w:rPr>
                <w:id w:val="1698048308"/>
                <w:placeholder>
                  <w:docPart w:val="D6416F91AB0A45F7973BD93E9DC02DB6"/>
                </w:placeholder>
                <w:showingPlcHdr/>
              </w:sdtPr>
              <w:sdtEndPr/>
              <w:sdtContent>
                <w:r w:rsidR="002A06F1" w:rsidRPr="00A145A4">
                  <w:rPr>
                    <w:rFonts w:cstheme="minorHAnsi"/>
                    <w:sz w:val="21"/>
                    <w:szCs w:val="21"/>
                    <w:highlight w:val="lightGray"/>
                    <w:lang w:val="fr-BE"/>
                  </w:rPr>
                  <w:t>[à compléter-heure]</w:t>
                </w:r>
              </w:sdtContent>
            </w:sdt>
            <w:r w:rsidR="002A06F1" w:rsidRPr="00A145A4">
              <w:rPr>
                <w:rFonts w:cstheme="minorHAnsi"/>
                <w:sz w:val="21"/>
                <w:szCs w:val="21"/>
                <w:lang w:val="fr-BE"/>
              </w:rPr>
              <w:t>.</w:t>
            </w:r>
          </w:p>
          <w:p w14:paraId="04108F30" w14:textId="3D160EC1" w:rsidR="002A06F1" w:rsidRPr="00A145A4" w:rsidRDefault="00E77E45"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n’est pas prévue.</w:t>
            </w:r>
          </w:p>
          <w:p w14:paraId="0A51E82D" w14:textId="77777777"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2A06F1" w:rsidRPr="00A145A4" w:rsidRDefault="00E77E45"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w:t>
            </w:r>
            <w:r w:rsidR="002A06F1" w:rsidRPr="00A145A4">
              <w:rPr>
                <w:rFonts w:cstheme="minorHAnsi"/>
                <w:b/>
                <w:bCs/>
                <w:sz w:val="21"/>
                <w:szCs w:val="21"/>
                <w:lang w:val="fr-BE"/>
              </w:rPr>
              <w:t>obligatoire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81F9F56AAB24B13A64D20664D5A366F"/>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1853066762"/>
                <w:placeholder>
                  <w:docPart w:val="6B08C9926DBA45AEBBCB443ACFBCCCAE"/>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7FC497DF" w14:textId="2C320DBF" w:rsidR="002A06F1" w:rsidRPr="00A145A4" w:rsidRDefault="00E77E45"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w:t>
            </w:r>
            <w:r w:rsidR="002A06F1" w:rsidRPr="00A145A4">
              <w:rPr>
                <w:rFonts w:cstheme="minorHAnsi"/>
                <w:b/>
                <w:bCs/>
                <w:sz w:val="21"/>
                <w:szCs w:val="21"/>
                <w:lang w:val="fr-BE"/>
              </w:rPr>
              <w:t>facultative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38B61DDB0D04577A92D6B61425A1216"/>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2129156345"/>
                <w:placeholder>
                  <w:docPart w:val="B61C0D84FA8D4EB98D61A4B4EA62C91E"/>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34033F2D" w14:textId="77777777" w:rsidR="002A06F1" w:rsidRPr="00A145A4" w:rsidRDefault="00E77E45"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n’est pas prévue.</w:t>
            </w:r>
          </w:p>
          <w:p w14:paraId="7B9B60CF" w14:textId="1AB4B64B"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9"/>
            <w:proofErr w:type="gramStart"/>
            <w:r w:rsidRPr="00A145A4">
              <w:rPr>
                <w:rFonts w:cstheme="minorHAnsi"/>
                <w:sz w:val="21"/>
                <w:szCs w:val="21"/>
                <w:lang w:val="fr-BE"/>
              </w:rPr>
              <w:t>Suite à</w:t>
            </w:r>
            <w:proofErr w:type="gramEnd"/>
            <w:r w:rsidRPr="00A145A4">
              <w:rPr>
                <w:rFonts w:cstheme="minorHAnsi"/>
                <w:sz w:val="21"/>
                <w:szCs w:val="21"/>
                <w:lang w:val="fr-BE"/>
              </w:rPr>
              <w:t xml:space="preserve"> votre participation, vous recevrez une attestation de présence qui fera partie des documents à joindre à l’offre.</w:t>
            </w:r>
          </w:p>
          <w:p w14:paraId="240AD09C" w14:textId="16EA5C16"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2A06F1" w:rsidRPr="00A145A4" w:rsidDel="00D639D9"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58110C6A99714CD2991103D228B8F9EC"/>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49"/>
            <w:r w:rsidRPr="00A145A4">
              <w:rPr>
                <w:rStyle w:val="Marquedecommentaire"/>
                <w:lang w:val="fr-BE"/>
              </w:rPr>
              <w:commentReference w:id="49"/>
            </w:r>
          </w:p>
        </w:tc>
      </w:tr>
      <w:tr w:rsidR="002A06F1" w:rsidRPr="00A145A4"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50" w:name="_Toc190441478"/>
            <w:r w:rsidRPr="00A145A4">
              <w:rPr>
                <w:rFonts w:asciiTheme="minorHAnsi" w:hAnsiTheme="minorHAnsi" w:cstheme="minorHAnsi"/>
                <w:b/>
                <w:bCs w:val="0"/>
                <w:sz w:val="21"/>
                <w:szCs w:val="21"/>
                <w:lang w:val="fr-BE"/>
              </w:rPr>
              <w:lastRenderedPageBreak/>
              <w:t xml:space="preserve">Erreur(s) ou omission(s) dans </w:t>
            </w:r>
            <w:commentRangeStart w:id="51"/>
            <w:r w:rsidRPr="00A145A4">
              <w:rPr>
                <w:rFonts w:asciiTheme="minorHAnsi" w:hAnsiTheme="minorHAnsi" w:cstheme="minorHAnsi"/>
                <w:b/>
                <w:bCs w:val="0"/>
                <w:sz w:val="21"/>
                <w:szCs w:val="21"/>
                <w:lang w:val="fr-BE"/>
              </w:rPr>
              <w:t>l’inventaire</w:t>
            </w:r>
            <w:commentRangeEnd w:id="51"/>
            <w:r>
              <w:rPr>
                <w:rStyle w:val="Marquedecommentaire"/>
                <w:rFonts w:asciiTheme="minorHAnsi" w:eastAsiaTheme="minorHAnsi" w:hAnsiTheme="minorHAnsi" w:cstheme="minorBidi"/>
                <w:bCs w:val="0"/>
              </w:rPr>
              <w:commentReference w:id="51"/>
            </w:r>
            <w:bookmarkEnd w:id="50"/>
          </w:p>
        </w:tc>
        <w:tc>
          <w:tcPr>
            <w:tcW w:w="8370" w:type="dxa"/>
          </w:tcPr>
          <w:p w14:paraId="71BDB904"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2A06F1" w:rsidRPr="00A145A4" w:rsidRDefault="002A06F1" w:rsidP="002A06F1">
            <w:pPr>
              <w:pStyle w:val="Paragraphedeliste"/>
              <w:numPr>
                <w:ilvl w:val="0"/>
                <w:numId w:val="3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les</w:t>
            </w:r>
            <w:proofErr w:type="gramEnd"/>
            <w:r w:rsidRPr="00A145A4">
              <w:rPr>
                <w:rFonts w:cstheme="minorHAnsi"/>
                <w:sz w:val="21"/>
                <w:szCs w:val="21"/>
                <w:lang w:val="fr-BE"/>
              </w:rPr>
              <w:t xml:space="preserve"> documents de marché vous autorisent à faire cette correction</w:t>
            </w:r>
          </w:p>
          <w:p w14:paraId="575E1720" w14:textId="77777777" w:rsidR="002A06F1" w:rsidRPr="00A145A4" w:rsidRDefault="002A06F1" w:rsidP="002A06F1">
            <w:pPr>
              <w:pStyle w:val="Paragraphedeliste"/>
              <w:numPr>
                <w:ilvl w:val="0"/>
                <w:numId w:val="3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correction que vous proposez atteigne, en plus ou en moins, au moins 10% du poste considéré</w:t>
            </w:r>
          </w:p>
          <w:p w14:paraId="1145C10F"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2A06F1" w:rsidRPr="00A145A4"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52" w:name="_Toc190441479"/>
            <w:r w:rsidRPr="00A145A4">
              <w:rPr>
                <w:rFonts w:asciiTheme="minorHAnsi" w:hAnsiTheme="minorHAnsi" w:cstheme="minorHAnsi"/>
                <w:b/>
                <w:bCs w:val="0"/>
                <w:sz w:val="21"/>
                <w:szCs w:val="21"/>
                <w:lang w:val="fr-BE"/>
              </w:rPr>
              <w:t>Erreur(s) ou omission(s) dans le cahier spécial des charges</w:t>
            </w:r>
            <w:bookmarkEnd w:id="52"/>
          </w:p>
        </w:tc>
        <w:tc>
          <w:tcPr>
            <w:tcW w:w="8370" w:type="dxa"/>
          </w:tcPr>
          <w:p w14:paraId="0A39B143" w14:textId="506BF0ED"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2A06F1" w:rsidRPr="00A145A4" w:rsidRDefault="00E77E45"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w:t>
            </w:r>
            <w:proofErr w:type="gramStart"/>
            <w:r w:rsidR="002A06F1" w:rsidRPr="00A145A4">
              <w:rPr>
                <w:rFonts w:cstheme="minorHAnsi"/>
                <w:sz w:val="21"/>
                <w:szCs w:val="21"/>
                <w:lang w:val="fr-BE"/>
              </w:rPr>
              <w:t>via</w:t>
            </w:r>
            <w:proofErr w:type="gramEnd"/>
            <w:r w:rsidR="002A06F1" w:rsidRPr="00A145A4">
              <w:rPr>
                <w:rFonts w:cstheme="minorHAnsi"/>
                <w:sz w:val="21"/>
                <w:szCs w:val="21"/>
                <w:lang w:val="fr-BE"/>
              </w:rPr>
              <w:t xml:space="preserve"> la personne de contact</w:t>
            </w:r>
          </w:p>
          <w:p w14:paraId="744F9987" w14:textId="22FCF169" w:rsidR="002A06F1" w:rsidRPr="00A145A4" w:rsidRDefault="00E77E45" w:rsidP="002A06F1">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w:t>
            </w:r>
            <w:proofErr w:type="gramStart"/>
            <w:r w:rsidR="002A06F1" w:rsidRPr="00A145A4">
              <w:rPr>
                <w:rFonts w:cstheme="minorHAnsi"/>
                <w:sz w:val="21"/>
                <w:szCs w:val="21"/>
                <w:lang w:val="fr-BE"/>
              </w:rPr>
              <w:t>via</w:t>
            </w:r>
            <w:proofErr w:type="gramEnd"/>
            <w:r w:rsidR="002A06F1" w:rsidRPr="00A145A4">
              <w:rPr>
                <w:rFonts w:cstheme="minorHAnsi"/>
                <w:sz w:val="21"/>
                <w:szCs w:val="21"/>
                <w:lang w:val="fr-BE"/>
              </w:rPr>
              <w:t xml:space="preserve"> le forum</w:t>
            </w:r>
          </w:p>
          <w:p w14:paraId="466C9DD6" w14:textId="606700EA" w:rsidR="002A06F1" w:rsidRPr="00A145A4" w:rsidRDefault="002A06F1" w:rsidP="002A06F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53"/>
            <w:r w:rsidRPr="00A145A4">
              <w:rPr>
                <w:rFonts w:cstheme="minorHAnsi"/>
                <w:sz w:val="21"/>
                <w:szCs w:val="21"/>
                <w:lang w:val="fr-BE"/>
              </w:rPr>
              <w:t>jours</w:t>
            </w:r>
            <w:commentRangeEnd w:id="53"/>
            <w:r w:rsidRPr="00A145A4">
              <w:rPr>
                <w:rStyle w:val="Marquedecommentaire"/>
                <w:lang w:val="fr-BE"/>
              </w:rPr>
              <w:commentReference w:id="53"/>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2A06F1"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3FC485A5" w:rsidR="002A06F1" w:rsidRPr="00A145A4" w:rsidRDefault="002A06F1" w:rsidP="002A06F1">
            <w:pPr>
              <w:pStyle w:val="Titre2"/>
              <w:spacing w:before="240" w:after="160"/>
              <w:rPr>
                <w:rFonts w:asciiTheme="minorHAnsi" w:hAnsiTheme="minorHAnsi" w:cstheme="minorHAnsi"/>
                <w:bCs w:val="0"/>
                <w:sz w:val="21"/>
                <w:szCs w:val="21"/>
                <w:lang w:val="fr-BE"/>
              </w:rPr>
            </w:pPr>
            <w:bookmarkStart w:id="54" w:name="_Toc165278288"/>
            <w:bookmarkStart w:id="55" w:name="_Toc190441480"/>
            <w:r w:rsidRPr="00775394">
              <w:rPr>
                <w:rFonts w:asciiTheme="minorHAnsi" w:hAnsiTheme="minorHAnsi" w:cstheme="minorHAnsi"/>
                <w:b/>
                <w:sz w:val="21"/>
                <w:szCs w:val="21"/>
                <w:lang w:val="fr-BE"/>
              </w:rPr>
              <w:t>Dépôt de l’offre/demande de participation et signature(s)</w:t>
            </w:r>
            <w:bookmarkEnd w:id="54"/>
            <w:bookmarkEnd w:id="55"/>
          </w:p>
        </w:tc>
        <w:tc>
          <w:tcPr>
            <w:tcW w:w="8370" w:type="dxa"/>
          </w:tcPr>
          <w:p w14:paraId="35D92518"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6670CF53"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10CE998B"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0E51CAC"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w:t>
            </w:r>
            <w:r w:rsidRPr="00B92D3F">
              <w:rPr>
                <w:rFonts w:eastAsia="Times New Roman" w:cstheme="minorHAnsi"/>
                <w:sz w:val="21"/>
                <w:szCs w:val="21"/>
                <w:lang w:val="fr-BE" w:eastAsia="de-DE"/>
              </w:rPr>
              <w:lastRenderedPageBreak/>
              <w:t>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623C6691" w14:textId="77777777" w:rsidR="002A06F1" w:rsidRPr="00B648D2"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56"/>
            <w:r w:rsidRPr="00B648D2">
              <w:rPr>
                <w:rFonts w:cstheme="minorHAnsi"/>
                <w:kern w:val="2"/>
                <w:sz w:val="21"/>
                <w:szCs w:val="21"/>
                <w:lang w:val="fr-BE"/>
                <w14:ligatures w14:val="standardContextual"/>
              </w:rPr>
              <w:t>électronique</w:t>
            </w:r>
            <w:commentRangeEnd w:id="56"/>
            <w:r w:rsidRPr="00B648D2">
              <w:rPr>
                <w:kern w:val="2"/>
                <w:sz w:val="21"/>
                <w:szCs w:val="21"/>
                <w:lang w:val="fr-BE"/>
                <w14:ligatures w14:val="standardContextual"/>
              </w:rPr>
              <w:commentReference w:id="56"/>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3"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57"/>
            <w:r w:rsidRPr="00B648D2">
              <w:rPr>
                <w:rFonts w:ascii="Calibri" w:hAnsi="Calibri" w:cs="Calibri"/>
                <w:kern w:val="2"/>
                <w:sz w:val="21"/>
                <w:szCs w:val="21"/>
                <w:lang w:val="fr-BE"/>
                <w14:ligatures w14:val="standardContextual"/>
              </w:rPr>
              <w:t>marché</w:t>
            </w:r>
            <w:commentRangeEnd w:id="57"/>
            <w:r w:rsidRPr="00B648D2">
              <w:rPr>
                <w:kern w:val="2"/>
                <w:sz w:val="21"/>
                <w:szCs w:val="21"/>
                <w:lang w:val="fr-BE"/>
                <w14:ligatures w14:val="standardContextual"/>
              </w:rPr>
              <w:commentReference w:id="57"/>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58"/>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58"/>
            <w:r w:rsidRPr="00B648D2">
              <w:rPr>
                <w:kern w:val="2"/>
                <w:sz w:val="21"/>
                <w:szCs w:val="21"/>
                <w:lang w:val="fr-BE"/>
                <w14:ligatures w14:val="standardContextual"/>
              </w:rPr>
              <w:commentReference w:id="58"/>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237C4FB" w14:textId="77777777" w:rsidR="002A06F1" w:rsidRPr="00B648D2"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081710C73BBB463CAAC6D67765B44FFF"/>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59"/>
            <w:commentRangeEnd w:id="59"/>
            <w:r w:rsidRPr="00B648D2">
              <w:rPr>
                <w:kern w:val="2"/>
                <w:sz w:val="16"/>
                <w:szCs w:val="16"/>
                <w:lang w:val="fr-BE"/>
                <w14:ligatures w14:val="standardContextual"/>
              </w:rPr>
              <w:commentReference w:id="59"/>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395313A7"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325C782" w14:textId="77777777" w:rsidR="002A06F1" w:rsidRPr="006B108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0"/>
            <w:r w:rsidRPr="00D026E9">
              <w:rPr>
                <w:rFonts w:cstheme="minorHAnsi"/>
                <w:sz w:val="21"/>
                <w:szCs w:val="21"/>
                <w:lang w:val="fr-BE"/>
              </w:rPr>
              <w:t>provisoire.</w:t>
            </w:r>
            <w:commentRangeEnd w:id="60"/>
            <w:r w:rsidRPr="00D026E9">
              <w:rPr>
                <w:rStyle w:val="Marquedecommentaire"/>
                <w:lang w:val="fr-BE"/>
              </w:rPr>
              <w:commentReference w:id="60"/>
            </w:r>
          </w:p>
          <w:p w14:paraId="1B6397E7" w14:textId="77777777" w:rsidR="002A06F1"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1"/>
            <w:r w:rsidRPr="006B1089">
              <w:rPr>
                <w:rFonts w:cstheme="minorHAnsi"/>
                <w:sz w:val="21"/>
                <w:szCs w:val="21"/>
                <w:lang w:val="fr-BE"/>
              </w:rPr>
              <w:t>DUME</w:t>
            </w:r>
            <w:commentRangeEnd w:id="61"/>
            <w:r w:rsidRPr="006B1089">
              <w:rPr>
                <w:rStyle w:val="Marquedecommentaire"/>
                <w:lang w:val="fr-BE"/>
              </w:rPr>
              <w:commentReference w:id="61"/>
            </w:r>
          </w:p>
          <w:p w14:paraId="56C72BF1" w14:textId="77777777" w:rsidR="002A06F1" w:rsidRPr="006B1089" w:rsidRDefault="002A06F1" w:rsidP="002A06F1">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EDB124"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06B17DD6" w14:textId="77777777" w:rsidR="002A06F1" w:rsidRPr="006B1089"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35205B" w14:textId="77777777" w:rsidR="002A06F1"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0D10CA07" w14:textId="25381F7F" w:rsidR="002A06F1" w:rsidRPr="00805B0F"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6" w:history="1">
              <w:r w:rsidRPr="007A63B8">
                <w:rPr>
                  <w:rStyle w:val="Lienhypertexte"/>
                  <w:lang w:val="fr-BE"/>
                </w:rPr>
                <w:t>tutoriel e-Procurement</w:t>
              </w:r>
            </w:hyperlink>
            <w:r w:rsidRPr="007A63B8">
              <w:rPr>
                <w:lang w:val="fr-BE"/>
              </w:rPr>
              <w:t xml:space="preserve"> ; </w:t>
            </w:r>
          </w:p>
          <w:p w14:paraId="2B2723F1" w14:textId="77777777" w:rsidR="002A06F1" w:rsidRPr="006B1089"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179AA913" w14:textId="77777777" w:rsidR="002A06F1" w:rsidRPr="006B1089"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354ED2F" w14:textId="77777777" w:rsidR="002A06F1" w:rsidRPr="006B108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67E84072" w:rsidR="002A06F1" w:rsidRPr="00D026E9"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davantage d’informations sur la signature et les groupements d’opérateurs économiques dans </w:t>
            </w:r>
            <w:r w:rsidRPr="00D704DE">
              <w:rPr>
                <w:rFonts w:cstheme="minorHAnsi"/>
                <w:sz w:val="21"/>
                <w:szCs w:val="21"/>
                <w:lang w:val="fr-BE"/>
              </w:rPr>
              <w:t>l’</w:t>
            </w:r>
            <w:r w:rsidRPr="00D704DE">
              <w:rPr>
                <w:rFonts w:cstheme="minorHAnsi"/>
                <w:b/>
                <w:bCs/>
                <w:sz w:val="21"/>
                <w:szCs w:val="21"/>
                <w:lang w:val="fr-BE"/>
              </w:rPr>
              <w:fldChar w:fldCharType="begin"/>
            </w:r>
            <w:r w:rsidRPr="00D704DE">
              <w:rPr>
                <w:rFonts w:cstheme="minorHAnsi"/>
                <w:b/>
                <w:bCs/>
                <w:sz w:val="21"/>
                <w:szCs w:val="21"/>
                <w:lang w:val="fr-BE"/>
              </w:rPr>
              <w:instrText xml:space="preserve"> REF _Ref115773350 \h </w:instrText>
            </w:r>
            <w:r w:rsidR="00D704DE">
              <w:rPr>
                <w:rFonts w:cstheme="minorHAnsi"/>
                <w:b/>
                <w:bCs/>
                <w:sz w:val="21"/>
                <w:szCs w:val="21"/>
                <w:lang w:val="fr-BE"/>
              </w:rPr>
              <w:instrText xml:space="preserve"> \* MERGEFORMAT </w:instrText>
            </w:r>
            <w:r w:rsidRPr="00D704DE">
              <w:rPr>
                <w:rFonts w:cstheme="minorHAnsi"/>
                <w:b/>
                <w:bCs/>
                <w:sz w:val="21"/>
                <w:szCs w:val="21"/>
                <w:lang w:val="fr-BE"/>
              </w:rPr>
            </w:r>
            <w:r w:rsidRPr="00D704DE">
              <w:rPr>
                <w:rFonts w:cstheme="minorHAnsi"/>
                <w:b/>
                <w:bCs/>
                <w:sz w:val="21"/>
                <w:szCs w:val="21"/>
                <w:lang w:val="fr-BE"/>
              </w:rPr>
              <w:fldChar w:fldCharType="separate"/>
            </w:r>
            <w:r w:rsidRPr="00D704DE">
              <w:rPr>
                <w:sz w:val="21"/>
                <w:szCs w:val="21"/>
                <w:lang w:val="fr-BE"/>
              </w:rPr>
              <w:t>ANNEXE 4 : SIGNATURE DE L’OFFRE</w:t>
            </w:r>
            <w:r w:rsidRPr="00D704DE">
              <w:rPr>
                <w:rFonts w:cstheme="minorHAnsi"/>
                <w:b/>
                <w:bCs/>
                <w:sz w:val="21"/>
                <w:szCs w:val="21"/>
                <w:lang w:val="fr-BE"/>
              </w:rPr>
              <w:fldChar w:fldCharType="end"/>
            </w:r>
            <w:r w:rsidRPr="00D704DE">
              <w:rPr>
                <w:rFonts w:cstheme="minorHAnsi"/>
                <w:b/>
                <w:bCs/>
                <w:sz w:val="21"/>
                <w:szCs w:val="21"/>
                <w:lang w:val="fr-BE"/>
              </w:rPr>
              <w:t>.</w:t>
            </w:r>
            <w:r w:rsidRPr="00E4453C">
              <w:rPr>
                <w:rFonts w:cstheme="minorHAnsi"/>
                <w:sz w:val="21"/>
                <w:szCs w:val="21"/>
                <w:lang w:val="fr-BE"/>
              </w:rPr>
              <w:t xml:space="preserve"> </w:t>
            </w:r>
          </w:p>
        </w:tc>
      </w:tr>
      <w:tr w:rsidR="002A06F1"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2A06F1" w:rsidRPr="00A145A4" w:rsidRDefault="002A06F1" w:rsidP="002A06F1">
            <w:pPr>
              <w:pStyle w:val="Titre2"/>
              <w:spacing w:before="240" w:after="160"/>
              <w:rPr>
                <w:rFonts w:asciiTheme="minorHAnsi" w:hAnsiTheme="minorHAnsi" w:cstheme="minorHAnsi"/>
                <w:bCs w:val="0"/>
                <w:sz w:val="21"/>
                <w:szCs w:val="21"/>
                <w:lang w:val="fr-BE"/>
              </w:rPr>
            </w:pPr>
            <w:bookmarkStart w:id="62" w:name="_Toc190441481"/>
            <w:r w:rsidRPr="00A145A4">
              <w:rPr>
                <w:rFonts w:asciiTheme="minorHAnsi" w:hAnsiTheme="minorHAnsi" w:cstheme="minorHAnsi"/>
                <w:b/>
                <w:sz w:val="21"/>
                <w:szCs w:val="21"/>
                <w:lang w:val="fr-BE"/>
              </w:rPr>
              <w:lastRenderedPageBreak/>
              <w:t>Délai de validité de l’offre</w:t>
            </w:r>
            <w:bookmarkEnd w:id="62"/>
          </w:p>
        </w:tc>
        <w:tc>
          <w:tcPr>
            <w:tcW w:w="8370" w:type="dxa"/>
          </w:tcPr>
          <w:p w14:paraId="25B58EAC" w14:textId="4D58052B"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224252EC2F54472781B04714431C38ED"/>
                </w:placeholder>
              </w:sdtPr>
              <w:sdtEndPr/>
              <w:sdtContent>
                <w:commentRangeStart w:id="63"/>
                <w:r w:rsidRPr="00A145A4">
                  <w:rPr>
                    <w:rFonts w:cstheme="minorHAnsi"/>
                    <w:sz w:val="21"/>
                    <w:szCs w:val="21"/>
                    <w:highlight w:val="lightGray"/>
                    <w:lang w:val="fr-BE"/>
                  </w:rPr>
                  <w:t>[à compléter]</w:t>
                </w:r>
                <w:commentRangeEnd w:id="63"/>
                <w:r>
                  <w:rPr>
                    <w:rStyle w:val="Marquedecommentaire"/>
                  </w:rPr>
                  <w:commentReference w:id="63"/>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845FC" w:rsidRPr="00A145A4" w14:paraId="2D7E97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70A1BDA" w14:textId="05D1F59B" w:rsidR="00B845FC" w:rsidRPr="00B845FC" w:rsidRDefault="00B845FC" w:rsidP="00B845FC">
            <w:pPr>
              <w:pStyle w:val="Titre2"/>
              <w:rPr>
                <w:rFonts w:ascii="Calibri" w:hAnsi="Calibri" w:cs="Calibri"/>
                <w:b/>
                <w:bCs w:val="0"/>
                <w:sz w:val="21"/>
                <w:szCs w:val="21"/>
              </w:rPr>
            </w:pPr>
            <w:bookmarkStart w:id="64" w:name="_Toc190441482"/>
            <w:r w:rsidRPr="00B845FC">
              <w:rPr>
                <w:rFonts w:ascii="Calibri" w:hAnsi="Calibri" w:cs="Calibri"/>
                <w:b/>
                <w:bCs w:val="0"/>
                <w:sz w:val="21"/>
                <w:szCs w:val="21"/>
              </w:rPr>
              <w:t>Confidentialité de l’offre</w:t>
            </w:r>
            <w:bookmarkEnd w:id="64"/>
          </w:p>
        </w:tc>
        <w:tc>
          <w:tcPr>
            <w:tcW w:w="8370" w:type="dxa"/>
          </w:tcPr>
          <w:p w14:paraId="62C7E079" w14:textId="77777777" w:rsidR="00B845FC" w:rsidRP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B845FC">
              <w:rPr>
                <w:sz w:val="21"/>
                <w:szCs w:val="21"/>
              </w:rPr>
              <w:t xml:space="preserve">Le </w:t>
            </w:r>
            <w:r w:rsidRPr="00B845FC">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39DB4F51" w14:textId="28FB5F65" w:rsidR="00B845FC" w:rsidRP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845FC">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B845FC" w:rsidRPr="00A145A4"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B845FC" w:rsidRPr="00A145A4" w:rsidRDefault="00B845FC" w:rsidP="00B845FC">
            <w:pPr>
              <w:pStyle w:val="Titre2"/>
              <w:spacing w:before="240" w:after="160"/>
              <w:rPr>
                <w:rFonts w:asciiTheme="minorHAnsi" w:hAnsiTheme="minorHAnsi" w:cstheme="minorHAnsi"/>
                <w:bCs w:val="0"/>
                <w:sz w:val="21"/>
                <w:szCs w:val="21"/>
                <w:lang w:val="fr-BE"/>
              </w:rPr>
            </w:pPr>
            <w:bookmarkStart w:id="65" w:name="_Toc190441483"/>
            <w:r w:rsidRPr="00A145A4">
              <w:rPr>
                <w:rFonts w:asciiTheme="minorHAnsi" w:hAnsiTheme="minorHAnsi" w:cstheme="minorHAnsi"/>
                <w:b/>
                <w:sz w:val="21"/>
                <w:szCs w:val="21"/>
                <w:lang w:val="fr-BE"/>
              </w:rPr>
              <w:lastRenderedPageBreak/>
              <w:t>Annexes à l’offre</w:t>
            </w:r>
            <w:bookmarkEnd w:id="65"/>
          </w:p>
        </w:tc>
        <w:tc>
          <w:tcPr>
            <w:tcW w:w="8370" w:type="dxa"/>
          </w:tcPr>
          <w:p w14:paraId="5DB90381" w14:textId="1442A4AA" w:rsidR="00B845FC" w:rsidRPr="00B40CE6"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1DC84ABA" w14:textId="77777777" w:rsidR="00B845FC" w:rsidRPr="00A145A4" w:rsidRDefault="00B845FC"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b/>
                <w:bCs/>
                <w:sz w:val="21"/>
                <w:szCs w:val="21"/>
                <w:lang w:val="fr-BE"/>
              </w:rPr>
              <w:t>annexes</w:t>
            </w:r>
            <w:proofErr w:type="gramEnd"/>
            <w:r w:rsidRPr="00A145A4">
              <w:rPr>
                <w:rFonts w:cstheme="minorHAnsi"/>
                <w:b/>
                <w:bCs/>
                <w:sz w:val="21"/>
                <w:szCs w:val="21"/>
                <w:lang w:val="fr-BE"/>
              </w:rPr>
              <w:t xml:space="preserve">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09EAEA6EA285435AB3109581AFCDD210"/>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B845FC" w:rsidRPr="00A145A4" w:rsidRDefault="00B845FC" w:rsidP="00B845FC">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42E1E0" w14:textId="77777777" w:rsidR="00B845FC" w:rsidRPr="00A145A4"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B845FC" w:rsidRPr="00A145A4" w:rsidRDefault="00B845FC" w:rsidP="00B845FC">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si</w:t>
            </w:r>
            <w:proofErr w:type="gramEnd"/>
            <w:r w:rsidRPr="00A145A4">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31790073" w14:textId="77777777" w:rsidR="00B845FC" w:rsidRPr="00A145A4" w:rsidRDefault="00B845FC" w:rsidP="00B845FC">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si</w:t>
            </w:r>
            <w:proofErr w:type="gramEnd"/>
            <w:r w:rsidRPr="00A145A4">
              <w:rPr>
                <w:rFonts w:cstheme="minorHAnsi"/>
                <w:sz w:val="21"/>
                <w:szCs w:val="21"/>
                <w:lang w:val="fr-BE"/>
              </w:rPr>
              <w:t xml:space="preserve"> votre offre est signée par un mandataire, une copie de l’acte authentique ou sous seing privé ou de la procuration qui lui accorde ses pouvoirs ;</w:t>
            </w:r>
          </w:p>
          <w:p w14:paraId="0A130F40" w14:textId="77777777" w:rsidR="00B845FC" w:rsidRPr="00A145A4" w:rsidRDefault="00B845FC" w:rsidP="00B845FC">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3CCB11" w14:textId="77777777" w:rsidR="00B845FC"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l’annexe</w:t>
            </w:r>
            <w:proofErr w:type="gramEnd"/>
            <w:r w:rsidRPr="00A145A4">
              <w:rPr>
                <w:rFonts w:cstheme="minorHAnsi"/>
                <w:sz w:val="21"/>
                <w:szCs w:val="21"/>
                <w:lang w:val="fr-BE"/>
              </w:rPr>
              <w:t xml:space="preserve"> 2 du cahier spécial des charges (inventaire) dûment complétée ;</w:t>
            </w:r>
          </w:p>
          <w:p w14:paraId="1ECB9318" w14:textId="77777777" w:rsidR="006977E4" w:rsidRPr="006977E4" w:rsidRDefault="006977E4" w:rsidP="006977E4">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9E55A71" w14:textId="0E5D0D02" w:rsidR="006977E4" w:rsidRPr="006977E4" w:rsidRDefault="006977E4" w:rsidP="006977E4">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6977E4">
              <w:rPr>
                <w:sz w:val="21"/>
                <w:szCs w:val="21"/>
                <w:lang w:val="fr-BE"/>
              </w:rPr>
              <w:t>les</w:t>
            </w:r>
            <w:proofErr w:type="gramEnd"/>
            <w:r w:rsidRPr="006977E4">
              <w:rPr>
                <w:sz w:val="21"/>
                <w:szCs w:val="21"/>
                <w:lang w:val="fr-BE"/>
              </w:rPr>
              <w:t xml:space="preserve"> documents identifiés à l’annexe « traitement des données à caractère personnel » du présent cahier spécial des </w:t>
            </w:r>
            <w:commentRangeStart w:id="66"/>
            <w:r w:rsidRPr="006977E4">
              <w:rPr>
                <w:sz w:val="21"/>
                <w:szCs w:val="21"/>
                <w:lang w:val="fr-BE"/>
              </w:rPr>
              <w:t>charges</w:t>
            </w:r>
            <w:commentRangeEnd w:id="66"/>
            <w:r w:rsidRPr="006977E4">
              <w:rPr>
                <w:rStyle w:val="Marquedecommentaire"/>
              </w:rPr>
              <w:commentReference w:id="66"/>
            </w:r>
            <w:r w:rsidRPr="006977E4">
              <w:rPr>
                <w:sz w:val="21"/>
                <w:szCs w:val="21"/>
                <w:lang w:val="fr-BE"/>
              </w:rPr>
              <w:t xml:space="preserve">. </w:t>
            </w:r>
          </w:p>
          <w:p w14:paraId="6F470338" w14:textId="77777777" w:rsidR="00B845FC" w:rsidRPr="00A145A4" w:rsidRDefault="00B845FC" w:rsidP="00B845F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37674" w14:textId="77777777" w:rsidR="00B845FC" w:rsidRPr="00A145A4" w:rsidRDefault="00E77E45"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B845FC" w:rsidRPr="00A145A4">
                  <w:rPr>
                    <w:rFonts w:ascii="MS Gothic" w:eastAsia="MS Gothic" w:hAnsi="MS Gothic" w:cstheme="minorHAnsi"/>
                    <w:sz w:val="21"/>
                    <w:szCs w:val="21"/>
                    <w:lang w:val="fr-BE"/>
                  </w:rPr>
                  <w:t>☐</w:t>
                </w:r>
              </w:sdtContent>
            </w:sdt>
            <w:r w:rsidR="00B845FC" w:rsidRPr="00A145A4">
              <w:rPr>
                <w:rFonts w:cstheme="minorHAnsi"/>
                <w:sz w:val="21"/>
                <w:szCs w:val="21"/>
                <w:lang w:val="fr-BE"/>
              </w:rPr>
              <w:t xml:space="preserve"> </w:t>
            </w:r>
            <w:proofErr w:type="gramStart"/>
            <w:r w:rsidR="00B845FC" w:rsidRPr="00A145A4">
              <w:rPr>
                <w:rFonts w:cstheme="minorHAnsi"/>
                <w:sz w:val="21"/>
                <w:szCs w:val="21"/>
                <w:lang w:val="fr-BE"/>
              </w:rPr>
              <w:t>une</w:t>
            </w:r>
            <w:proofErr w:type="gramEnd"/>
            <w:r w:rsidR="00B845FC" w:rsidRPr="00A145A4">
              <w:rPr>
                <w:rFonts w:cstheme="minorHAnsi"/>
                <w:sz w:val="21"/>
                <w:szCs w:val="21"/>
                <w:lang w:val="fr-BE"/>
              </w:rPr>
              <w:t xml:space="preserve"> visite de site obligatoire étant prévue, l’attestation de visite de ce site ;</w:t>
            </w:r>
          </w:p>
          <w:p w14:paraId="26F40467" w14:textId="77777777" w:rsidR="00B845FC" w:rsidRPr="00A145A4" w:rsidRDefault="00B845FC" w:rsidP="00B845F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59A919" w14:textId="77777777" w:rsidR="00B845FC" w:rsidRPr="00A145A4" w:rsidRDefault="00E77E45"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B845FC" w:rsidRPr="00A145A4">
                  <w:rPr>
                    <w:rFonts w:ascii="MS Gothic" w:eastAsia="MS Gothic" w:hAnsi="MS Gothic" w:cstheme="minorHAnsi"/>
                    <w:sz w:val="21"/>
                    <w:szCs w:val="21"/>
                    <w:lang w:val="fr-BE"/>
                  </w:rPr>
                  <w:t>☐</w:t>
                </w:r>
              </w:sdtContent>
            </w:sdt>
            <w:r w:rsidR="00B845FC" w:rsidRPr="00A145A4">
              <w:rPr>
                <w:rFonts w:cstheme="minorHAnsi"/>
                <w:sz w:val="21"/>
                <w:szCs w:val="21"/>
                <w:lang w:val="fr-BE"/>
              </w:rPr>
              <w:t xml:space="preserve"> </w:t>
            </w:r>
            <w:proofErr w:type="gramStart"/>
            <w:r w:rsidR="00B845FC" w:rsidRPr="00A145A4">
              <w:rPr>
                <w:rFonts w:cstheme="minorHAnsi"/>
                <w:sz w:val="21"/>
                <w:szCs w:val="21"/>
                <w:lang w:val="fr-BE"/>
              </w:rPr>
              <w:t>une</w:t>
            </w:r>
            <w:proofErr w:type="gramEnd"/>
            <w:r w:rsidR="00B845FC" w:rsidRPr="00A145A4">
              <w:rPr>
                <w:rFonts w:cstheme="minorHAnsi"/>
                <w:sz w:val="21"/>
                <w:szCs w:val="21"/>
                <w:lang w:val="fr-BE"/>
              </w:rPr>
              <w:t xml:space="preserve"> séance d’information obligatoire étant prévue, l’attestation de participation à cette séance ;</w:t>
            </w:r>
            <w:r w:rsidR="00B845FC" w:rsidRPr="00A145A4">
              <w:rPr>
                <w:rFonts w:cstheme="minorHAnsi"/>
                <w:sz w:val="21"/>
                <w:szCs w:val="21"/>
                <w:lang w:val="fr-BE"/>
              </w:rPr>
              <w:br/>
            </w:r>
          </w:p>
          <w:p w14:paraId="5CB92170" w14:textId="77777777" w:rsidR="00B845FC" w:rsidRPr="00A145A4" w:rsidRDefault="00E77E45"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DEC0E3B2616D4382B414CF4AE4EE1836"/>
                </w:placeholder>
                <w:showingPlcHdr/>
              </w:sdtPr>
              <w:sdtEndPr/>
              <w:sdtContent>
                <w:r w:rsidR="00B845FC" w:rsidRPr="00A145A4">
                  <w:rPr>
                    <w:rFonts w:cstheme="minorHAnsi"/>
                    <w:sz w:val="21"/>
                    <w:szCs w:val="21"/>
                    <w:highlight w:val="lightGray"/>
                    <w:lang w:val="fr-BE"/>
                  </w:rPr>
                  <w:t>[à compléter]</w:t>
                </w:r>
              </w:sdtContent>
            </w:sdt>
            <w:r w:rsidR="00B845FC" w:rsidRPr="00A145A4">
              <w:rPr>
                <w:rFonts w:cstheme="minorHAnsi"/>
                <w:sz w:val="21"/>
                <w:szCs w:val="21"/>
                <w:lang w:val="fr-BE"/>
              </w:rPr>
              <w:t>.</w:t>
            </w:r>
          </w:p>
          <w:p w14:paraId="54F1911C" w14:textId="264D4A32" w:rsidR="00931804" w:rsidRDefault="00931804" w:rsidP="009318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31804">
              <w:rPr>
                <w:rFonts w:cstheme="minorHAnsi"/>
                <w:sz w:val="21"/>
                <w:szCs w:val="21"/>
              </w:rPr>
              <w:t>Vous</w:t>
            </w:r>
            <w:r w:rsidRPr="00931804">
              <w:rPr>
                <w:rFonts w:cstheme="minorHAnsi"/>
                <w:b/>
                <w:bCs/>
                <w:sz w:val="21"/>
                <w:szCs w:val="21"/>
              </w:rPr>
              <w:t xml:space="preserve"> pouvez</w:t>
            </w:r>
            <w:r w:rsidRPr="00931804">
              <w:rPr>
                <w:rFonts w:cstheme="minorHAnsi"/>
                <w:sz w:val="21"/>
                <w:szCs w:val="21"/>
              </w:rPr>
              <w:t xml:space="preserve"> joindre à votre offre :</w:t>
            </w:r>
          </w:p>
          <w:p w14:paraId="42FB821F" w14:textId="77777777" w:rsidR="00931804" w:rsidRPr="00931804" w:rsidRDefault="00931804" w:rsidP="0093180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p w14:paraId="5258B471" w14:textId="09595416" w:rsidR="00931804" w:rsidRPr="00931804" w:rsidRDefault="00931804" w:rsidP="00931804">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3180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4E6EF383" w:rsidR="00B845FC" w:rsidRPr="00A145A4"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31804">
              <w:rPr>
                <w:rStyle w:val="ui-provider"/>
                <w:lang w:val="fr-BE"/>
              </w:rPr>
              <w:t>Si c’est votre cas, la preuve que vous recourez à la capacité d’autres opérateurs économiques pour démontrer votre</w:t>
            </w:r>
            <w:r w:rsidRPr="00A145A4">
              <w:rPr>
                <w:rStyle w:val="ui-provider"/>
                <w:lang w:val="fr-BE"/>
              </w:rPr>
              <w:t xml:space="preserve"> capacité à exécuter le marché (voir critères de sélection). </w:t>
            </w:r>
          </w:p>
        </w:tc>
      </w:tr>
      <w:tr w:rsidR="00B845FC" w:rsidRPr="00A145A4"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B845FC" w:rsidRPr="00A145A4" w:rsidRDefault="00B845FC" w:rsidP="00B845FC">
            <w:pPr>
              <w:pStyle w:val="Titre2"/>
              <w:spacing w:before="240" w:after="160"/>
              <w:rPr>
                <w:rFonts w:asciiTheme="minorHAnsi" w:hAnsiTheme="minorHAnsi" w:cstheme="minorHAnsi"/>
                <w:bCs w:val="0"/>
                <w:sz w:val="21"/>
                <w:szCs w:val="21"/>
                <w:lang w:val="fr-BE"/>
              </w:rPr>
            </w:pPr>
            <w:bookmarkStart w:id="67" w:name="_Toc190441484"/>
            <w:r w:rsidRPr="00A145A4">
              <w:rPr>
                <w:rFonts w:asciiTheme="minorHAnsi" w:hAnsiTheme="minorHAnsi" w:cstheme="minorHAnsi"/>
                <w:b/>
                <w:sz w:val="21"/>
                <w:szCs w:val="21"/>
                <w:lang w:val="fr-BE"/>
              </w:rPr>
              <w:lastRenderedPageBreak/>
              <w:t>Critères d’attribution</w:t>
            </w:r>
            <w:bookmarkEnd w:id="67"/>
            <w:r w:rsidRPr="00A145A4">
              <w:rPr>
                <w:rFonts w:asciiTheme="minorHAnsi" w:hAnsiTheme="minorHAnsi" w:cstheme="minorHAnsi"/>
                <w:b/>
                <w:sz w:val="21"/>
                <w:szCs w:val="21"/>
                <w:lang w:val="fr-BE"/>
              </w:rPr>
              <w:t xml:space="preserve"> </w:t>
            </w:r>
          </w:p>
        </w:tc>
        <w:tc>
          <w:tcPr>
            <w:tcW w:w="8370" w:type="dxa"/>
          </w:tcPr>
          <w:p w14:paraId="16310500" w14:textId="77777777" w:rsidR="00B845FC" w:rsidRPr="006B1089"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B845FC" w:rsidRPr="006B1089" w:rsidRDefault="00E77E45"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Prix</w:t>
            </w:r>
          </w:p>
          <w:p w14:paraId="2C9B2A0B" w14:textId="77777777" w:rsidR="00B845FC" w:rsidRPr="006B1089"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B845FC" w:rsidRPr="006B1089" w:rsidRDefault="00E77E45"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Coût</w:t>
            </w:r>
          </w:p>
          <w:p w14:paraId="7B193A59" w14:textId="77777777" w:rsidR="00B845FC" w:rsidRPr="006B1089"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B3B34DBA81245DAAA9BA504AA7D76E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B845FC" w:rsidRDefault="00E77E45"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Meilleur rapport qualité/prix sur base des critères suivants :</w:t>
            </w:r>
          </w:p>
          <w:p w14:paraId="1429D726" w14:textId="77777777" w:rsidR="00B845FC"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11E06CE2" w14:textId="4F94A279" w:rsidR="00B845FC"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B845FC" w:rsidRPr="00185B0B"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553CCEC61CA40B3A1FDF1578A6E9B33"/>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B845FC" w:rsidRDefault="00E77E45"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94AAC3B86CEB4CDBBAD6C3311ED741B9"/>
                </w:placeholder>
              </w:sdtPr>
              <w:sdtEndPr/>
              <w:sdtContent>
                <w:sdt>
                  <w:sdtPr>
                    <w:rPr>
                      <w:rFonts w:cstheme="minorHAnsi"/>
                      <w:sz w:val="21"/>
                      <w:szCs w:val="21"/>
                      <w:lang w:val="fr-BE"/>
                    </w:rPr>
                    <w:id w:val="2115163013"/>
                    <w:placeholder>
                      <w:docPart w:val="EA738D348B2B4A4681479FB5DFBCBFD5"/>
                    </w:placeholder>
                    <w:showingPlcHdr/>
                  </w:sdtPr>
                  <w:sdtEndPr/>
                  <w:sdtContent>
                    <w:r w:rsidR="00B845FC" w:rsidRPr="006B1089">
                      <w:rPr>
                        <w:rFonts w:cstheme="minorHAnsi"/>
                        <w:sz w:val="21"/>
                        <w:szCs w:val="21"/>
                        <w:highlight w:val="lightGray"/>
                        <w:lang w:val="fr-BE"/>
                      </w:rPr>
                      <w:t>[à compléter]</w:t>
                    </w:r>
                  </w:sdtContent>
                </w:sdt>
              </w:sdtContent>
            </w:sdt>
            <w:r w:rsidR="00B845F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43B5E3ED" w14:textId="77777777" w:rsidR="00B845FC" w:rsidRPr="00185B0B"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10703BC05A094F5989E1862B24457E6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8"/>
            <w:commentRangeEnd w:id="68"/>
            <w:r w:rsidRPr="006B1089">
              <w:rPr>
                <w:rStyle w:val="Marquedecommentaire"/>
                <w:lang w:val="fr-BE"/>
              </w:rPr>
              <w:commentReference w:id="68"/>
            </w:r>
          </w:p>
          <w:p w14:paraId="33F5E127" w14:textId="77777777" w:rsidR="00B845FC" w:rsidRDefault="00B845FC" w:rsidP="00B845FC">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A9FB613BAC2146BEAC858882CB467A2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B845FC" w:rsidRPr="0003110B"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0CEA0F0618C646E790A5F0E0A537722C"/>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B845FC"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B845FC" w:rsidRPr="00A145A4" w:rsidRDefault="00B845FC" w:rsidP="00B845FC">
            <w:pPr>
              <w:pStyle w:val="Titre1"/>
              <w:rPr>
                <w:b/>
                <w:bCs w:val="0"/>
                <w:lang w:val="fr-BE"/>
              </w:rPr>
            </w:pPr>
            <w:bookmarkStart w:id="69" w:name="_Toc190441485"/>
            <w:r w:rsidRPr="00A145A4">
              <w:rPr>
                <w:b/>
                <w:bCs w:val="0"/>
                <w:lang w:val="fr-BE"/>
              </w:rPr>
              <w:t>PRIX</w:t>
            </w:r>
            <w:bookmarkEnd w:id="69"/>
          </w:p>
        </w:tc>
      </w:tr>
      <w:tr w:rsidR="00B845FC"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B845FC" w:rsidRPr="00A145A4" w:rsidRDefault="00B845FC" w:rsidP="00B845FC">
            <w:pPr>
              <w:pStyle w:val="Titre2"/>
              <w:spacing w:before="240" w:after="160"/>
              <w:rPr>
                <w:rFonts w:asciiTheme="minorHAnsi" w:hAnsiTheme="minorHAnsi" w:cstheme="minorHAnsi"/>
                <w:bCs w:val="0"/>
                <w:sz w:val="21"/>
                <w:szCs w:val="21"/>
                <w:lang w:val="fr-BE"/>
              </w:rPr>
            </w:pPr>
            <w:bookmarkStart w:id="70" w:name="_Toc190441486"/>
            <w:r w:rsidRPr="00A145A4">
              <w:rPr>
                <w:rFonts w:asciiTheme="minorHAnsi" w:hAnsiTheme="minorHAnsi" w:cstheme="minorHAnsi"/>
                <w:b/>
                <w:sz w:val="21"/>
                <w:szCs w:val="21"/>
                <w:lang w:val="fr-BE"/>
              </w:rPr>
              <w:t>Mode de détermination du prix</w:t>
            </w:r>
            <w:bookmarkEnd w:id="70"/>
          </w:p>
        </w:tc>
        <w:tc>
          <w:tcPr>
            <w:tcW w:w="8370" w:type="dxa"/>
          </w:tcPr>
          <w:p w14:paraId="0485AF7F" w14:textId="25CE316B"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269770A84B9341318B492FD5302BC34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B845FC" w:rsidRPr="00A145A4" w14:paraId="597BC7D2" w14:textId="77777777" w:rsidTr="009C15D5">
        <w:trPr>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B845FC" w:rsidRPr="00A145A4" w:rsidRDefault="00B845FC" w:rsidP="00B845FC">
            <w:pPr>
              <w:pStyle w:val="Titre2"/>
              <w:spacing w:before="240" w:after="160"/>
              <w:rPr>
                <w:rFonts w:asciiTheme="minorHAnsi" w:hAnsiTheme="minorHAnsi" w:cstheme="minorHAnsi"/>
                <w:bCs w:val="0"/>
                <w:sz w:val="21"/>
                <w:szCs w:val="21"/>
                <w:lang w:val="fr-BE"/>
              </w:rPr>
            </w:pPr>
            <w:bookmarkStart w:id="71" w:name="_Toc190441487"/>
            <w:r w:rsidRPr="00A145A4">
              <w:rPr>
                <w:rFonts w:asciiTheme="minorHAnsi" w:hAnsiTheme="minorHAnsi" w:cstheme="minorHAnsi"/>
                <w:b/>
                <w:sz w:val="21"/>
                <w:szCs w:val="21"/>
                <w:lang w:val="fr-BE"/>
              </w:rPr>
              <w:t>Composantes du prix</w:t>
            </w:r>
            <w:bookmarkEnd w:id="71"/>
            <w:r w:rsidRPr="00A145A4">
              <w:rPr>
                <w:rFonts w:asciiTheme="minorHAnsi" w:hAnsiTheme="minorHAnsi" w:cstheme="minorHAnsi"/>
                <w:b/>
                <w:sz w:val="21"/>
                <w:szCs w:val="21"/>
                <w:lang w:val="fr-BE"/>
              </w:rPr>
              <w:t> </w:t>
            </w:r>
          </w:p>
        </w:tc>
        <w:tc>
          <w:tcPr>
            <w:tcW w:w="8370" w:type="dxa"/>
          </w:tcPr>
          <w:p w14:paraId="0D0C800A" w14:textId="77191369" w:rsidR="00B845FC" w:rsidRPr="00A145A4"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B845FC" w:rsidRPr="00A145A4"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gestion administrative et le secrétariat ;</w:t>
            </w:r>
          </w:p>
          <w:p w14:paraId="18016A1E" w14:textId="52202097"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les</w:t>
            </w:r>
            <w:proofErr w:type="gramEnd"/>
            <w:r w:rsidRPr="00A145A4">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4CA6FFDB"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le</w:t>
            </w:r>
            <w:proofErr w:type="gramEnd"/>
            <w:r w:rsidRPr="00A145A4">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6A2A8E31"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documentation relative à la fourniture ;</w:t>
            </w:r>
          </w:p>
          <w:p w14:paraId="2E617AB7" w14:textId="2D78BCC8"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le</w:t>
            </w:r>
            <w:proofErr w:type="gramEnd"/>
            <w:r w:rsidRPr="00A145A4">
              <w:rPr>
                <w:rFonts w:eastAsia="Times New Roman" w:cstheme="minorHAnsi"/>
                <w:sz w:val="21"/>
                <w:szCs w:val="21"/>
                <w:lang w:val="fr-BE" w:eastAsia="de-DE"/>
              </w:rPr>
              <w:t xml:space="preserve"> montage et la mise en service ;</w:t>
            </w:r>
          </w:p>
          <w:p w14:paraId="4329185D" w14:textId="1E061C73"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formation nécessaire à l’usage ;</w:t>
            </w:r>
          </w:p>
          <w:p w14:paraId="7A5E8F92" w14:textId="5B570A5F" w:rsidR="00B845FC" w:rsidRPr="00A145A4" w:rsidRDefault="00E77E45"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7CAE763859C94173967E5C8DFCC84FEC"/>
                </w:placeholder>
                <w:showingPlcHdr/>
              </w:sdtPr>
              <w:sdtEndPr/>
              <w:sdtContent>
                <w:r w:rsidR="00B845FC" w:rsidRPr="00A145A4">
                  <w:rPr>
                    <w:rFonts w:eastAsia="Times New Roman" w:cstheme="minorHAnsi"/>
                    <w:sz w:val="21"/>
                    <w:szCs w:val="21"/>
                    <w:highlight w:val="lightGray"/>
                    <w:lang w:val="fr-BE" w:eastAsia="de-DE"/>
                  </w:rPr>
                  <w:t>[autres éléments inclus dans le prix]</w:t>
                </w:r>
              </w:sdtContent>
            </w:sdt>
            <w:r w:rsidR="00B845FC" w:rsidRPr="00A145A4">
              <w:rPr>
                <w:rFonts w:eastAsia="Times New Roman" w:cstheme="minorHAnsi"/>
                <w:sz w:val="21"/>
                <w:szCs w:val="21"/>
                <w:lang w:val="fr-BE" w:eastAsia="de-DE"/>
              </w:rPr>
              <w:t>.</w:t>
            </w:r>
          </w:p>
          <w:p w14:paraId="306A557E" w14:textId="77777777" w:rsidR="00B845FC" w:rsidRPr="00A145A4" w:rsidRDefault="00B845FC" w:rsidP="00B845FC">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F9B9AC7" w14:textId="199BBA41" w:rsidR="00B845FC" w:rsidRDefault="00B845FC"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B845FC" w:rsidRDefault="00B845FC"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C45BA57" w14:textId="77777777" w:rsidR="00B845FC" w:rsidRDefault="00E77E45"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w:t>
            </w:r>
            <w:commentRangeStart w:id="72"/>
            <w:r w:rsidR="00B845FC" w:rsidRPr="006B1089">
              <w:rPr>
                <w:rFonts w:eastAsia="Times New Roman" w:cstheme="minorHAnsi"/>
                <w:sz w:val="21"/>
                <w:szCs w:val="21"/>
                <w:lang w:val="fr-BE" w:eastAsia="de-DE"/>
              </w:rPr>
              <w:t>En cas de prix apparemment anormaux, vous serez invité à justifier ceux-ci dans un délai de 12 jours.</w:t>
            </w:r>
            <w:commentRangeEnd w:id="72"/>
            <w:r w:rsidR="00B845FC">
              <w:rPr>
                <w:rStyle w:val="Marquedecommentaire"/>
              </w:rPr>
              <w:commentReference w:id="72"/>
            </w:r>
          </w:p>
          <w:p w14:paraId="2C9540F9" w14:textId="77777777" w:rsidR="00B845FC" w:rsidRPr="00A145A4" w:rsidRDefault="00B845FC" w:rsidP="00B845F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74EA6978" w:rsidR="00B845FC" w:rsidRPr="00A145A4" w:rsidDel="00F03227" w:rsidRDefault="00B845FC" w:rsidP="00B845F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B845FC" w:rsidRPr="00A145A4"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B845FC" w:rsidRPr="00A145A4" w:rsidRDefault="00B845FC" w:rsidP="00B845FC">
            <w:pPr>
              <w:pStyle w:val="Titre2"/>
              <w:spacing w:before="240" w:after="160"/>
              <w:rPr>
                <w:rFonts w:asciiTheme="minorHAnsi" w:hAnsiTheme="minorHAnsi" w:cstheme="minorHAnsi"/>
                <w:bCs w:val="0"/>
                <w:sz w:val="21"/>
                <w:szCs w:val="21"/>
                <w:lang w:val="fr-BE"/>
              </w:rPr>
            </w:pPr>
            <w:bookmarkStart w:id="73" w:name="_Toc190441488"/>
            <w:r w:rsidRPr="00A145A4">
              <w:rPr>
                <w:rFonts w:asciiTheme="minorHAnsi" w:hAnsiTheme="minorHAnsi" w:cstheme="minorHAnsi"/>
                <w:b/>
                <w:sz w:val="21"/>
                <w:szCs w:val="21"/>
                <w:lang w:val="fr-BE"/>
              </w:rPr>
              <w:lastRenderedPageBreak/>
              <w:t>Clause de révision du prix</w:t>
            </w:r>
            <w:bookmarkEnd w:id="73"/>
            <w:r w:rsidRPr="00A145A4">
              <w:rPr>
                <w:rFonts w:asciiTheme="minorHAnsi" w:hAnsiTheme="minorHAnsi" w:cstheme="minorHAnsi"/>
                <w:b/>
                <w:sz w:val="21"/>
                <w:szCs w:val="21"/>
                <w:lang w:val="fr-BE"/>
              </w:rPr>
              <w:t> </w:t>
            </w:r>
          </w:p>
        </w:tc>
        <w:tc>
          <w:tcPr>
            <w:tcW w:w="8370" w:type="dxa"/>
          </w:tcPr>
          <w:p w14:paraId="70D21E56" w14:textId="6533A255" w:rsidR="00B845FC" w:rsidRPr="00A145A4" w:rsidRDefault="00E77E45"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BC8FC33AB5CF47BEB066C0972A0090E5"/>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B845FC" w:rsidRPr="00A145A4" w:rsidRDefault="00E77E45"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Le présent marché ne comprend pas de formule de </w:t>
            </w:r>
            <w:commentRangeStart w:id="74"/>
            <w:r w:rsidR="00B845FC" w:rsidRPr="00A145A4">
              <w:rPr>
                <w:rFonts w:cstheme="minorHAnsi"/>
                <w:sz w:val="21"/>
                <w:szCs w:val="21"/>
                <w:lang w:val="fr-BE"/>
              </w:rPr>
              <w:t>révision des prix.</w:t>
            </w:r>
            <w:commentRangeEnd w:id="74"/>
            <w:r w:rsidR="00B845FC" w:rsidRPr="00A145A4">
              <w:rPr>
                <w:rStyle w:val="Marquedecommentaire"/>
                <w:lang w:val="fr-BE"/>
              </w:rPr>
              <w:commentReference w:id="74"/>
            </w:r>
          </w:p>
        </w:tc>
      </w:tr>
      <w:tr w:rsidR="00B845FC" w:rsidRPr="00A145A4"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B845FC" w:rsidRPr="00A145A4" w:rsidRDefault="00B845FC" w:rsidP="00B845FC">
            <w:pPr>
              <w:pStyle w:val="Titre1"/>
              <w:rPr>
                <w:b/>
                <w:bCs w:val="0"/>
                <w:lang w:val="fr-BE"/>
              </w:rPr>
            </w:pPr>
            <w:bookmarkStart w:id="75" w:name="_Toc190441489"/>
            <w:r w:rsidRPr="00A145A4">
              <w:rPr>
                <w:b/>
                <w:bCs w:val="0"/>
                <w:lang w:val="fr-BE"/>
              </w:rPr>
              <w:t>EXECUTION DU MARCHE</w:t>
            </w:r>
            <w:bookmarkEnd w:id="75"/>
          </w:p>
        </w:tc>
      </w:tr>
      <w:tr w:rsidR="00B845FC" w:rsidRPr="00A145A4"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B845FC" w:rsidRPr="00A145A4" w:rsidRDefault="00B845FC" w:rsidP="00B845FC">
            <w:pPr>
              <w:pStyle w:val="Titre2"/>
              <w:spacing w:before="240" w:after="160"/>
              <w:rPr>
                <w:rFonts w:asciiTheme="minorHAnsi" w:hAnsiTheme="minorHAnsi" w:cstheme="minorHAnsi"/>
                <w:bCs w:val="0"/>
                <w:sz w:val="21"/>
                <w:szCs w:val="21"/>
                <w:lang w:val="fr-BE"/>
              </w:rPr>
            </w:pPr>
            <w:bookmarkStart w:id="76" w:name="_Toc190441490"/>
            <w:r w:rsidRPr="00A145A4">
              <w:rPr>
                <w:rFonts w:asciiTheme="minorHAnsi" w:hAnsiTheme="minorHAnsi" w:cstheme="minorHAnsi"/>
                <w:b/>
                <w:sz w:val="21"/>
                <w:szCs w:val="21"/>
                <w:lang w:val="fr-BE"/>
              </w:rPr>
              <w:t>Fonctionnaire dirigeant</w:t>
            </w:r>
            <w:bookmarkEnd w:id="76"/>
          </w:p>
        </w:tc>
        <w:tc>
          <w:tcPr>
            <w:tcW w:w="8370" w:type="dxa"/>
          </w:tcPr>
          <w:p w14:paraId="70B503FB" w14:textId="77777777" w:rsidR="00B845FC" w:rsidRPr="00A145A4" w:rsidRDefault="00E77E45"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Le fonctionnaire dirigeant, désigné pour diriger et contrôler l’exécution du marché, </w:t>
            </w:r>
            <w:commentRangeStart w:id="77"/>
            <w:r w:rsidR="00B845FC" w:rsidRPr="00A145A4">
              <w:rPr>
                <w:rFonts w:cstheme="minorHAnsi"/>
                <w:sz w:val="21"/>
                <w:szCs w:val="21"/>
                <w:lang w:val="fr-BE"/>
              </w:rPr>
              <w:t>est</w:t>
            </w:r>
            <w:commentRangeEnd w:id="77"/>
            <w:r w:rsidR="00B845FC" w:rsidRPr="00A145A4">
              <w:rPr>
                <w:rStyle w:val="Marquedecommentaire"/>
                <w:rFonts w:cstheme="minorHAnsi"/>
                <w:lang w:val="fr-BE"/>
              </w:rPr>
              <w:commentReference w:id="77"/>
            </w:r>
            <w:r w:rsidR="00B845FC" w:rsidRPr="00A145A4">
              <w:rPr>
                <w:rFonts w:cstheme="minorHAnsi"/>
                <w:sz w:val="21"/>
                <w:szCs w:val="21"/>
                <w:lang w:val="fr-BE"/>
              </w:rPr>
              <w:t> :</w:t>
            </w:r>
          </w:p>
          <w:p w14:paraId="6B66B2CF"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8B991DD24BB64102BDC1F545CC80505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150D0DFF9CF84DC393A76CA4D82D2FCB"/>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0E718AE84E724BA48DDF076A1B58B048"/>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12B111DB8D1B4A6B93B17BC3941566A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B845FC" w:rsidRPr="00A145A4" w:rsidRDefault="00E77E45" w:rsidP="00B845FC">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w:t>
            </w:r>
            <w:r w:rsidR="00B845FC"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F65A83B" w:rsidR="00B845FC" w:rsidRPr="00A145A4" w:rsidRDefault="00B845FC" w:rsidP="00B845FC">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5</w:t>
            </w:r>
            <w:r w:rsidRPr="00A145A4">
              <w:rPr>
                <w:rFonts w:cstheme="minorHAnsi"/>
                <w:sz w:val="21"/>
                <w:szCs w:val="21"/>
                <w:lang w:val="fr-BE"/>
              </w:rPr>
              <w:t>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AF0A1E" w:rsidRPr="00A145A4" w14:paraId="20D00EA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4621E1" w14:textId="5B140566" w:rsidR="00AF0A1E" w:rsidRPr="00AF0A1E" w:rsidRDefault="00AF0A1E" w:rsidP="00AF0A1E">
            <w:pPr>
              <w:pStyle w:val="Titre2"/>
              <w:rPr>
                <w:rFonts w:asciiTheme="minorHAnsi" w:hAnsiTheme="minorHAnsi" w:cstheme="minorHAnsi"/>
                <w:b/>
                <w:bCs w:val="0"/>
                <w:sz w:val="21"/>
                <w:szCs w:val="21"/>
              </w:rPr>
            </w:pPr>
            <w:bookmarkStart w:id="78" w:name="_Toc190441491"/>
            <w:r w:rsidRPr="00AF0A1E">
              <w:rPr>
                <w:rFonts w:asciiTheme="minorHAnsi" w:hAnsiTheme="minorHAnsi" w:cstheme="minorHAnsi"/>
                <w:b/>
                <w:bCs w:val="0"/>
                <w:sz w:val="21"/>
                <w:szCs w:val="21"/>
              </w:rPr>
              <w:t>Communication</w:t>
            </w:r>
            <w:bookmarkEnd w:id="78"/>
          </w:p>
        </w:tc>
        <w:tc>
          <w:tcPr>
            <w:tcW w:w="8370" w:type="dxa"/>
          </w:tcPr>
          <w:p w14:paraId="2A1FFFA9"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 xml:space="preserve">Vous communiquez avec le pouvoir adjudicateur de la manière suivante : </w:t>
            </w:r>
            <w:sdt>
              <w:sdtPr>
                <w:rPr>
                  <w:rFonts w:cstheme="minorHAnsi"/>
                  <w:sz w:val="21"/>
                  <w:szCs w:val="21"/>
                </w:rPr>
                <w:id w:val="-367680702"/>
                <w:placeholder>
                  <w:docPart w:val="110F6FD8FC4B4AB3AE0EA4BCCD8CEC70"/>
                </w:placeholder>
                <w:showingPlcHdr/>
              </w:sdtPr>
              <w:sdtEndPr/>
              <w:sdtContent>
                <w:r w:rsidRPr="00AF0A1E">
                  <w:rPr>
                    <w:rFonts w:cstheme="minorHAnsi"/>
                    <w:sz w:val="21"/>
                    <w:szCs w:val="21"/>
                  </w:rPr>
                  <w:t>[à compléter]</w:t>
                </w:r>
              </w:sdtContent>
            </w:sdt>
            <w:r w:rsidRPr="00AF0A1E">
              <w:rPr>
                <w:rFonts w:cstheme="minorHAnsi"/>
                <w:sz w:val="21"/>
                <w:szCs w:val="21"/>
              </w:rPr>
              <w:t>.</w:t>
            </w:r>
          </w:p>
          <w:p w14:paraId="289FB590"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79"/>
            <w:r w:rsidRPr="00AF0A1E">
              <w:rPr>
                <w:rFonts w:cstheme="minorHAnsi"/>
                <w:sz w:val="21"/>
                <w:szCs w:val="21"/>
              </w:rPr>
              <w:t xml:space="preserve">Dès la conclusion du marché, toutes les communications entre vous et le pouvoir adjudicateur sont effectuées exclusivement via le </w:t>
            </w:r>
            <w:hyperlink r:id="rId29" w:history="1">
              <w:r w:rsidRPr="00AF0A1E">
                <w:rPr>
                  <w:rFonts w:cstheme="minorHAnsi"/>
                  <w:color w:val="0563C1" w:themeColor="hyperlink"/>
                  <w:sz w:val="21"/>
                  <w:szCs w:val="21"/>
                  <w:u w:val="single"/>
                </w:rPr>
                <w:t xml:space="preserve">portail </w:t>
              </w:r>
              <w:proofErr w:type="spellStart"/>
              <w:r w:rsidRPr="00AF0A1E">
                <w:rPr>
                  <w:rFonts w:cstheme="minorHAnsi"/>
                  <w:color w:val="0563C1" w:themeColor="hyperlink"/>
                  <w:sz w:val="21"/>
                  <w:szCs w:val="21"/>
                  <w:u w:val="single"/>
                </w:rPr>
                <w:t>Expressum</w:t>
              </w:r>
              <w:proofErr w:type="spellEnd"/>
            </w:hyperlink>
            <w:r w:rsidRPr="00AF0A1E">
              <w:rPr>
                <w:rFonts w:cstheme="minorHAnsi"/>
                <w:sz w:val="21"/>
                <w:szCs w:val="21"/>
              </w:rPr>
              <w:t xml:space="preserve"> accessible par internet. </w:t>
            </w:r>
          </w:p>
          <w:p w14:paraId="12050D83"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Cela concerne toutes les informations et documents relatifs à l’exécution du marché, qu'ils soient transmis à votre initiative ou à celle du pouvoir adjudicateur.</w:t>
            </w:r>
          </w:p>
          <w:p w14:paraId="66E416E8"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lastRenderedPageBreak/>
              <w:t>Par exception :</w:t>
            </w:r>
          </w:p>
          <w:p w14:paraId="574FA496" w14:textId="77777777" w:rsidR="00AF0A1E" w:rsidRPr="00AF0A1E" w:rsidRDefault="00AF0A1E" w:rsidP="00AF0A1E">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AF0A1E">
              <w:rPr>
                <w:rFonts w:cstheme="minorHAnsi"/>
                <w:sz w:val="21"/>
                <w:szCs w:val="21"/>
              </w:rPr>
              <w:t>lorsque</w:t>
            </w:r>
            <w:proofErr w:type="gramEnd"/>
            <w:r w:rsidRPr="00AF0A1E">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AF0A1E">
              <w:rPr>
                <w:rFonts w:cstheme="minorHAnsi"/>
                <w:sz w:val="21"/>
                <w:szCs w:val="21"/>
              </w:rPr>
              <w:t>Expressum</w:t>
            </w:r>
            <w:proofErr w:type="spellEnd"/>
            <w:r w:rsidRPr="00AF0A1E">
              <w:rPr>
                <w:rFonts w:cstheme="minorHAnsi"/>
                <w:sz w:val="21"/>
                <w:szCs w:val="21"/>
              </w:rPr>
              <w:t xml:space="preserve">. </w:t>
            </w:r>
          </w:p>
          <w:p w14:paraId="2569F452" w14:textId="77777777" w:rsidR="00AF0A1E" w:rsidRPr="00AF0A1E" w:rsidRDefault="00AF0A1E" w:rsidP="00AF0A1E">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AF0A1E">
              <w:rPr>
                <w:rFonts w:cstheme="minorHAnsi"/>
                <w:sz w:val="21"/>
                <w:szCs w:val="21"/>
              </w:rPr>
              <w:t>Expressum</w:t>
            </w:r>
            <w:proofErr w:type="spellEnd"/>
            <w:r w:rsidRPr="00AF0A1E">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AF0A1E">
              <w:rPr>
                <w:rFonts w:cstheme="minorHAnsi"/>
                <w:sz w:val="21"/>
                <w:szCs w:val="21"/>
              </w:rPr>
              <w:t>Expressum</w:t>
            </w:r>
            <w:proofErr w:type="spellEnd"/>
            <w:r w:rsidRPr="00AF0A1E">
              <w:rPr>
                <w:rFonts w:cstheme="minorHAnsi"/>
                <w:sz w:val="21"/>
                <w:szCs w:val="21"/>
              </w:rPr>
              <w:t>.</w:t>
            </w:r>
          </w:p>
          <w:p w14:paraId="278E7FF8" w14:textId="666FFC0F"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F0A1E">
              <w:rPr>
                <w:rFonts w:cstheme="minorHAnsi"/>
                <w:sz w:val="21"/>
                <w:szCs w:val="21"/>
              </w:rPr>
              <w:t xml:space="preserve">Les supports didactiques relatifs à l’utilisation du portail </w:t>
            </w:r>
            <w:proofErr w:type="spellStart"/>
            <w:r w:rsidRPr="00AF0A1E">
              <w:rPr>
                <w:rFonts w:cstheme="minorHAnsi"/>
                <w:sz w:val="21"/>
                <w:szCs w:val="21"/>
              </w:rPr>
              <w:t>Expressum</w:t>
            </w:r>
            <w:proofErr w:type="spellEnd"/>
            <w:r w:rsidRPr="00AF0A1E">
              <w:rPr>
                <w:rFonts w:cstheme="minorHAnsi"/>
                <w:sz w:val="21"/>
                <w:szCs w:val="21"/>
              </w:rPr>
              <w:t xml:space="preserve"> sont accessibles sur la page d’</w:t>
            </w:r>
            <w:proofErr w:type="spellStart"/>
            <w:r w:rsidRPr="00AF0A1E">
              <w:rPr>
                <w:rFonts w:cstheme="minorHAnsi"/>
                <w:sz w:val="21"/>
                <w:szCs w:val="21"/>
              </w:rPr>
              <w:t>acceuil</w:t>
            </w:r>
            <w:proofErr w:type="spellEnd"/>
            <w:r w:rsidRPr="00AF0A1E">
              <w:rPr>
                <w:rFonts w:cstheme="minorHAnsi"/>
                <w:sz w:val="21"/>
                <w:szCs w:val="21"/>
              </w:rPr>
              <w:t xml:space="preserve"> et dans le menu lié à votre compte.</w:t>
            </w:r>
            <w:commentRangeEnd w:id="79"/>
            <w:r w:rsidRPr="00AF0A1E">
              <w:rPr>
                <w:sz w:val="21"/>
                <w:szCs w:val="21"/>
              </w:rPr>
              <w:commentReference w:id="79"/>
            </w:r>
            <w:r>
              <w:rPr>
                <w:rFonts w:cstheme="minorHAnsi"/>
                <w:sz w:val="21"/>
                <w:szCs w:val="21"/>
              </w:rPr>
              <w:t xml:space="preserve">   </w:t>
            </w:r>
          </w:p>
        </w:tc>
      </w:tr>
      <w:tr w:rsidR="00627F1B" w:rsidRPr="00A145A4" w14:paraId="155A5CA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562DF1" w14:textId="15D77E91" w:rsidR="00627F1B" w:rsidRPr="00CB7D9D" w:rsidRDefault="00627F1B" w:rsidP="00627F1B">
            <w:pPr>
              <w:pStyle w:val="Titre2"/>
              <w:rPr>
                <w:rFonts w:asciiTheme="minorHAnsi" w:hAnsiTheme="minorHAnsi" w:cstheme="minorHAnsi"/>
                <w:b/>
                <w:bCs w:val="0"/>
                <w:sz w:val="21"/>
                <w:szCs w:val="21"/>
              </w:rPr>
            </w:pPr>
            <w:bookmarkStart w:id="80" w:name="_Toc190441492"/>
            <w:r w:rsidRPr="00CB7D9D">
              <w:rPr>
                <w:rFonts w:asciiTheme="minorHAnsi" w:hAnsiTheme="minorHAnsi" w:cstheme="minorHAnsi"/>
                <w:b/>
                <w:bCs w:val="0"/>
                <w:sz w:val="21"/>
                <w:szCs w:val="21"/>
              </w:rPr>
              <w:lastRenderedPageBreak/>
              <w:t>Données à caractère personnel</w:t>
            </w:r>
            <w:bookmarkEnd w:id="80"/>
          </w:p>
        </w:tc>
        <w:tc>
          <w:tcPr>
            <w:tcW w:w="8370" w:type="dxa"/>
          </w:tcPr>
          <w:p w14:paraId="071F440A" w14:textId="77777777" w:rsidR="00627F1B" w:rsidRPr="00627F1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27F1B">
              <w:rPr>
                <w:rFonts w:cstheme="minorHAnsi"/>
                <w:b/>
                <w:bCs/>
                <w:sz w:val="21"/>
                <w:szCs w:val="21"/>
                <w:u w:val="single"/>
              </w:rPr>
              <w:t>Traitement des données</w:t>
            </w:r>
          </w:p>
          <w:p w14:paraId="5581F26C" w14:textId="77777777" w:rsidR="00627F1B" w:rsidRPr="001A7A6B" w:rsidRDefault="00E77E45"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627F1B" w:rsidRPr="001A7A6B">
                  <w:rPr>
                    <w:rFonts w:ascii="MS Gothic" w:eastAsia="MS Gothic" w:hAnsi="MS Gothic" w:cstheme="minorHAnsi" w:hint="eastAsia"/>
                    <w:sz w:val="21"/>
                    <w:szCs w:val="21"/>
                  </w:rPr>
                  <w:t>☐</w:t>
                </w:r>
              </w:sdtContent>
            </w:sdt>
            <w:r w:rsidR="00627F1B" w:rsidRPr="001A7A6B">
              <w:rPr>
                <w:rFonts w:cstheme="minorHAnsi"/>
                <w:sz w:val="21"/>
                <w:szCs w:val="21"/>
              </w:rPr>
              <w:t xml:space="preserve"> Vous et vos éventuels sous-traitants n’êtes amenés à traiter aucune donnée à caractère personnel pour le compte du pouvoir adjudicateur.</w:t>
            </w:r>
          </w:p>
          <w:p w14:paraId="753DFB50" w14:textId="77777777" w:rsidR="00627F1B" w:rsidRPr="001A7A6B" w:rsidRDefault="00E77E45"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Vous êtes responsables de traitement de données à caractère personnel que vous allez devoir traiter pour l’exécution du </w:t>
            </w:r>
            <w:commentRangeStart w:id="81"/>
            <w:r w:rsidR="00627F1B" w:rsidRPr="001A7A6B">
              <w:rPr>
                <w:rFonts w:cstheme="minorHAnsi"/>
                <w:sz w:val="21"/>
                <w:szCs w:val="21"/>
              </w:rPr>
              <w:t xml:space="preserve">marché. </w:t>
            </w:r>
            <w:commentRangeEnd w:id="81"/>
            <w:r w:rsidR="00627F1B" w:rsidRPr="001A7A6B">
              <w:rPr>
                <w:sz w:val="21"/>
                <w:szCs w:val="21"/>
              </w:rPr>
              <w:commentReference w:id="81"/>
            </w:r>
          </w:p>
          <w:p w14:paraId="65DF2359" w14:textId="77777777" w:rsidR="00627F1B" w:rsidRPr="001A7A6B" w:rsidRDefault="00E77E45"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êtes responsable de traitement de données à caractère personnel conjointement avec le pouvoir adjudicateur</w:t>
            </w:r>
          </w:p>
          <w:p w14:paraId="3C5BEDC4" w14:textId="77777777" w:rsidR="00627F1B" w:rsidRPr="001A7A6B" w:rsidRDefault="00E77E45"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et vos éventuels sous-traitants êtes amenés à traiter des données à caractère personnel pour le compte du pouvoir adjudicateur.</w:t>
            </w:r>
            <w:ins w:id="82" w:author="France Laurent" w:date="2024-09-19T17:03:00Z">
              <w:r w:rsidR="00627F1B" w:rsidRPr="001A7A6B">
                <w:rPr>
                  <w:rFonts w:cstheme="minorHAnsi"/>
                  <w:sz w:val="21"/>
                  <w:szCs w:val="21"/>
                </w:rPr>
                <w:t xml:space="preserve"> </w:t>
              </w:r>
            </w:ins>
          </w:p>
          <w:p w14:paraId="2DBD4947" w14:textId="77777777" w:rsidR="00627F1B" w:rsidRPr="00627F1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27F1B">
              <w:rPr>
                <w:rFonts w:cstheme="minorHAnsi"/>
                <w:b/>
                <w:bCs/>
                <w:sz w:val="21"/>
                <w:szCs w:val="21"/>
                <w:u w:val="single"/>
              </w:rPr>
              <w:t>Transfert des données</w:t>
            </w:r>
          </w:p>
          <w:p w14:paraId="51B0F0CC" w14:textId="77777777"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3"/>
            <w:r w:rsidRPr="001A7A6B">
              <w:rPr>
                <w:rFonts w:cstheme="minorHAnsi"/>
                <w:sz w:val="21"/>
                <w:szCs w:val="21"/>
              </w:rPr>
              <w:t>marché</w:t>
            </w:r>
            <w:commentRangeEnd w:id="83"/>
            <w:r w:rsidRPr="001A7A6B">
              <w:rPr>
                <w:sz w:val="21"/>
                <w:szCs w:val="21"/>
              </w:rPr>
              <w:commentReference w:id="83"/>
            </w:r>
            <w:r w:rsidRPr="001A7A6B">
              <w:rPr>
                <w:rFonts w:cstheme="minorHAnsi"/>
                <w:sz w:val="21"/>
                <w:szCs w:val="21"/>
              </w:rPr>
              <w:t xml:space="preserve"> : </w:t>
            </w:r>
          </w:p>
          <w:p w14:paraId="0C12B14E" w14:textId="41852F19" w:rsidR="00627F1B" w:rsidRPr="001A7A6B" w:rsidRDefault="00E77E45" w:rsidP="00627F1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D704DE">
                  <w:rPr>
                    <w:rFonts w:ascii="MS Gothic" w:eastAsia="MS Gothic" w:hAnsi="MS Gothic" w:cstheme="minorHAnsi" w:hint="eastAsia"/>
                    <w:sz w:val="21"/>
                    <w:szCs w:val="21"/>
                  </w:rPr>
                  <w:t>☐</w:t>
                </w:r>
              </w:sdtContent>
            </w:sdt>
            <w:r w:rsidR="00627F1B"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627F1B" w:rsidRPr="001A7A6B">
                <w:rPr>
                  <w:rFonts w:cstheme="minorHAnsi"/>
                  <w:color w:val="0563C1" w:themeColor="hyperlink"/>
                  <w:sz w:val="21"/>
                  <w:szCs w:val="21"/>
                  <w:u w:val="single"/>
                </w:rPr>
                <w:t>EEE</w:t>
              </w:r>
            </w:hyperlink>
            <w:r w:rsidR="00627F1B" w:rsidRPr="001A7A6B">
              <w:rPr>
                <w:rFonts w:cstheme="minorHAnsi"/>
                <w:sz w:val="21"/>
                <w:szCs w:val="21"/>
              </w:rPr>
              <w:t>),</w:t>
            </w:r>
            <w:r w:rsidR="00627F1B" w:rsidRPr="001A7A6B">
              <w:rPr>
                <w:color w:val="000000"/>
                <w:sz w:val="21"/>
                <w:szCs w:val="21"/>
                <w:shd w:val="clear" w:color="auto" w:fill="FFFFFF"/>
              </w:rPr>
              <w:t xml:space="preserve"> un territoire ou un ou plusieurs secteurs déterminés dans ce pays tiers, ou une organisation internationale, </w:t>
            </w:r>
            <w:r w:rsidR="00627F1B"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627F1B" w:rsidRPr="001A7A6B">
              <w:rPr>
                <w:rFonts w:cstheme="minorHAnsi"/>
                <w:iCs/>
                <w:sz w:val="21"/>
                <w:szCs w:val="21"/>
              </w:rPr>
              <w:t>.</w:t>
            </w:r>
          </w:p>
          <w:p w14:paraId="4428C617" w14:textId="77777777" w:rsidR="00627F1B" w:rsidRPr="001A7A6B" w:rsidRDefault="00E77E45" w:rsidP="00627F1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êtes autorisés à transférer des données à caractère personnel vers un pays tiers (= pays non membre de l’</w:t>
            </w:r>
            <w:hyperlink r:id="rId31" w:history="1">
              <w:r w:rsidR="00627F1B" w:rsidRPr="001A7A6B">
                <w:rPr>
                  <w:rFonts w:cstheme="minorHAnsi"/>
                  <w:color w:val="0563C1" w:themeColor="hyperlink"/>
                  <w:sz w:val="21"/>
                  <w:szCs w:val="21"/>
                  <w:u w:val="single"/>
                </w:rPr>
                <w:t>EEE</w:t>
              </w:r>
            </w:hyperlink>
            <w:r w:rsidR="00627F1B" w:rsidRPr="001A7A6B">
              <w:rPr>
                <w:rFonts w:cstheme="minorHAnsi"/>
                <w:sz w:val="21"/>
                <w:szCs w:val="21"/>
              </w:rPr>
              <w:t>),</w:t>
            </w:r>
            <w:r w:rsidR="00627F1B"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627F1B" w:rsidRPr="001A7A6B">
              <w:rPr>
                <w:rFonts w:eastAsia="Calibri"/>
                <w:sz w:val="21"/>
                <w:szCs w:val="21"/>
              </w:rPr>
              <w:t>publiée par la Commission européenne au Journal officiel de l’Union européenne, conformément à l’article 45 du RGPD</w:t>
            </w:r>
            <w:r w:rsidR="00627F1B" w:rsidRPr="001A7A6B">
              <w:rPr>
                <w:color w:val="000000"/>
                <w:sz w:val="21"/>
                <w:szCs w:val="21"/>
                <w:shd w:val="clear" w:color="auto" w:fill="FFFFFF"/>
              </w:rPr>
              <w:t>.</w:t>
            </w:r>
          </w:p>
          <w:p w14:paraId="6B444881" w14:textId="77777777" w:rsidR="00627F1B" w:rsidRPr="001A7A6B" w:rsidRDefault="00627F1B" w:rsidP="00627F1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359E6923"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19342953"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lastRenderedPageBreak/>
              <w:t>les</w:t>
            </w:r>
            <w:proofErr w:type="gramEnd"/>
            <w:r w:rsidRPr="001A7A6B">
              <w:rPr>
                <w:rFonts w:eastAsia="Calibri"/>
                <w:sz w:val="21"/>
                <w:szCs w:val="21"/>
              </w:rPr>
              <w:t xml:space="preserve"> personnes concernées disposent de droits opposables et de voies de recours effectives dans le pays tiers</w:t>
            </w:r>
          </w:p>
          <w:p w14:paraId="0122252E" w14:textId="77777777" w:rsidR="00627F1B" w:rsidRPr="001A7A6B" w:rsidRDefault="00627F1B" w:rsidP="00627F1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15F908E4" w14:textId="0D414948" w:rsidR="00627F1B" w:rsidRPr="001A7A6B" w:rsidRDefault="00E77E45" w:rsidP="00627F1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1"/>
                  <w14:checkedState w14:val="2612" w14:font="MS Gothic"/>
                  <w14:uncheckedState w14:val="2610" w14:font="MS Gothic"/>
                </w14:checkbox>
              </w:sdtPr>
              <w:sdtEndPr/>
              <w:sdtContent>
                <w:r w:rsidR="00CB7D9D">
                  <w:rPr>
                    <w:rFonts w:ascii="MS Gothic" w:eastAsia="MS Gothic" w:hAnsi="MS Gothic" w:cstheme="minorHAnsi" w:hint="eastAsia"/>
                    <w:sz w:val="21"/>
                    <w:szCs w:val="21"/>
                  </w:rPr>
                  <w:t>☒</w:t>
                </w:r>
              </w:sdtContent>
            </w:sdt>
            <w:r w:rsidR="00627F1B" w:rsidRPr="001A7A6B">
              <w:rPr>
                <w:rFonts w:cstheme="minorHAnsi"/>
                <w:sz w:val="21"/>
                <w:szCs w:val="21"/>
              </w:rPr>
              <w:t xml:space="preserve"> Vous ne pouvez transférer les</w:t>
            </w:r>
            <w:r w:rsidR="00627F1B" w:rsidRPr="001A7A6B">
              <w:rPr>
                <w:rFonts w:eastAsia="Calibri"/>
                <w:sz w:val="21"/>
                <w:szCs w:val="21"/>
              </w:rPr>
              <w:t xml:space="preserve"> données à caractère personnel que vous recevez à</w:t>
            </w:r>
            <w:r w:rsidR="00627F1B" w:rsidRPr="001A7A6B">
              <w:rPr>
                <w:rFonts w:cstheme="minorHAnsi"/>
                <w:sz w:val="21"/>
                <w:szCs w:val="21"/>
              </w:rPr>
              <w:t xml:space="preserve"> un pays tiers,</w:t>
            </w:r>
            <w:r w:rsidR="00627F1B" w:rsidRPr="001A7A6B">
              <w:rPr>
                <w:color w:val="000000"/>
                <w:sz w:val="21"/>
                <w:szCs w:val="21"/>
                <w:shd w:val="clear" w:color="auto" w:fill="FFFFFF"/>
              </w:rPr>
              <w:t xml:space="preserve"> un territoire ou un ou plusieurs secteurs déterminés dans ce pays tiers</w:t>
            </w:r>
            <w:r w:rsidR="00627F1B"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DD6C8A2"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03DB9781"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1A4FE4E1" w14:textId="77777777"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60C3FA1" w14:textId="49A61784"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DC0991" w:rsidRPr="00DC0991">
              <w:rPr>
                <w:rFonts w:cstheme="minorHAnsi"/>
                <w:sz w:val="21"/>
                <w:szCs w:val="21"/>
              </w:rPr>
              <w:fldChar w:fldCharType="begin"/>
            </w:r>
            <w:r w:rsidR="00DC0991" w:rsidRPr="00DC0991">
              <w:rPr>
                <w:rFonts w:cstheme="minorHAnsi"/>
                <w:sz w:val="21"/>
                <w:szCs w:val="21"/>
              </w:rPr>
              <w:instrText xml:space="preserve"> REF _Ref190247591 \h </w:instrText>
            </w:r>
            <w:r w:rsidR="00DC0991">
              <w:rPr>
                <w:rFonts w:cstheme="minorHAnsi"/>
                <w:sz w:val="21"/>
                <w:szCs w:val="21"/>
              </w:rPr>
              <w:instrText xml:space="preserve"> \* MERGEFORMAT </w:instrText>
            </w:r>
            <w:r w:rsidR="00DC0991" w:rsidRPr="00DC0991">
              <w:rPr>
                <w:rFonts w:cstheme="minorHAnsi"/>
                <w:sz w:val="21"/>
                <w:szCs w:val="21"/>
              </w:rPr>
            </w:r>
            <w:r w:rsidR="00DC0991" w:rsidRPr="00DC0991">
              <w:rPr>
                <w:rFonts w:cstheme="minorHAnsi"/>
                <w:sz w:val="21"/>
                <w:szCs w:val="21"/>
              </w:rPr>
              <w:fldChar w:fldCharType="separate"/>
            </w:r>
            <w:r w:rsidR="00DC0991" w:rsidRPr="00DC0991">
              <w:rPr>
                <w:caps/>
                <w:sz w:val="21"/>
                <w:szCs w:val="21"/>
                <w:lang w:val="fr-BE"/>
              </w:rPr>
              <w:t>ANNEXE 6 : TRAITEMENT DES DONNÉES À CARACTÈRE PERSONNEL</w:t>
            </w:r>
            <w:r w:rsidR="00DC0991" w:rsidRPr="00DC0991">
              <w:rPr>
                <w:rFonts w:cstheme="minorHAnsi"/>
                <w:sz w:val="21"/>
                <w:szCs w:val="21"/>
              </w:rPr>
              <w:fldChar w:fldCharType="end"/>
            </w:r>
            <w:r w:rsidR="00DC0991" w:rsidRPr="00DC0991">
              <w:rPr>
                <w:rFonts w:cstheme="minorHAnsi"/>
                <w:sz w:val="21"/>
                <w:szCs w:val="21"/>
              </w:rPr>
              <w:t>,</w:t>
            </w:r>
            <w:r w:rsidR="00DC0991">
              <w:rPr>
                <w:rFonts w:cstheme="minorHAnsi"/>
                <w:sz w:val="21"/>
                <w:szCs w:val="21"/>
              </w:rPr>
              <w:t xml:space="preserve"> </w:t>
            </w:r>
            <w:r w:rsidRPr="001A7A6B">
              <w:rPr>
                <w:rFonts w:cstheme="minorHAnsi"/>
                <w:sz w:val="21"/>
                <w:szCs w:val="21"/>
              </w:rPr>
              <w:t>les documents que vous devez produire au moment de la remise de votre offre. Si vous ne les remettez pas, votre offre pourrait être considérée comme irrégulière.</w:t>
            </w:r>
          </w:p>
          <w:p w14:paraId="112D63CD" w14:textId="77777777" w:rsidR="00627F1B" w:rsidRPr="00AF0A1E"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C666C" w:rsidRPr="00A145A4" w14:paraId="3235930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1385956" w14:textId="76A866D5" w:rsidR="004C666C" w:rsidRPr="004C666C" w:rsidRDefault="004C666C" w:rsidP="004C666C">
            <w:pPr>
              <w:pStyle w:val="Titre2"/>
              <w:rPr>
                <w:rFonts w:asciiTheme="minorHAnsi" w:hAnsiTheme="minorHAnsi" w:cstheme="minorHAnsi"/>
                <w:b/>
                <w:bCs w:val="0"/>
                <w:sz w:val="21"/>
                <w:szCs w:val="21"/>
              </w:rPr>
            </w:pPr>
            <w:bookmarkStart w:id="84" w:name="_Toc190441493"/>
            <w:r w:rsidRPr="004C666C">
              <w:rPr>
                <w:rFonts w:asciiTheme="minorHAnsi" w:hAnsiTheme="minorHAnsi" w:cstheme="minorHAnsi"/>
                <w:b/>
                <w:bCs w:val="0"/>
                <w:sz w:val="21"/>
                <w:szCs w:val="21"/>
              </w:rPr>
              <w:lastRenderedPageBreak/>
              <w:t>Confidentialité</w:t>
            </w:r>
            <w:bookmarkEnd w:id="84"/>
          </w:p>
        </w:tc>
        <w:tc>
          <w:tcPr>
            <w:tcW w:w="8370" w:type="dxa"/>
          </w:tcPr>
          <w:p w14:paraId="357DF72F" w14:textId="77777777" w:rsidR="004C666C" w:rsidRPr="004C666C" w:rsidRDefault="004C666C"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5"/>
            <w:r w:rsidRPr="008D0225">
              <w:rPr>
                <w:rFonts w:cstheme="minorHAnsi"/>
                <w:sz w:val="21"/>
                <w:szCs w:val="21"/>
              </w:rPr>
              <w:t xml:space="preserve">Lors de l’exécution du marché, si vous ou toute autre partie au contrat avez connaissance </w:t>
            </w:r>
            <w:r w:rsidRPr="004C666C">
              <w:rPr>
                <w:rFonts w:cstheme="minorHAnsi"/>
                <w:sz w:val="21"/>
                <w:szCs w:val="21"/>
              </w:rPr>
              <w:t>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3C809F04" w14:textId="77777777" w:rsidR="004C666C" w:rsidRPr="004C666C" w:rsidRDefault="004C666C" w:rsidP="004C666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666C">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D61273C" w14:textId="77777777" w:rsidR="004C666C" w:rsidRPr="004C666C" w:rsidRDefault="004C666C" w:rsidP="004C666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666C">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9C83F6A" w14:textId="032AE6EB" w:rsidR="004C666C" w:rsidRPr="00627F1B" w:rsidRDefault="004C666C"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C666C">
              <w:rPr>
                <w:rFonts w:eastAsiaTheme="minorEastAsia"/>
                <w:sz w:val="21"/>
                <w:szCs w:val="21"/>
              </w:rPr>
              <w:t>Vous reprenez dans vos contrats avec les sous-traitants, les obligations de confidentialité que vous êtes tenu de respecter pour l'exécution du marché.</w:t>
            </w:r>
            <w:r w:rsidRPr="008D0225">
              <w:br/>
            </w:r>
            <w:commentRangeEnd w:id="85"/>
            <w:r w:rsidRPr="008D0225">
              <w:rPr>
                <w:sz w:val="16"/>
                <w:szCs w:val="16"/>
              </w:rPr>
              <w:commentReference w:id="85"/>
            </w:r>
          </w:p>
        </w:tc>
      </w:tr>
      <w:tr w:rsidR="004C666C" w:rsidRPr="00A145A4" w14:paraId="09C95817" w14:textId="77777777" w:rsidTr="0013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4C666C" w:rsidRPr="00A145A4" w:rsidDel="00373410" w:rsidRDefault="004C666C" w:rsidP="004C666C">
            <w:pPr>
              <w:pStyle w:val="Titre2"/>
              <w:spacing w:before="240" w:after="160"/>
              <w:rPr>
                <w:rFonts w:asciiTheme="minorHAnsi" w:hAnsiTheme="minorHAnsi" w:cstheme="minorHAnsi"/>
                <w:b/>
                <w:bCs w:val="0"/>
                <w:sz w:val="21"/>
                <w:szCs w:val="21"/>
                <w:lang w:val="fr-BE"/>
              </w:rPr>
            </w:pPr>
            <w:bookmarkStart w:id="86" w:name="_Toc190441494"/>
            <w:r w:rsidRPr="00A145A4">
              <w:rPr>
                <w:rFonts w:asciiTheme="minorHAnsi" w:hAnsiTheme="minorHAnsi" w:cstheme="minorHAnsi"/>
                <w:b/>
                <w:bCs w:val="0"/>
                <w:sz w:val="21"/>
                <w:szCs w:val="21"/>
                <w:lang w:val="fr-BE"/>
              </w:rPr>
              <w:t>Livraison</w:t>
            </w:r>
            <w:bookmarkEnd w:id="86"/>
            <w:r w:rsidRPr="00A145A4">
              <w:rPr>
                <w:rFonts w:asciiTheme="minorHAnsi" w:hAnsiTheme="minorHAnsi" w:cstheme="minorHAnsi"/>
                <w:b/>
                <w:bCs w:val="0"/>
                <w:sz w:val="21"/>
                <w:szCs w:val="21"/>
                <w:lang w:val="fr-BE"/>
              </w:rPr>
              <w:t xml:space="preserve"> </w:t>
            </w:r>
          </w:p>
        </w:tc>
        <w:tc>
          <w:tcPr>
            <w:tcW w:w="8370" w:type="dxa"/>
          </w:tcPr>
          <w:p w14:paraId="38EB2D63" w14:textId="5FF51B4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4C666C" w:rsidRPr="00A145A4" w:rsidRDefault="00E77E45"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4C666C" w:rsidRPr="00A145A4" w:rsidRDefault="00E77E45"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4C666C" w:rsidRPr="00A145A4" w:rsidRDefault="004C666C" w:rsidP="004C666C">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1540B975CD8646B3836AF5833FAF51F2"/>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62CE9097" w:rsidR="004C666C" w:rsidRPr="00A145A4" w:rsidRDefault="004C666C" w:rsidP="004C666C">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4C666C" w:rsidRPr="00A145A4" w:rsidRDefault="00E77E45"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L’exécution du marché se déroule en une fois.</w:t>
            </w:r>
          </w:p>
          <w:p w14:paraId="476BA00E" w14:textId="49E99F7C"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14F24E78088C48A09D70376AE6222F09"/>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729425603"/>
                <w:placeholder>
                  <w:docPart w:val="295EB17C6FAA4B0689AAF4105E0BA5CC"/>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9B5263C9D9A1418CB2E6096E4B53C2F4"/>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39A04563"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3FE52952155A438A9EF6E738CB1023E0"/>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et le </w:t>
            </w:r>
            <w:sdt>
              <w:sdtPr>
                <w:rPr>
                  <w:rFonts w:cstheme="minorHAnsi"/>
                  <w:sz w:val="21"/>
                  <w:szCs w:val="21"/>
                  <w:lang w:val="fr-BE"/>
                </w:rPr>
                <w:id w:val="-699629546"/>
                <w:placeholder>
                  <w:docPart w:val="8C7E746831984D088A7F0B85714E5605"/>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3429EB8BF214CF9AB7DD3A07FC1B2FF"/>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015C4604"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BA0195C4201B4C62A4EA2EC92491CDF1"/>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BA5363AB1094422BAAF0CD7C4E45E066"/>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52FB134E"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B38A08BB75874F6D9F51175C8F39ABC8"/>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487438936"/>
                <w:placeholder>
                  <w:docPart w:val="BD348E66461545E68E925E3D78D0E163"/>
                </w:placeholder>
                <w:comboBox>
                  <w:listItem w:value="Choisissez un élément."/>
                  <w:listItem w:displayText="jours" w:value="jours"/>
                  <w:listItem w:displayText="semaines" w:value="semaines"/>
                  <w:listItem w:displayText="mois" w:value="mois"/>
                </w:comboBox>
              </w:sdtPr>
              <w:sdtEndPr/>
              <w:sdtContent>
                <w:r w:rsidR="004C666C" w:rsidRPr="00A145A4">
                  <w:rPr>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BAC4A8256A744329870899963D3D7426"/>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4BFE165A"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6C7B7F6EC8184A30951751A5BA8A6ED8"/>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3F61AA39" w14:textId="7D82DCCA" w:rsidR="004C666C" w:rsidRPr="00A145A4" w:rsidRDefault="00E77E45"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L’exécution du marché se déroule en plusieurs fois.</w:t>
            </w:r>
          </w:p>
          <w:p w14:paraId="4220F047" w14:textId="3091ABA9"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9F878E65070E46CDAB866C90698E7AA7"/>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1601250282"/>
                <w:placeholder>
                  <w:docPart w:val="C5B769AC2540474A87FC9CC6C725DF6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de chaque commande.</w:t>
            </w:r>
          </w:p>
          <w:p w14:paraId="04AE9C7A"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4F454C85D7B24B94B57B2A1810DEF700"/>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et le </w:t>
            </w:r>
            <w:sdt>
              <w:sdtPr>
                <w:rPr>
                  <w:rFonts w:cstheme="minorHAnsi"/>
                  <w:sz w:val="21"/>
                  <w:szCs w:val="21"/>
                  <w:lang w:val="fr-BE"/>
                </w:rPr>
                <w:id w:val="-1586066191"/>
                <w:placeholder>
                  <w:docPart w:val="AC38030208954F5B995085DAAD3CBB1B"/>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à partir du jour suivant la conclusion de chaque commande. </w:t>
            </w:r>
          </w:p>
          <w:p w14:paraId="0A0CC21C"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08A7625DCD1B4223B03648E8DD0D5BD4"/>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1514762917"/>
                <w:placeholder>
                  <w:docPart w:val="7C1530CA8FA2415F9D0C42544E21A29C"/>
                </w:placeholder>
                <w:showingPlcHdr/>
                <w:comboBox>
                  <w:listItem w:value="Choisissez un élément."/>
                  <w:listItem w:displayText="jours" w:value="jours"/>
                  <w:listItem w:displayText="semaines" w:value="semaines"/>
                  <w:listItem w:displayText="mois" w:value="mois"/>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de chaque commande.</w:t>
            </w:r>
          </w:p>
          <w:p w14:paraId="022B9676"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7"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6E9EB91D4B87486BBECF53B2480E386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87"/>
          <w:p w14:paraId="3D534F06" w14:textId="330A1EBF"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lastRenderedPageBreak/>
              <w:t>Emballages</w:t>
            </w:r>
            <w:r w:rsidRPr="00A145A4">
              <w:rPr>
                <w:rFonts w:cstheme="minorHAnsi"/>
                <w:b/>
                <w:bCs/>
                <w:sz w:val="21"/>
                <w:szCs w:val="21"/>
                <w:lang w:val="fr-BE"/>
              </w:rPr>
              <w:t> :</w:t>
            </w:r>
          </w:p>
          <w:p w14:paraId="1F92EDAD" w14:textId="347F1FC7" w:rsidR="004C666C" w:rsidRPr="00A145A4" w:rsidRDefault="00E77E45"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Les emballages restent acquis au pouvoir adjudicateur.</w:t>
            </w:r>
          </w:p>
          <w:p w14:paraId="3F1AFF85" w14:textId="7CBCEE14" w:rsidR="00A64701" w:rsidRPr="00A64701" w:rsidDel="00373410" w:rsidRDefault="00E77E45" w:rsidP="00A6470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Les emballages restent la propriété du fournisseur.</w:t>
            </w:r>
          </w:p>
        </w:tc>
      </w:tr>
      <w:tr w:rsidR="004C666C" w:rsidRPr="00A145A4"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4C666C" w:rsidRPr="00A145A4" w:rsidRDefault="004C666C" w:rsidP="004C666C">
            <w:pPr>
              <w:pStyle w:val="Titre2"/>
              <w:spacing w:before="240" w:after="160"/>
              <w:rPr>
                <w:rFonts w:asciiTheme="minorHAnsi" w:hAnsiTheme="minorHAnsi" w:cstheme="minorHAnsi"/>
                <w:bCs w:val="0"/>
                <w:sz w:val="21"/>
                <w:szCs w:val="21"/>
                <w:lang w:val="fr-BE"/>
              </w:rPr>
            </w:pPr>
            <w:bookmarkStart w:id="88" w:name="_Toc190441495"/>
            <w:r w:rsidRPr="00A145A4">
              <w:rPr>
                <w:rFonts w:asciiTheme="minorHAnsi" w:hAnsiTheme="minorHAnsi" w:cstheme="minorHAnsi"/>
                <w:b/>
                <w:sz w:val="21"/>
                <w:szCs w:val="21"/>
                <w:lang w:val="fr-BE"/>
              </w:rPr>
              <w:lastRenderedPageBreak/>
              <w:t>Garanties financières</w:t>
            </w:r>
            <w:bookmarkEnd w:id="88"/>
            <w:r w:rsidRPr="00A145A4">
              <w:rPr>
                <w:rFonts w:asciiTheme="minorHAnsi" w:hAnsiTheme="minorHAnsi" w:cstheme="minorHAnsi"/>
                <w:b/>
                <w:sz w:val="21"/>
                <w:szCs w:val="21"/>
                <w:lang w:val="fr-BE"/>
              </w:rPr>
              <w:t xml:space="preserve"> </w:t>
            </w:r>
          </w:p>
        </w:tc>
        <w:tc>
          <w:tcPr>
            <w:tcW w:w="8370" w:type="dxa"/>
          </w:tcPr>
          <w:p w14:paraId="6FE02203" w14:textId="77777777"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4C666C" w:rsidRPr="006B1089"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D1B01A2D02D4DA88FD323116E7D958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4C666C" w:rsidRPr="006B1089" w:rsidRDefault="004C666C" w:rsidP="004C666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4BC0B6A" w14:textId="77777777" w:rsidR="004C666C" w:rsidRPr="00E53CBB"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159462D8AFE94EB69DA23AA75D7B44F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4C666C" w:rsidRPr="006B1089" w:rsidRDefault="004C666C" w:rsidP="004C666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D12EA84" w14:textId="77777777" w:rsidR="004C666C" w:rsidRPr="006B1089"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4FAB5C0AC4994B66A2C34786BAF78E6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4C666C" w:rsidRPr="006B1089" w:rsidRDefault="004C666C" w:rsidP="004C666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4B9889" w14:textId="01501F2E" w:rsidR="004C666C" w:rsidRPr="00A145A4" w:rsidRDefault="004C666C" w:rsidP="004C666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E6FD3A" w14:textId="665D60DF"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9"/>
            <w:r w:rsidRPr="00A145A4">
              <w:rPr>
                <w:rFonts w:cstheme="minorHAnsi"/>
                <w:b/>
                <w:bCs/>
                <w:sz w:val="21"/>
                <w:szCs w:val="21"/>
                <w:u w:val="single"/>
                <w:lang w:val="fr-BE"/>
              </w:rPr>
              <w:t>Cautionnement</w:t>
            </w:r>
            <w:commentRangeEnd w:id="89"/>
            <w:r>
              <w:rPr>
                <w:rStyle w:val="Marquedecommentaire"/>
              </w:rPr>
              <w:commentReference w:id="89"/>
            </w:r>
            <w:r w:rsidRPr="00A145A4">
              <w:rPr>
                <w:rFonts w:cstheme="minorHAnsi"/>
                <w:b/>
                <w:bCs/>
                <w:sz w:val="21"/>
                <w:szCs w:val="21"/>
                <w:u w:val="single"/>
                <w:lang w:val="fr-BE"/>
              </w:rPr>
              <w:t> :</w:t>
            </w:r>
          </w:p>
          <w:p w14:paraId="59C47CD2" w14:textId="48CCF87A"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4C666C" w:rsidRPr="00A145A4" w:rsidRDefault="00E77E45"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C666C" w:rsidRPr="00A145A4">
                  <w:rPr>
                    <w:rFonts w:ascii="MS Gothic" w:eastAsia="MS Gothic" w:hAnsi="MS Gothic" w:cstheme="minorHAnsi"/>
                    <w:sz w:val="21"/>
                    <w:szCs w:val="21"/>
                    <w:lang w:val="fr-BE"/>
                  </w:rPr>
                  <w:t>☐</w:t>
                </w:r>
              </w:sdtContent>
            </w:sdt>
            <w:r w:rsidR="004C666C" w:rsidRPr="00A145A4">
              <w:rPr>
                <w:rFonts w:cstheme="minorHAnsi"/>
                <w:sz w:val="21"/>
                <w:szCs w:val="21"/>
                <w:lang w:val="fr-BE"/>
              </w:rPr>
              <w:t xml:space="preserve"> </w:t>
            </w:r>
            <w:commentRangeStart w:id="90"/>
            <w:r w:rsidR="004C666C" w:rsidRPr="00A145A4">
              <w:rPr>
                <w:rFonts w:cstheme="minorHAnsi"/>
                <w:sz w:val="21"/>
                <w:szCs w:val="21"/>
                <w:lang w:val="fr-BE"/>
              </w:rPr>
              <w:t>Vous ne devez pas constituer de cautionnement pour ce marché.</w:t>
            </w:r>
          </w:p>
          <w:p w14:paraId="78528BC1" w14:textId="63D740D6" w:rsidR="004C666C" w:rsidRPr="00A145A4" w:rsidRDefault="00E77E45"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Vous devez constituer un cautionnement, dont le montant s’élève à </w:t>
            </w:r>
            <w:r w:rsidR="004C666C" w:rsidRPr="00A145A4">
              <w:rPr>
                <w:rFonts w:cstheme="minorHAnsi"/>
                <w:sz w:val="21"/>
                <w:szCs w:val="21"/>
                <w:highlight w:val="lightGray"/>
                <w:lang w:val="fr-BE"/>
              </w:rPr>
              <w:t>[à compléter</w:t>
            </w:r>
            <w:r w:rsidR="004C666C" w:rsidRPr="00A145A4">
              <w:rPr>
                <w:rFonts w:cstheme="minorHAnsi"/>
                <w:sz w:val="21"/>
                <w:szCs w:val="21"/>
                <w:lang w:val="fr-BE"/>
              </w:rPr>
              <w:t>] % du montant estimé du marché.</w:t>
            </w:r>
            <w:commentRangeEnd w:id="90"/>
            <w:r w:rsidR="004C666C" w:rsidRPr="00A145A4">
              <w:rPr>
                <w:rStyle w:val="Marquedecommentaire"/>
                <w:lang w:val="fr-BE"/>
              </w:rPr>
              <w:commentReference w:id="90"/>
            </w:r>
          </w:p>
          <w:p w14:paraId="32B2705A" w14:textId="462B9526"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pouvoir constituer le cautionnement dans les 30 jours à compter de la conclusion du marché.</w:t>
            </w:r>
          </w:p>
          <w:p w14:paraId="2B4BA106" w14:textId="0FD2C7CB"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numéraire</w:t>
            </w:r>
            <w:proofErr w:type="gramEnd"/>
            <w:r w:rsidRPr="00A145A4">
              <w:rPr>
                <w:rFonts w:cstheme="minorHAnsi"/>
                <w:sz w:val="21"/>
                <w:szCs w:val="21"/>
                <w:lang w:val="fr-BE"/>
              </w:rPr>
              <w:t xml:space="preserve"> (en espèces) : virement du montant au numéro de compte de la Caisse des Dépôts et Consignations.</w:t>
            </w:r>
          </w:p>
          <w:p w14:paraId="5958CBDB"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FE93D2" w14:textId="1AB2F4B0"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fonds</w:t>
            </w:r>
            <w:proofErr w:type="gramEnd"/>
            <w:r w:rsidRPr="00A145A4">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235AD733"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49CA09" w14:textId="6833133E"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cautionnement</w:t>
            </w:r>
            <w:proofErr w:type="gramEnd"/>
            <w:r w:rsidRPr="00A145A4">
              <w:rPr>
                <w:rFonts w:cstheme="minorHAnsi"/>
                <w:sz w:val="21"/>
                <w:szCs w:val="21"/>
                <w:lang w:val="fr-BE"/>
              </w:rPr>
              <w:t xml:space="preserve"> collectif : dépôt par un organisme agréé d’un acte de caution solidaire auprès de la Caisse des Dépôts et Consignations.</w:t>
            </w:r>
          </w:p>
          <w:p w14:paraId="7B41FAE2"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7EDAE6F" w14:textId="6A4B73B2"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garantie</w:t>
            </w:r>
            <w:proofErr w:type="gramEnd"/>
            <w:r w:rsidRPr="00A145A4">
              <w:rPr>
                <w:rFonts w:cstheme="minorHAnsi"/>
                <w:sz w:val="21"/>
                <w:szCs w:val="21"/>
                <w:lang w:val="fr-BE"/>
              </w:rPr>
              <w:t xml:space="preserve"> accordée par un établissement de crédit ou une entreprise d’assurances : Acte d’engagement de l’établissement de crédit ou une entreprise d’assurances.</w:t>
            </w:r>
          </w:p>
          <w:p w14:paraId="78E11B29" w14:textId="126F38AE" w:rsidR="004C666C" w:rsidRPr="00A145A4" w:rsidRDefault="004C666C" w:rsidP="004C666C">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6ACFD60" w:rsidR="004C666C" w:rsidRPr="00A145A4" w:rsidRDefault="004C666C" w:rsidP="004C666C">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procédure de constitution et de libération de ce cautionnement à l’</w:t>
            </w:r>
            <w:r w:rsidRPr="00A145A4">
              <w:rPr>
                <w:rFonts w:asciiTheme="minorHAnsi" w:hAnsiTheme="minorHAnsi" w:cstheme="minorHAnsi"/>
                <w:sz w:val="21"/>
                <w:szCs w:val="21"/>
              </w:rPr>
              <w:fldChar w:fldCharType="begin"/>
            </w:r>
            <w:r w:rsidRPr="00A145A4">
              <w:rPr>
                <w:rFonts w:asciiTheme="minorHAnsi" w:hAnsiTheme="minorHAnsi" w:cstheme="minorHAnsi"/>
                <w:sz w:val="21"/>
                <w:szCs w:val="21"/>
              </w:rPr>
              <w:instrText xml:space="preserve"> REF _Ref115772569 \h  \* MERGEFORMAT </w:instrText>
            </w:r>
            <w:r w:rsidRPr="00A145A4">
              <w:rPr>
                <w:rFonts w:asciiTheme="minorHAnsi" w:hAnsiTheme="minorHAnsi" w:cstheme="minorHAnsi"/>
                <w:sz w:val="21"/>
                <w:szCs w:val="21"/>
              </w:rPr>
            </w:r>
            <w:r w:rsidRPr="00A145A4">
              <w:rPr>
                <w:rFonts w:asciiTheme="minorHAnsi" w:hAnsiTheme="minorHAnsi" w:cstheme="minorHAnsi"/>
                <w:sz w:val="21"/>
                <w:szCs w:val="21"/>
              </w:rPr>
              <w:fldChar w:fldCharType="separate"/>
            </w:r>
            <w:r w:rsidRPr="00A145A4">
              <w:rPr>
                <w:rFonts w:asciiTheme="minorHAnsi" w:hAnsiTheme="minorHAnsi" w:cstheme="minorHAnsi"/>
                <w:sz w:val="21"/>
                <w:szCs w:val="21"/>
              </w:rPr>
              <w:t xml:space="preserve">ANNEXE </w:t>
            </w:r>
            <w:r>
              <w:rPr>
                <w:rFonts w:asciiTheme="minorHAnsi" w:hAnsiTheme="minorHAnsi" w:cstheme="minorHAnsi"/>
                <w:sz w:val="21"/>
                <w:szCs w:val="21"/>
              </w:rPr>
              <w:t>6</w:t>
            </w:r>
            <w:r w:rsidRPr="00A145A4">
              <w:rPr>
                <w:rFonts w:asciiTheme="minorHAnsi" w:hAnsiTheme="minorHAnsi" w:cstheme="minorHAnsi"/>
                <w:sz w:val="21"/>
                <w:szCs w:val="21"/>
              </w:rPr>
              <w:t> : CAUTIONNEMENT</w:t>
            </w:r>
            <w:r w:rsidRPr="00A145A4">
              <w:rPr>
                <w:rFonts w:asciiTheme="minorHAnsi" w:hAnsiTheme="minorHAnsi" w:cstheme="minorHAnsi"/>
                <w:sz w:val="21"/>
                <w:szCs w:val="21"/>
              </w:rPr>
              <w:fldChar w:fldCharType="end"/>
            </w:r>
            <w:r w:rsidRPr="00A145A4">
              <w:rPr>
                <w:rFonts w:asciiTheme="minorHAnsi" w:hAnsiTheme="minorHAnsi" w:cstheme="minorHAnsi"/>
                <w:sz w:val="21"/>
                <w:szCs w:val="21"/>
              </w:rPr>
              <w:t>.</w:t>
            </w:r>
          </w:p>
        </w:tc>
      </w:tr>
      <w:tr w:rsidR="004C666C" w:rsidRPr="00A145A4"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4C666C" w:rsidRPr="00A145A4" w:rsidRDefault="004C666C" w:rsidP="004C666C">
            <w:pPr>
              <w:pStyle w:val="Titre2"/>
              <w:spacing w:before="240" w:after="160"/>
              <w:rPr>
                <w:rFonts w:asciiTheme="minorHAnsi" w:hAnsiTheme="minorHAnsi" w:cstheme="minorHAnsi"/>
                <w:b/>
                <w:bCs w:val="0"/>
                <w:sz w:val="21"/>
                <w:szCs w:val="21"/>
                <w:lang w:val="fr-BE"/>
              </w:rPr>
            </w:pPr>
            <w:bookmarkStart w:id="91" w:name="_Toc190441496"/>
            <w:r w:rsidRPr="00A145A4">
              <w:rPr>
                <w:rFonts w:asciiTheme="minorHAnsi" w:hAnsiTheme="minorHAnsi" w:cstheme="minorHAnsi"/>
                <w:b/>
                <w:bCs w:val="0"/>
                <w:sz w:val="21"/>
                <w:szCs w:val="21"/>
                <w:lang w:val="fr-BE"/>
              </w:rPr>
              <w:lastRenderedPageBreak/>
              <w:t>Sous-traitance</w:t>
            </w:r>
            <w:bookmarkEnd w:id="91"/>
            <w:r w:rsidRPr="00A145A4">
              <w:rPr>
                <w:rFonts w:asciiTheme="minorHAnsi" w:hAnsiTheme="minorHAnsi" w:cstheme="minorHAnsi"/>
                <w:b/>
                <w:bCs w:val="0"/>
                <w:sz w:val="21"/>
                <w:szCs w:val="21"/>
                <w:lang w:val="fr-BE"/>
              </w:rPr>
              <w:t xml:space="preserve"> </w:t>
            </w:r>
          </w:p>
        </w:tc>
        <w:tc>
          <w:tcPr>
            <w:tcW w:w="8370" w:type="dxa"/>
          </w:tcPr>
          <w:p w14:paraId="0039B50B" w14:textId="77777777"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013731D959E14FE4978957DFFF863948"/>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18E0D484"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concernant la sous-traitance à l’</w:t>
            </w:r>
            <w:r w:rsidRPr="00A145A4">
              <w:rPr>
                <w:rFonts w:cstheme="minorHAnsi"/>
                <w:sz w:val="21"/>
                <w:szCs w:val="21"/>
                <w:lang w:val="fr-BE"/>
              </w:rPr>
              <w:fldChar w:fldCharType="begin"/>
            </w:r>
            <w:r w:rsidRPr="00A145A4">
              <w:rPr>
                <w:rFonts w:cstheme="minorHAnsi"/>
                <w:sz w:val="21"/>
                <w:szCs w:val="21"/>
                <w:lang w:val="fr-BE"/>
              </w:rPr>
              <w:instrText xml:space="preserve"> REF _Ref115772589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7</w:t>
            </w:r>
            <w:r w:rsidRPr="00A145A4">
              <w:rPr>
                <w:rFonts w:cstheme="minorHAnsi"/>
                <w:sz w:val="21"/>
                <w:szCs w:val="21"/>
                <w:lang w:val="fr-BE"/>
              </w:rPr>
              <w:t> : SOUS-TRAITANCE</w:t>
            </w:r>
            <w:r w:rsidRPr="00A145A4">
              <w:rPr>
                <w:rFonts w:cstheme="minorHAnsi"/>
                <w:sz w:val="21"/>
                <w:szCs w:val="21"/>
                <w:lang w:val="fr-BE"/>
              </w:rPr>
              <w:fldChar w:fldCharType="end"/>
            </w:r>
            <w:r w:rsidRPr="00A145A4">
              <w:rPr>
                <w:rFonts w:cstheme="minorHAnsi"/>
                <w:b/>
                <w:bCs/>
                <w:sz w:val="21"/>
                <w:szCs w:val="21"/>
                <w:lang w:val="fr-BE"/>
              </w:rPr>
              <w:t>.</w:t>
            </w:r>
          </w:p>
        </w:tc>
      </w:tr>
      <w:tr w:rsidR="004C666C" w:rsidRPr="00A145A4"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4C666C" w:rsidRPr="00A145A4" w:rsidRDefault="004C666C" w:rsidP="004C666C">
            <w:pPr>
              <w:pStyle w:val="Titre2"/>
              <w:spacing w:before="240" w:after="160"/>
              <w:rPr>
                <w:rFonts w:asciiTheme="minorHAnsi" w:hAnsiTheme="minorHAnsi" w:cstheme="minorHAnsi"/>
                <w:sz w:val="21"/>
                <w:szCs w:val="21"/>
                <w:lang w:val="fr-BE" w:eastAsia="fr-BE"/>
              </w:rPr>
            </w:pPr>
            <w:bookmarkStart w:id="92" w:name="_Toc190441497"/>
            <w:r w:rsidRPr="00A145A4">
              <w:rPr>
                <w:rFonts w:asciiTheme="minorHAnsi" w:hAnsiTheme="minorHAnsi" w:cstheme="minorHAnsi"/>
                <w:b/>
                <w:sz w:val="21"/>
                <w:szCs w:val="21"/>
                <w:lang w:val="fr-BE"/>
              </w:rPr>
              <w:t>Clauses sociales</w:t>
            </w:r>
            <w:bookmarkEnd w:id="92"/>
            <w:r w:rsidRPr="00A145A4">
              <w:rPr>
                <w:rFonts w:asciiTheme="minorHAnsi" w:hAnsiTheme="minorHAnsi" w:cstheme="minorHAnsi"/>
                <w:sz w:val="21"/>
                <w:szCs w:val="21"/>
                <w:lang w:val="fr-BE" w:eastAsia="fr-BE"/>
              </w:rPr>
              <w:t xml:space="preserve"> </w:t>
            </w:r>
          </w:p>
        </w:tc>
        <w:tc>
          <w:tcPr>
            <w:tcW w:w="8370" w:type="dxa"/>
          </w:tcPr>
          <w:p w14:paraId="327A013B" w14:textId="3AD1B85D" w:rsidR="004C666C" w:rsidRPr="00A145A4" w:rsidRDefault="00E77E45" w:rsidP="004C666C">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rPr>
                  <w:t>☐</w:t>
                </w:r>
              </w:sdtContent>
            </w:sdt>
            <w:r w:rsidR="004C666C"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4C666C" w:rsidRPr="00A145A4" w:rsidRDefault="00E77E45"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Ce marché contient la/les clause(s) </w:t>
            </w:r>
            <w:commentRangeStart w:id="93"/>
            <w:r w:rsidR="004C666C" w:rsidRPr="00A145A4">
              <w:rPr>
                <w:rFonts w:cstheme="minorHAnsi"/>
                <w:sz w:val="21"/>
                <w:szCs w:val="21"/>
                <w:lang w:val="fr-BE"/>
              </w:rPr>
              <w:t>sociale</w:t>
            </w:r>
            <w:commentRangeEnd w:id="93"/>
            <w:r w:rsidR="004C666C" w:rsidRPr="00A145A4">
              <w:rPr>
                <w:rStyle w:val="Marquedecommentaire"/>
                <w:lang w:val="fr-BE"/>
              </w:rPr>
              <w:commentReference w:id="93"/>
            </w:r>
            <w:r w:rsidR="004C666C" w:rsidRPr="00A145A4">
              <w:rPr>
                <w:rFonts w:cstheme="minorHAnsi"/>
                <w:sz w:val="21"/>
                <w:szCs w:val="21"/>
                <w:lang w:val="fr-BE"/>
              </w:rPr>
              <w:t xml:space="preserve">(s) suivante(s)  </w:t>
            </w:r>
            <w:sdt>
              <w:sdtPr>
                <w:rPr>
                  <w:rFonts w:cstheme="minorHAnsi"/>
                  <w:sz w:val="21"/>
                  <w:szCs w:val="21"/>
                  <w:lang w:val="fr-BE"/>
                </w:rPr>
                <w:id w:val="-455251812"/>
                <w:placeholder>
                  <w:docPart w:val="9DF2E2CC774F493184BEF2F90C9A8F3E"/>
                </w:placeholder>
                <w:showingPlcHdr/>
              </w:sdtPr>
              <w:sdtEndPr/>
              <w:sdtContent>
                <w:r w:rsidR="004C666C" w:rsidRPr="00A145A4">
                  <w:rPr>
                    <w:rFonts w:cstheme="minorHAnsi"/>
                    <w:sz w:val="21"/>
                    <w:szCs w:val="21"/>
                    <w:highlight w:val="lightGray"/>
                    <w:lang w:val="fr-BE"/>
                  </w:rPr>
                  <w:t>[à compléter par l’objet principal de cette/ces clause(s)]</w:t>
                </w:r>
              </w:sdtContent>
            </w:sdt>
            <w:r w:rsidR="004C666C" w:rsidRPr="00A145A4" w:rsidDel="000A7661">
              <w:rPr>
                <w:rFonts w:cstheme="minorHAnsi"/>
                <w:sz w:val="21"/>
                <w:szCs w:val="21"/>
                <w:lang w:val="fr-BE"/>
              </w:rPr>
              <w:t xml:space="preserve"> </w:t>
            </w:r>
          </w:p>
          <w:p w14:paraId="1DB38B45" w14:textId="77777777" w:rsidR="004C666C" w:rsidRPr="00A145A4" w:rsidRDefault="004C666C"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4C666C" w:rsidRPr="00A145A4" w:rsidRDefault="004C666C"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F348573AB5C647C0A37B7BAC9E4C1371"/>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4C666C" w:rsidRPr="00A145A4"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4C666C" w:rsidRPr="00A145A4" w:rsidRDefault="004C666C" w:rsidP="004C666C">
            <w:pPr>
              <w:pStyle w:val="Titre2"/>
              <w:spacing w:before="240" w:after="160"/>
              <w:rPr>
                <w:rFonts w:asciiTheme="minorHAnsi" w:hAnsiTheme="minorHAnsi" w:cstheme="minorHAnsi"/>
                <w:b/>
                <w:bCs w:val="0"/>
                <w:sz w:val="21"/>
                <w:szCs w:val="21"/>
                <w:lang w:val="fr-BE"/>
              </w:rPr>
            </w:pPr>
            <w:bookmarkStart w:id="94" w:name="_Toc190441498"/>
            <w:r w:rsidRPr="00A145A4">
              <w:rPr>
                <w:rFonts w:asciiTheme="minorHAnsi" w:hAnsiTheme="minorHAnsi" w:cstheme="minorHAnsi"/>
                <w:b/>
                <w:bCs w:val="0"/>
                <w:sz w:val="21"/>
                <w:szCs w:val="21"/>
                <w:lang w:val="fr-BE"/>
              </w:rPr>
              <w:t>Clauses environnementales</w:t>
            </w:r>
            <w:bookmarkEnd w:id="94"/>
          </w:p>
        </w:tc>
        <w:tc>
          <w:tcPr>
            <w:tcW w:w="8370" w:type="dxa"/>
          </w:tcPr>
          <w:p w14:paraId="3E2B6963" w14:textId="77777777" w:rsidR="004C666C" w:rsidRPr="00A145A4" w:rsidRDefault="00E77E45"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rPr>
                  <w:t>☐</w:t>
                </w:r>
              </w:sdtContent>
            </w:sdt>
            <w:r w:rsidR="004C666C" w:rsidRPr="00A145A4">
              <w:rPr>
                <w:rFonts w:asciiTheme="minorHAnsi" w:hAnsiTheme="minorHAnsi" w:cstheme="minorHAnsi"/>
                <w:sz w:val="21"/>
                <w:szCs w:val="21"/>
              </w:rPr>
              <w:t xml:space="preserve"> Ce marché ne contient pas de clause environnementale.</w:t>
            </w:r>
          </w:p>
          <w:p w14:paraId="34F868AE" w14:textId="77777777" w:rsidR="004C666C" w:rsidRPr="00A145A4" w:rsidRDefault="00E77E45"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rPr>
                  <w:t>☐</w:t>
                </w:r>
              </w:sdtContent>
            </w:sdt>
            <w:r w:rsidR="004C666C"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59CA5B8AC62C4D37B494A53CF918C497"/>
                </w:placeholder>
                <w:showingPlcHdr/>
              </w:sdtPr>
              <w:sdtEndPr/>
              <w:sdtContent>
                <w:r w:rsidR="004C666C" w:rsidRPr="00A145A4">
                  <w:rPr>
                    <w:rFonts w:asciiTheme="minorHAnsi" w:hAnsiTheme="minorHAnsi" w:cstheme="minorHAnsi"/>
                    <w:sz w:val="21"/>
                    <w:szCs w:val="21"/>
                    <w:highlight w:val="lightGray"/>
                  </w:rPr>
                  <w:t>[à compléter par l’objet principal de cette/ces clause(s)]</w:t>
                </w:r>
              </w:sdtContent>
            </w:sdt>
            <w:r w:rsidR="004C666C" w:rsidRPr="00A145A4">
              <w:rPr>
                <w:rFonts w:asciiTheme="minorHAnsi" w:hAnsiTheme="minorHAnsi" w:cstheme="minorHAnsi"/>
                <w:sz w:val="21"/>
                <w:szCs w:val="21"/>
              </w:rPr>
              <w:t>.</w:t>
            </w:r>
          </w:p>
          <w:p w14:paraId="6450A57D" w14:textId="706E65D5"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3566B2FA1B6C46EB95B352D24CF65437"/>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95"/>
            <w:r w:rsidRPr="00A145A4">
              <w:rPr>
                <w:rFonts w:asciiTheme="minorHAnsi" w:hAnsiTheme="minorHAnsi" w:cstheme="minorHAnsi"/>
                <w:sz w:val="21"/>
                <w:szCs w:val="21"/>
              </w:rPr>
              <w:t>du cahier spécial des charges.</w:t>
            </w:r>
            <w:commentRangeEnd w:id="95"/>
            <w:r w:rsidRPr="00A145A4">
              <w:rPr>
                <w:rStyle w:val="Marquedecommentaire"/>
                <w:rFonts w:asciiTheme="minorHAnsi" w:eastAsiaTheme="minorHAnsi" w:hAnsiTheme="minorHAnsi" w:cstheme="minorBidi"/>
                <w:lang w:eastAsia="en-US"/>
              </w:rPr>
              <w:commentReference w:id="95"/>
            </w:r>
          </w:p>
        </w:tc>
      </w:tr>
      <w:tr w:rsidR="004C666C" w:rsidRPr="00A145A4"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4C666C" w:rsidRPr="00A145A4" w:rsidRDefault="004C666C" w:rsidP="004C666C">
            <w:pPr>
              <w:pStyle w:val="Titre2"/>
              <w:spacing w:before="240" w:after="160"/>
              <w:rPr>
                <w:rFonts w:asciiTheme="minorHAnsi" w:hAnsiTheme="minorHAnsi" w:cstheme="minorHAnsi"/>
                <w:sz w:val="21"/>
                <w:szCs w:val="21"/>
                <w:lang w:val="fr-BE"/>
              </w:rPr>
            </w:pPr>
            <w:bookmarkStart w:id="96" w:name="_Toc190441499"/>
            <w:r w:rsidRPr="00A145A4">
              <w:rPr>
                <w:rFonts w:asciiTheme="minorHAnsi" w:hAnsiTheme="minorHAnsi" w:cstheme="minorHAnsi"/>
                <w:b/>
                <w:bCs w:val="0"/>
                <w:sz w:val="21"/>
                <w:szCs w:val="21"/>
                <w:lang w:val="fr-BE"/>
              </w:rPr>
              <w:t>Clauses éthiques</w:t>
            </w:r>
            <w:bookmarkEnd w:id="96"/>
          </w:p>
        </w:tc>
        <w:tc>
          <w:tcPr>
            <w:tcW w:w="8370" w:type="dxa"/>
          </w:tcPr>
          <w:p w14:paraId="573CBCCB" w14:textId="721A23BE" w:rsidR="004C666C" w:rsidRPr="00A145A4" w:rsidRDefault="00E77E45"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rPr>
                  <w:t>☐</w:t>
                </w:r>
              </w:sdtContent>
            </w:sdt>
            <w:r w:rsidR="004C666C" w:rsidRPr="00A145A4">
              <w:rPr>
                <w:rFonts w:asciiTheme="minorHAnsi" w:hAnsiTheme="minorHAnsi" w:cstheme="minorHAnsi"/>
                <w:sz w:val="21"/>
                <w:szCs w:val="21"/>
              </w:rPr>
              <w:t xml:space="preserve"> Ce marché ne contient pas de clause éthique.</w:t>
            </w:r>
          </w:p>
          <w:p w14:paraId="0AA7D9C0" w14:textId="77777777" w:rsidR="004C666C" w:rsidRPr="00A145A4" w:rsidRDefault="00E77E45"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rPr>
                  <w:t>☐</w:t>
                </w:r>
              </w:sdtContent>
            </w:sdt>
            <w:r w:rsidR="004C666C"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BB712AA70FD41A4918AEEB098823C17"/>
                </w:placeholder>
                <w:showingPlcHdr/>
              </w:sdtPr>
              <w:sdtEndPr/>
              <w:sdtContent>
                <w:r w:rsidR="004C666C" w:rsidRPr="00A145A4">
                  <w:rPr>
                    <w:rFonts w:asciiTheme="minorHAnsi" w:hAnsiTheme="minorHAnsi" w:cstheme="minorHAnsi"/>
                    <w:sz w:val="21"/>
                    <w:szCs w:val="21"/>
                    <w:highlight w:val="lightGray"/>
                  </w:rPr>
                  <w:t>[à compléter par l’objet principal de cette/ces clause(s)]</w:t>
                </w:r>
              </w:sdtContent>
            </w:sdt>
            <w:r w:rsidR="004C666C" w:rsidRPr="00A145A4">
              <w:rPr>
                <w:rFonts w:asciiTheme="minorHAnsi" w:hAnsiTheme="minorHAnsi" w:cstheme="minorHAnsi"/>
                <w:sz w:val="21"/>
                <w:szCs w:val="21"/>
              </w:rPr>
              <w:t xml:space="preserve">. </w:t>
            </w:r>
          </w:p>
          <w:p w14:paraId="163BCB0B" w14:textId="096410D8" w:rsidR="004C666C" w:rsidRPr="00A145A4" w:rsidRDefault="004C666C"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92E9F299C3D4A2A9F46B5264A2F96EA"/>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97"/>
            <w:r w:rsidRPr="00A145A4">
              <w:rPr>
                <w:rFonts w:asciiTheme="minorHAnsi" w:hAnsiTheme="minorHAnsi" w:cstheme="minorHAnsi"/>
                <w:sz w:val="21"/>
                <w:szCs w:val="21"/>
              </w:rPr>
              <w:t>du cahier spécial des charges.</w:t>
            </w:r>
            <w:commentRangeEnd w:id="97"/>
            <w:r w:rsidRPr="00A145A4">
              <w:rPr>
                <w:rStyle w:val="Marquedecommentaire"/>
                <w:rFonts w:asciiTheme="minorHAnsi" w:eastAsiaTheme="minorHAnsi" w:hAnsiTheme="minorHAnsi" w:cstheme="minorBidi"/>
                <w:lang w:eastAsia="en-US"/>
              </w:rPr>
              <w:commentReference w:id="97"/>
            </w:r>
          </w:p>
        </w:tc>
      </w:tr>
      <w:tr w:rsidR="004C666C" w:rsidRPr="00A145A4"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4C666C" w:rsidRPr="00A145A4" w:rsidRDefault="004C666C" w:rsidP="004C666C">
            <w:pPr>
              <w:pStyle w:val="Titre2"/>
              <w:spacing w:before="240" w:after="160"/>
              <w:rPr>
                <w:rFonts w:asciiTheme="minorHAnsi" w:hAnsiTheme="minorHAnsi" w:cstheme="minorHAnsi"/>
                <w:bCs w:val="0"/>
                <w:sz w:val="21"/>
                <w:szCs w:val="21"/>
                <w:lang w:val="fr-BE"/>
              </w:rPr>
            </w:pPr>
            <w:bookmarkStart w:id="98" w:name="_Toc190441500"/>
            <w:bookmarkStart w:id="99" w:name="_Hlk116385983"/>
            <w:r w:rsidRPr="00A145A4">
              <w:rPr>
                <w:rFonts w:asciiTheme="minorHAnsi" w:hAnsiTheme="minorHAnsi" w:cstheme="minorHAnsi"/>
                <w:b/>
                <w:sz w:val="21"/>
                <w:szCs w:val="21"/>
                <w:lang w:val="fr-BE"/>
              </w:rPr>
              <w:t>Modification du marché</w:t>
            </w:r>
            <w:bookmarkEnd w:id="98"/>
            <w:r w:rsidRPr="00A145A4">
              <w:rPr>
                <w:rFonts w:asciiTheme="minorHAnsi" w:hAnsiTheme="minorHAnsi" w:cstheme="minorHAnsi"/>
                <w:b/>
                <w:sz w:val="21"/>
                <w:szCs w:val="21"/>
                <w:lang w:val="fr-BE"/>
              </w:rPr>
              <w:t xml:space="preserve"> </w:t>
            </w:r>
          </w:p>
        </w:tc>
        <w:tc>
          <w:tcPr>
            <w:tcW w:w="8370" w:type="dxa"/>
          </w:tcPr>
          <w:p w14:paraId="7D39B9B2" w14:textId="77777777"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révision</w:t>
            </w:r>
            <w:proofErr w:type="gramEnd"/>
            <w:r w:rsidRPr="00A145A4">
              <w:rPr>
                <w:rFonts w:cstheme="minorHAnsi"/>
                <w:sz w:val="21"/>
                <w:szCs w:val="21"/>
                <w:lang w:val="fr-BE"/>
              </w:rPr>
              <w:t xml:space="preserve"> de prix (art.38/7 RGE) : voir section « Prix » du présent cahier spécial des charges) ;</w:t>
            </w:r>
          </w:p>
          <w:p w14:paraId="5279F9CE"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0"/>
            <w:proofErr w:type="gramStart"/>
            <w:r w:rsidRPr="00A145A4">
              <w:rPr>
                <w:rFonts w:cstheme="minorHAnsi"/>
                <w:sz w:val="21"/>
                <w:szCs w:val="21"/>
                <w:lang w:val="fr-BE"/>
              </w:rPr>
              <w:lastRenderedPageBreak/>
              <w:t>impositions</w:t>
            </w:r>
            <w:proofErr w:type="gramEnd"/>
            <w:r w:rsidRPr="00A145A4">
              <w:rPr>
                <w:rFonts w:cstheme="minorHAnsi"/>
                <w:sz w:val="21"/>
                <w:szCs w:val="21"/>
                <w:lang w:val="fr-BE"/>
              </w:rPr>
              <w:t xml:space="preserve"> ayant une incidence sur le montant du marché (art. 38/8 RGE) ;</w:t>
            </w:r>
          </w:p>
          <w:p w14:paraId="2C714547"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circonstances</w:t>
            </w:r>
            <w:proofErr w:type="gramEnd"/>
            <w:r w:rsidRPr="00A145A4">
              <w:rPr>
                <w:rFonts w:cstheme="minorHAnsi"/>
                <w:sz w:val="21"/>
                <w:szCs w:val="21"/>
                <w:lang w:val="fr-BE"/>
              </w:rPr>
              <w:t xml:space="preserve"> imprévisibles dans le chef de l’adjudicataire (art. 38/9 et 38/10 RGE) ;</w:t>
            </w:r>
          </w:p>
          <w:p w14:paraId="107B8EC9"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faits</w:t>
            </w:r>
            <w:proofErr w:type="gramEnd"/>
            <w:r w:rsidRPr="00A145A4">
              <w:rPr>
                <w:rFonts w:cstheme="minorHAnsi"/>
                <w:sz w:val="21"/>
                <w:szCs w:val="21"/>
                <w:lang w:val="fr-BE"/>
              </w:rPr>
              <w:t xml:space="preserve"> du pouvoir adjudicateur (art. 38/11 RGE) ;</w:t>
            </w:r>
          </w:p>
          <w:p w14:paraId="6F216E43"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indemnités</w:t>
            </w:r>
            <w:proofErr w:type="gramEnd"/>
            <w:r w:rsidRPr="00A145A4">
              <w:rPr>
                <w:rFonts w:cstheme="minorHAnsi"/>
                <w:sz w:val="21"/>
                <w:szCs w:val="21"/>
                <w:lang w:val="fr-BE"/>
              </w:rPr>
              <w:t xml:space="preserve"> à la suite des suspensions ordonnées par le pouvoir adjudicateur (art. 38/12, §1er et §2 RGE).</w:t>
            </w:r>
            <w:commentRangeEnd w:id="100"/>
            <w:r w:rsidRPr="00A145A4">
              <w:rPr>
                <w:rStyle w:val="Marquedecommentaire"/>
                <w:rFonts w:cstheme="minorHAnsi"/>
                <w:lang w:val="fr-BE"/>
              </w:rPr>
              <w:commentReference w:id="100"/>
            </w:r>
          </w:p>
          <w:p w14:paraId="708FF7D9" w14:textId="77777777"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fournitures</w:t>
            </w:r>
            <w:proofErr w:type="gramEnd"/>
            <w:r w:rsidRPr="00A145A4">
              <w:rPr>
                <w:rFonts w:cstheme="minorHAnsi"/>
                <w:sz w:val="21"/>
                <w:szCs w:val="21"/>
                <w:lang w:val="fr-BE"/>
              </w:rPr>
              <w:t xml:space="preserve"> complémentaires (art. 38/1 RGE)</w:t>
            </w:r>
          </w:p>
          <w:p w14:paraId="2E1B7DA4" w14:textId="1C2CC8CD"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évènements</w:t>
            </w:r>
            <w:proofErr w:type="gramEnd"/>
            <w:r w:rsidRPr="00A145A4">
              <w:rPr>
                <w:rFonts w:cstheme="minorHAnsi"/>
                <w:sz w:val="21"/>
                <w:szCs w:val="21"/>
                <w:lang w:val="fr-BE"/>
              </w:rPr>
              <w:t xml:space="preserve"> imprévisibles dans le chef de l’adjudicateur (art. 38/2 RGE)</w:t>
            </w:r>
          </w:p>
          <w:p w14:paraId="6FAFC88E" w14:textId="38614FBC"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remplacement</w:t>
            </w:r>
            <w:proofErr w:type="gramEnd"/>
            <w:r w:rsidRPr="00A145A4">
              <w:rPr>
                <w:rFonts w:cstheme="minorHAnsi"/>
                <w:sz w:val="21"/>
                <w:szCs w:val="21"/>
                <w:lang w:val="fr-BE"/>
              </w:rPr>
              <w:t xml:space="preserve"> de l’adjudicataire (art. 38/3 RGE)</w:t>
            </w:r>
          </w:p>
          <w:p w14:paraId="45ADD078" w14:textId="4945050D"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règle</w:t>
            </w:r>
            <w:proofErr w:type="gramEnd"/>
            <w:r w:rsidRPr="00A145A4">
              <w:rPr>
                <w:rFonts w:cstheme="minorHAnsi"/>
                <w:sz w:val="21"/>
                <w:szCs w:val="21"/>
                <w:lang w:val="fr-BE"/>
              </w:rPr>
              <w:t xml:space="preserve"> « de minimis » (art. 38/4 RGE)</w:t>
            </w:r>
          </w:p>
          <w:p w14:paraId="38236030" w14:textId="72045D6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modifications</w:t>
            </w:r>
            <w:proofErr w:type="gramEnd"/>
            <w:r w:rsidRPr="00A145A4">
              <w:rPr>
                <w:rFonts w:cstheme="minorHAnsi"/>
                <w:sz w:val="21"/>
                <w:szCs w:val="21"/>
                <w:lang w:val="fr-BE"/>
              </w:rPr>
              <w:t xml:space="preserve"> non substantielles (art. 38/5 et 38/6 RGE)</w:t>
            </w:r>
          </w:p>
          <w:p w14:paraId="402DEE0D" w14:textId="202C4980"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bouleversement</w:t>
            </w:r>
            <w:proofErr w:type="gramEnd"/>
            <w:r w:rsidRPr="00A145A4">
              <w:rPr>
                <w:rFonts w:cstheme="minorHAnsi"/>
                <w:sz w:val="21"/>
                <w:szCs w:val="21"/>
                <w:lang w:val="fr-BE"/>
              </w:rPr>
              <w:t xml:space="preserve"> contractuel en défaveur du pouvoir adjudicateur (art. 38/10 RGE)</w:t>
            </w:r>
          </w:p>
          <w:p w14:paraId="3D122FAE" w14:textId="2D0EAFC9"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faits</w:t>
            </w:r>
            <w:proofErr w:type="gramEnd"/>
            <w:r w:rsidRPr="00A145A4">
              <w:rPr>
                <w:rFonts w:cstheme="minorHAnsi"/>
                <w:sz w:val="21"/>
                <w:szCs w:val="21"/>
                <w:lang w:val="fr-BE"/>
              </w:rPr>
              <w:t xml:space="preserve"> de l’adjudicataire (art. 38/11 RGE)</w:t>
            </w:r>
          </w:p>
          <w:p w14:paraId="7DBC0092" w14:textId="77777777" w:rsidR="004C666C" w:rsidRPr="00A145A4" w:rsidRDefault="004C666C" w:rsidP="004C666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06EE37E" w14:textId="7777777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786779F1"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 xml:space="preserve">Les </w:t>
            </w:r>
            <w:r w:rsidRPr="00DC0991">
              <w:rPr>
                <w:rFonts w:cstheme="minorHAnsi"/>
                <w:sz w:val="21"/>
                <w:szCs w:val="21"/>
                <w:lang w:val="fr-BE"/>
              </w:rPr>
              <w:t>détails et conditions d’application de ces hypothèses de modification sont reprises à l’</w:t>
            </w:r>
            <w:r w:rsidRPr="00DC0991">
              <w:rPr>
                <w:rFonts w:cstheme="minorHAnsi"/>
                <w:sz w:val="21"/>
                <w:szCs w:val="21"/>
                <w:lang w:val="fr-BE"/>
              </w:rPr>
              <w:fldChar w:fldCharType="begin"/>
            </w:r>
            <w:r w:rsidRPr="00DC0991">
              <w:rPr>
                <w:rFonts w:cstheme="minorHAnsi"/>
                <w:sz w:val="21"/>
                <w:szCs w:val="21"/>
                <w:lang w:val="fr-BE"/>
              </w:rPr>
              <w:instrText xml:space="preserve"> REF _Ref115773170 \h  \* MERGEFORMAT </w:instrText>
            </w:r>
            <w:r w:rsidRPr="00DC0991">
              <w:rPr>
                <w:rFonts w:cstheme="minorHAnsi"/>
                <w:sz w:val="21"/>
                <w:szCs w:val="21"/>
                <w:lang w:val="fr-BE"/>
              </w:rPr>
            </w:r>
            <w:r w:rsidRPr="00DC0991">
              <w:rPr>
                <w:rFonts w:cstheme="minorHAnsi"/>
                <w:sz w:val="21"/>
                <w:szCs w:val="21"/>
                <w:lang w:val="fr-BE"/>
              </w:rPr>
              <w:fldChar w:fldCharType="separate"/>
            </w:r>
            <w:r w:rsidRPr="00DC0991">
              <w:rPr>
                <w:rFonts w:cstheme="minorHAnsi"/>
                <w:sz w:val="21"/>
                <w:szCs w:val="21"/>
                <w:lang w:val="fr-BE"/>
              </w:rPr>
              <w:t>ANNEXE 8 : MODIFICATION DU MARCHÉ</w:t>
            </w:r>
            <w:r w:rsidRPr="00DC0991">
              <w:rPr>
                <w:rFonts w:cstheme="minorHAnsi"/>
                <w:sz w:val="21"/>
                <w:szCs w:val="21"/>
                <w:lang w:val="fr-BE"/>
              </w:rPr>
              <w:fldChar w:fldCharType="end"/>
            </w:r>
            <w:r w:rsidRPr="00DC0991">
              <w:rPr>
                <w:rFonts w:cstheme="minorHAnsi"/>
                <w:sz w:val="21"/>
                <w:szCs w:val="21"/>
                <w:lang w:val="fr-BE"/>
              </w:rPr>
              <w:t>.</w:t>
            </w:r>
          </w:p>
        </w:tc>
      </w:tr>
      <w:tr w:rsidR="004C666C" w:rsidRPr="00A145A4"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4C666C" w:rsidRPr="00A145A4" w:rsidRDefault="004C666C" w:rsidP="004C666C">
            <w:pPr>
              <w:pStyle w:val="Titre2"/>
              <w:spacing w:before="240" w:after="160"/>
              <w:rPr>
                <w:rFonts w:asciiTheme="minorHAnsi" w:hAnsiTheme="minorHAnsi" w:cstheme="minorHAnsi"/>
                <w:bCs w:val="0"/>
                <w:sz w:val="21"/>
                <w:szCs w:val="21"/>
                <w:lang w:val="fr-BE"/>
              </w:rPr>
            </w:pPr>
            <w:bookmarkStart w:id="101" w:name="_Toc190441501"/>
            <w:bookmarkEnd w:id="99"/>
            <w:r w:rsidRPr="00A145A4">
              <w:rPr>
                <w:rFonts w:asciiTheme="minorHAnsi" w:hAnsiTheme="minorHAnsi" w:cstheme="minorHAnsi"/>
                <w:b/>
                <w:sz w:val="21"/>
                <w:szCs w:val="21"/>
                <w:lang w:val="fr-BE"/>
              </w:rPr>
              <w:lastRenderedPageBreak/>
              <w:t>Sanctions en cas d’inexécution</w:t>
            </w:r>
            <w:bookmarkEnd w:id="101"/>
            <w:r w:rsidRPr="00A145A4">
              <w:rPr>
                <w:rFonts w:asciiTheme="minorHAnsi" w:hAnsiTheme="minorHAnsi" w:cstheme="minorHAnsi"/>
                <w:b/>
                <w:sz w:val="21"/>
                <w:szCs w:val="21"/>
                <w:lang w:val="fr-BE"/>
              </w:rPr>
              <w:t xml:space="preserve"> </w:t>
            </w:r>
          </w:p>
        </w:tc>
        <w:tc>
          <w:tcPr>
            <w:tcW w:w="8370" w:type="dxa"/>
          </w:tcPr>
          <w:p w14:paraId="30D2D664" w14:textId="301E76A0" w:rsidR="004C666C" w:rsidRPr="00A145A4" w:rsidRDefault="004C666C" w:rsidP="004C666C">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02"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4C666C" w:rsidRPr="00A145A4" w:rsidRDefault="004C666C" w:rsidP="004C666C">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4C666C" w:rsidRPr="00A145A4" w:rsidRDefault="004C666C" w:rsidP="004C666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4C666C" w:rsidRPr="006B1089" w:rsidRDefault="004C666C" w:rsidP="004C666C">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4C666C" w:rsidRPr="00185B0B" w:rsidRDefault="004C666C" w:rsidP="004C666C">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4C666C" w:rsidRPr="00A145A4" w:rsidRDefault="00E77E45"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7CCEB72FB43B4638A4A5ADFF736F7669"/>
                </w:placeholder>
              </w:sdtPr>
              <w:sdtEndPr>
                <w:rPr>
                  <w:highlight w:val="lightGray"/>
                </w:r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w:t>
            </w:r>
          </w:p>
          <w:bookmarkEnd w:id="102"/>
          <w:p w14:paraId="0BE637E5" w14:textId="3938CE3C" w:rsidR="004C666C" w:rsidRPr="00A145A4" w:rsidRDefault="004C666C" w:rsidP="004C666C">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4C666C" w:rsidRPr="00A145A4" w:rsidRDefault="004C666C"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4C666C" w:rsidRPr="00A145A4" w:rsidRDefault="004C666C"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4C666C" w:rsidRPr="00A145A4" w:rsidRDefault="00E77E45"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4C666C" w:rsidRPr="00A145A4">
                  <w:rPr>
                    <w:rFonts w:ascii="Segoe UI Symbol" w:eastAsiaTheme="minorHAnsi" w:hAnsi="Segoe UI Symbol" w:cs="Segoe UI Symbol"/>
                    <w:sz w:val="21"/>
                    <w:szCs w:val="21"/>
                    <w:lang w:eastAsia="en-US"/>
                  </w:rPr>
                  <w:t>☐</w:t>
                </w:r>
              </w:sdtContent>
            </w:sdt>
            <w:r w:rsidR="004C666C"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4C666C" w:rsidRPr="00A145A4" w:rsidRDefault="00E77E45"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lang w:val="fr-BE"/>
                  </w:rPr>
                  <w:t>☐</w:t>
                </w:r>
              </w:sdtContent>
            </w:sdt>
            <w:r w:rsidR="004C666C"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45D94E5682084B96BD8EE64281B9F4D4"/>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w:t>
            </w:r>
          </w:p>
          <w:p w14:paraId="1E6CFE1C" w14:textId="661FE74B" w:rsidR="004C666C" w:rsidRPr="00A145A4" w:rsidRDefault="004C666C" w:rsidP="004C666C">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résiliation unilatérale du marché avec saisie du cautionnement ;</w:t>
            </w:r>
          </w:p>
          <w:p w14:paraId="50AC2487" w14:textId="649708B9"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l'exécution</w:t>
            </w:r>
            <w:proofErr w:type="gramEnd"/>
            <w:r w:rsidRPr="00A145A4">
              <w:rPr>
                <w:rFonts w:cstheme="minorHAnsi"/>
                <w:sz w:val="21"/>
                <w:szCs w:val="21"/>
                <w:lang w:val="fr-BE"/>
              </w:rPr>
              <w:t xml:space="preserve"> en gestion propre (ou en régie) de tout ou partie du marché non exécuté ;</w:t>
            </w:r>
          </w:p>
          <w:p w14:paraId="01A15040" w14:textId="0C353162"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4C666C" w:rsidRPr="00A145A4" w:rsidRDefault="004C666C" w:rsidP="004C666C">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4C666C" w:rsidRPr="00A145A4" w:rsidRDefault="004C666C" w:rsidP="004C666C">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Exclusion de la participation à d’autres marchés :</w:t>
            </w:r>
          </w:p>
          <w:p w14:paraId="0D1D4C8A" w14:textId="0DC86C87"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7CCEB72FB43B4638A4A5ADFF736F7669"/>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2ADCE6CF"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le détail de l’ensemble des sanctions existantes en </w:t>
            </w:r>
            <w:r w:rsidRPr="00A145A4">
              <w:rPr>
                <w:rFonts w:cstheme="minorHAnsi"/>
                <w:sz w:val="21"/>
                <w:szCs w:val="21"/>
                <w:lang w:val="fr-BE"/>
              </w:rPr>
              <w:fldChar w:fldCharType="begin"/>
            </w:r>
            <w:r w:rsidRPr="00A145A4">
              <w:rPr>
                <w:rFonts w:cstheme="minorHAnsi"/>
                <w:sz w:val="21"/>
                <w:szCs w:val="21"/>
                <w:lang w:val="fr-BE"/>
              </w:rPr>
              <w:instrText xml:space="preserve"> REF _Ref115772618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9</w:t>
            </w:r>
            <w:r w:rsidRPr="00A145A4">
              <w:rPr>
                <w:rFonts w:cstheme="minorHAnsi"/>
                <w:sz w:val="21"/>
                <w:szCs w:val="21"/>
                <w:lang w:val="fr-BE"/>
              </w:rPr>
              <w:t> : SANCTIONS EN CAS D’INEXECUTION</w:t>
            </w:r>
            <w:r w:rsidRPr="00A145A4">
              <w:rPr>
                <w:rFonts w:cstheme="minorHAnsi"/>
                <w:sz w:val="21"/>
                <w:szCs w:val="21"/>
                <w:lang w:val="fr-BE"/>
              </w:rPr>
              <w:fldChar w:fldCharType="end"/>
            </w:r>
            <w:r w:rsidRPr="00A145A4">
              <w:rPr>
                <w:rFonts w:cstheme="minorHAnsi"/>
                <w:sz w:val="21"/>
                <w:szCs w:val="21"/>
                <w:lang w:val="fr-BE"/>
              </w:rPr>
              <w:t>.</w:t>
            </w:r>
          </w:p>
        </w:tc>
      </w:tr>
      <w:tr w:rsidR="004C666C" w:rsidRPr="00A145A4" w14:paraId="2D065AA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4C666C" w:rsidRPr="00A145A4" w:rsidRDefault="004C666C" w:rsidP="004C666C">
            <w:pPr>
              <w:pStyle w:val="Titre2"/>
              <w:spacing w:before="240" w:after="160"/>
              <w:rPr>
                <w:rFonts w:asciiTheme="minorHAnsi" w:hAnsiTheme="minorHAnsi" w:cstheme="minorHAnsi"/>
                <w:bCs w:val="0"/>
                <w:sz w:val="21"/>
                <w:szCs w:val="21"/>
                <w:lang w:val="fr-BE"/>
              </w:rPr>
            </w:pPr>
            <w:bookmarkStart w:id="103" w:name="_Toc190441502"/>
            <w:r w:rsidRPr="00A145A4">
              <w:rPr>
                <w:rFonts w:asciiTheme="minorHAnsi" w:hAnsiTheme="minorHAnsi" w:cstheme="minorHAnsi"/>
                <w:b/>
                <w:sz w:val="21"/>
                <w:szCs w:val="21"/>
                <w:lang w:val="fr-BE"/>
              </w:rPr>
              <w:lastRenderedPageBreak/>
              <w:t>Paiement</w:t>
            </w:r>
            <w:bookmarkEnd w:id="103"/>
            <w:r w:rsidRPr="00A145A4">
              <w:rPr>
                <w:rFonts w:asciiTheme="minorHAnsi" w:hAnsiTheme="minorHAnsi" w:cstheme="minorHAnsi"/>
                <w:b/>
                <w:sz w:val="21"/>
                <w:szCs w:val="21"/>
                <w:lang w:val="fr-BE"/>
              </w:rPr>
              <w:t xml:space="preserve"> </w:t>
            </w:r>
          </w:p>
        </w:tc>
        <w:tc>
          <w:tcPr>
            <w:tcW w:w="8370" w:type="dxa"/>
          </w:tcPr>
          <w:p w14:paraId="5398720B" w14:textId="37F1BCCD"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4C666C" w:rsidRPr="00A145A4" w:rsidRDefault="00E77E45"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paiement sera effectué en une fois après exécution complète du marché.</w:t>
            </w:r>
          </w:p>
          <w:p w14:paraId="6E891E6E" w14:textId="178D4478" w:rsidR="004C666C" w:rsidRPr="00A145A4" w:rsidRDefault="00E77E45"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r w:rsidR="004C666C"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430FFCC93CC3466189638198DF70BF95"/>
                </w:placeholder>
                <w:showingPlcHdr/>
              </w:sdtPr>
              <w:sdtEndPr/>
              <w:sdtContent>
                <w:r w:rsidR="004C666C" w:rsidRPr="00A145A4">
                  <w:rPr>
                    <w:rFonts w:eastAsia="Calibri" w:cstheme="minorHAnsi"/>
                    <w:sz w:val="21"/>
                    <w:szCs w:val="21"/>
                    <w:highlight w:val="lightGray"/>
                    <w:lang w:val="fr-BE"/>
                  </w:rPr>
                  <w:t>[à compléter le cas échéant]</w:t>
                </w:r>
              </w:sdtContent>
            </w:sdt>
            <w:r w:rsidR="004C666C" w:rsidRPr="00A145A4">
              <w:rPr>
                <w:rFonts w:eastAsia="Calibri" w:cstheme="minorHAnsi"/>
                <w:sz w:val="21"/>
                <w:szCs w:val="21"/>
                <w:lang w:val="fr-BE"/>
              </w:rPr>
              <w:t>.</w:t>
            </w:r>
          </w:p>
          <w:p w14:paraId="5C975755" w14:textId="53134ADA" w:rsidR="004C666C" w:rsidRPr="00A145A4" w:rsidRDefault="00E77E45"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sdt>
              <w:sdtPr>
                <w:rPr>
                  <w:rFonts w:cstheme="minorHAnsi"/>
                  <w:sz w:val="21"/>
                  <w:szCs w:val="21"/>
                  <w:lang w:val="fr-BE"/>
                </w:rPr>
                <w:id w:val="1828789593"/>
                <w:placeholder>
                  <w:docPart w:val="BF444011F21E4E21BF71B15D6D4EED91"/>
                </w:placeholder>
                <w:showingPlcHdr/>
              </w:sdtPr>
              <w:sdtEndPr/>
              <w:sdtContent>
                <w:r w:rsidR="004C666C" w:rsidRPr="00A145A4">
                  <w:rPr>
                    <w:rFonts w:cstheme="minorHAnsi"/>
                    <w:sz w:val="21"/>
                    <w:szCs w:val="21"/>
                    <w:highlight w:val="lightGray"/>
                    <w:lang w:val="fr-BE"/>
                  </w:rPr>
                  <w:t>[à compléter en fonction d’autres modalités de facturation que vous avez éventuellement prévu]</w:t>
                </w:r>
              </w:sdtContent>
            </w:sdt>
            <w:r w:rsidR="004C666C" w:rsidRPr="00A145A4">
              <w:rPr>
                <w:rFonts w:cstheme="minorHAnsi"/>
                <w:sz w:val="21"/>
                <w:szCs w:val="21"/>
                <w:lang w:val="fr-BE"/>
              </w:rPr>
              <w:t>.</w:t>
            </w:r>
          </w:p>
          <w:p w14:paraId="5DCAA2E6" w14:textId="77777777" w:rsidR="004C666C" w:rsidRPr="008A74DC" w:rsidRDefault="004C666C" w:rsidP="004C666C">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04"/>
            <w:r w:rsidRPr="008A74DC">
              <w:rPr>
                <w:rFonts w:eastAsia="Times New Roman" w:cstheme="minorHAnsi"/>
                <w:kern w:val="2"/>
                <w:sz w:val="21"/>
                <w:szCs w:val="21"/>
                <w:lang w:val="fr-BE" w:eastAsia="de-DE"/>
                <w14:ligatures w14:val="standardContextual"/>
              </w:rPr>
              <w:t xml:space="preserve">30 jours maximum </w:t>
            </w:r>
            <w:commentRangeEnd w:id="104"/>
            <w:r w:rsidRPr="008A74DC">
              <w:rPr>
                <w:kern w:val="2"/>
                <w:sz w:val="21"/>
                <w:szCs w:val="21"/>
                <w:lang w:val="fr-BE"/>
                <w14:ligatures w14:val="standardContextual"/>
              </w:rPr>
              <w:commentReference w:id="104"/>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05"/>
            <w:r w:rsidRPr="008A74DC">
              <w:rPr>
                <w:kern w:val="2"/>
                <w:sz w:val="21"/>
                <w:szCs w:val="21"/>
                <w:lang w:val="fr-BE"/>
                <w14:ligatures w14:val="standardContextual"/>
              </w:rPr>
              <w:t>exigés</w:t>
            </w:r>
            <w:commentRangeEnd w:id="105"/>
            <w:r w:rsidRPr="008A74DC">
              <w:rPr>
                <w:kern w:val="2"/>
                <w:sz w:val="21"/>
                <w:szCs w:val="21"/>
                <w:lang w:val="fr-BE"/>
                <w14:ligatures w14:val="standardContextual"/>
              </w:rPr>
              <w:commentReference w:id="105"/>
            </w:r>
            <w:r w:rsidRPr="008A74DC">
              <w:rPr>
                <w:kern w:val="2"/>
                <w:sz w:val="21"/>
                <w:szCs w:val="21"/>
                <w:lang w:val="fr-BE"/>
                <w14:ligatures w14:val="standardContextual"/>
              </w:rPr>
              <w:t>.</w:t>
            </w:r>
          </w:p>
          <w:p w14:paraId="0A892011" w14:textId="439D2A6D" w:rsidR="004C666C" w:rsidRPr="00CD79CE" w:rsidRDefault="004C666C" w:rsidP="004C666C">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253F5ABF"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êtes admis à facturer :</w:t>
            </w:r>
          </w:p>
          <w:p w14:paraId="24622DC9" w14:textId="3549E997"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proofErr w:type="gramStart"/>
            <w:r w:rsidR="004C666C" w:rsidRPr="00A145A4">
              <w:rPr>
                <w:rFonts w:cstheme="minorHAnsi"/>
                <w:sz w:val="21"/>
                <w:szCs w:val="21"/>
                <w:lang w:val="fr-BE"/>
              </w:rPr>
              <w:t>à</w:t>
            </w:r>
            <w:proofErr w:type="gramEnd"/>
            <w:r w:rsidR="004C666C" w:rsidRPr="00A145A4">
              <w:rPr>
                <w:rFonts w:cstheme="minorHAnsi"/>
                <w:sz w:val="21"/>
                <w:szCs w:val="21"/>
                <w:lang w:val="fr-BE"/>
              </w:rPr>
              <w:t xml:space="preserve"> la date de fin de livraison </w:t>
            </w:r>
          </w:p>
          <w:p w14:paraId="65834053" w14:textId="2FC3055A"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proofErr w:type="gramStart"/>
            <w:r w:rsidR="004C666C" w:rsidRPr="00A145A4">
              <w:rPr>
                <w:rFonts w:cstheme="minorHAnsi"/>
                <w:sz w:val="21"/>
                <w:szCs w:val="21"/>
                <w:lang w:val="fr-BE"/>
              </w:rPr>
              <w:t>mensuellement</w:t>
            </w:r>
            <w:proofErr w:type="gramEnd"/>
          </w:p>
          <w:p w14:paraId="7B8CC21D" w14:textId="7B5D830B" w:rsidR="004C666C" w:rsidRPr="00A145A4" w:rsidRDefault="00E77E45"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sdt>
              <w:sdtPr>
                <w:rPr>
                  <w:rFonts w:cstheme="minorHAnsi"/>
                  <w:sz w:val="21"/>
                  <w:szCs w:val="21"/>
                  <w:lang w:val="fr-BE"/>
                </w:rPr>
                <w:id w:val="-1751883093"/>
                <w:placeholder>
                  <w:docPart w:val="493A1E1BAF734FF5961CE6CD93B35184"/>
                </w:placeholder>
                <w:showingPlcHdr/>
              </w:sdtPr>
              <w:sdtEndPr/>
              <w:sdtContent>
                <w:r w:rsidR="004C666C" w:rsidRPr="00A145A4">
                  <w:rPr>
                    <w:rFonts w:cstheme="minorHAnsi"/>
                    <w:sz w:val="21"/>
                    <w:szCs w:val="21"/>
                    <w:highlight w:val="lightGray"/>
                    <w:lang w:val="fr-BE"/>
                  </w:rPr>
                  <w:t>[indiquez d’autres modalités de facturation éventuelles]</w:t>
                </w:r>
              </w:sdtContent>
            </w:sdt>
          </w:p>
          <w:p w14:paraId="3090B53E" w14:textId="09FB85F0"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106"/>
            <w:r w:rsidRPr="00A145A4">
              <w:rPr>
                <w:rFonts w:cstheme="minorHAnsi"/>
                <w:b/>
                <w:bCs/>
                <w:sz w:val="21"/>
                <w:szCs w:val="21"/>
                <w:u w:val="single"/>
                <w:lang w:val="fr-BE"/>
              </w:rPr>
              <w:t>transmission</w:t>
            </w:r>
            <w:commentRangeEnd w:id="106"/>
            <w:r w:rsidRPr="00A145A4">
              <w:rPr>
                <w:rStyle w:val="Marquedecommentaire"/>
                <w:rFonts w:cstheme="minorHAnsi"/>
                <w:sz w:val="21"/>
                <w:szCs w:val="21"/>
                <w:lang w:val="fr-BE"/>
              </w:rPr>
              <w:commentReference w:id="106"/>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107"/>
            <w:r w:rsidRPr="00A145A4">
              <w:rPr>
                <w:rFonts w:cstheme="minorHAnsi"/>
                <w:sz w:val="21"/>
                <w:szCs w:val="21"/>
                <w:lang w:val="fr-BE"/>
              </w:rPr>
              <w:t>électronique</w:t>
            </w:r>
            <w:commentRangeEnd w:id="107"/>
            <w:r w:rsidRPr="00A145A4">
              <w:rPr>
                <w:rStyle w:val="Marquedecommentaire"/>
                <w:rFonts w:cstheme="minorHAnsi"/>
                <w:lang w:val="fr-BE"/>
              </w:rPr>
              <w:commentReference w:id="107"/>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0AE33100B9C141A99F4F58B99F74AD7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3616CDD" w14:textId="77777777" w:rsidR="004C666C"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32" w:history="1">
              <w:r w:rsidRPr="00A145A4">
                <w:rPr>
                  <w:rStyle w:val="Lienhypertexte"/>
                  <w:rFonts w:cstheme="minorHAnsi"/>
                  <w:sz w:val="21"/>
                  <w:szCs w:val="21"/>
                  <w:lang w:val="fr-BE"/>
                </w:rPr>
                <w:t>https://efacture.belgium.be/fr</w:t>
              </w:r>
            </w:hyperlink>
          </w:p>
          <w:p w14:paraId="309A5D9F" w14:textId="4BD1783E" w:rsidR="00620E46" w:rsidRPr="00A145A4" w:rsidRDefault="00620E46"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20E46" w:rsidRPr="00A145A4" w14:paraId="4512BE37"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38C628F" w14:textId="7B0CC54C" w:rsidR="00620E46" w:rsidRPr="00A145A4" w:rsidRDefault="00620E46" w:rsidP="00620E46">
            <w:pPr>
              <w:pStyle w:val="Titre2"/>
              <w:spacing w:before="240" w:after="160"/>
              <w:rPr>
                <w:rFonts w:asciiTheme="minorHAnsi" w:hAnsiTheme="minorHAnsi" w:cstheme="minorHAnsi"/>
                <w:sz w:val="21"/>
                <w:szCs w:val="21"/>
                <w:lang w:val="fr-BE"/>
              </w:rPr>
            </w:pPr>
            <w:bookmarkStart w:id="108" w:name="_Toc190437226"/>
            <w:bookmarkStart w:id="109" w:name="_Toc190441503"/>
            <w:commentRangeStart w:id="110"/>
            <w:r w:rsidRPr="00E5278D">
              <w:rPr>
                <w:rFonts w:asciiTheme="minorHAnsi" w:hAnsiTheme="minorHAnsi" w:cstheme="minorHAnsi"/>
                <w:b/>
                <w:bCs w:val="0"/>
                <w:sz w:val="21"/>
                <w:szCs w:val="21"/>
              </w:rPr>
              <w:lastRenderedPageBreak/>
              <w:t>Avance</w:t>
            </w:r>
            <w:commentRangeEnd w:id="110"/>
            <w:r w:rsidRPr="00E5278D">
              <w:rPr>
                <w:rFonts w:asciiTheme="minorHAnsi" w:hAnsiTheme="minorHAnsi" w:cstheme="minorHAnsi"/>
                <w:b/>
                <w:bCs w:val="0"/>
                <w:sz w:val="16"/>
                <w:szCs w:val="16"/>
              </w:rPr>
              <w:commentReference w:id="110"/>
            </w:r>
            <w:r w:rsidRPr="00E5278D">
              <w:rPr>
                <w:rFonts w:asciiTheme="minorHAnsi" w:hAnsiTheme="minorHAnsi" w:cstheme="minorHAnsi"/>
                <w:b/>
                <w:bCs w:val="0"/>
                <w:sz w:val="21"/>
                <w:szCs w:val="21"/>
              </w:rPr>
              <w:t xml:space="preserve"> </w:t>
            </w:r>
            <w:commentRangeStart w:id="111"/>
            <w:r w:rsidRPr="00E5278D">
              <w:rPr>
                <w:rFonts w:asciiTheme="minorHAnsi" w:hAnsiTheme="minorHAnsi" w:cstheme="minorHAnsi"/>
                <w:b/>
                <w:bCs w:val="0"/>
                <w:sz w:val="21"/>
                <w:szCs w:val="21"/>
              </w:rPr>
              <w:t>obligatoire</w:t>
            </w:r>
            <w:commentRangeEnd w:id="111"/>
            <w:r w:rsidRPr="00E5278D">
              <w:rPr>
                <w:rFonts w:asciiTheme="minorHAnsi" w:hAnsiTheme="minorHAnsi" w:cstheme="minorHAnsi"/>
                <w:b/>
                <w:bCs w:val="0"/>
                <w:sz w:val="16"/>
                <w:szCs w:val="16"/>
              </w:rPr>
              <w:commentReference w:id="111"/>
            </w:r>
            <w:bookmarkEnd w:id="108"/>
            <w:bookmarkEnd w:id="109"/>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4A0B3CC0" w14:textId="77777777" w:rsidR="00620E46"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C267388"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5A2B03D1" w14:textId="77777777" w:rsidR="00620E46" w:rsidRPr="00925CDC" w:rsidRDefault="00620E46" w:rsidP="00620E4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9A8416617E2B4458BECBE9C36F7544E0"/>
                </w:placeholder>
              </w:sdtPr>
              <w:sdtEndPr/>
              <w:sdtContent>
                <w:commentRangeStart w:id="112"/>
                <w:r w:rsidRPr="00FD179F">
                  <w:rPr>
                    <w:rFonts w:cstheme="minorHAnsi"/>
                    <w:sz w:val="21"/>
                    <w:szCs w:val="21"/>
                    <w:highlight w:val="lightGray"/>
                  </w:rPr>
                  <w:t>[à compléter]</w:t>
                </w:r>
                <w:commentRangeEnd w:id="112"/>
                <w:r w:rsidRPr="00FD179F">
                  <w:rPr>
                    <w:sz w:val="16"/>
                    <w:szCs w:val="16"/>
                  </w:rPr>
                  <w:commentReference w:id="112"/>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F3E59D8" w14:textId="77777777" w:rsidR="00620E46" w:rsidRPr="00FD179F" w:rsidRDefault="00620E46" w:rsidP="00620E4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609830B"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5F51317"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5EA27E1"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620E46" w:rsidRPr="00FD179F" w14:paraId="410750CE" w14:textId="77777777" w:rsidTr="007E794E">
              <w:tc>
                <w:tcPr>
                  <w:tcW w:w="1480" w:type="dxa"/>
                </w:tcPr>
                <w:p w14:paraId="6308CA5D" w14:textId="77777777" w:rsidR="00620E46" w:rsidRPr="00FD179F" w:rsidRDefault="00620E46" w:rsidP="00F4163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34833A4" w14:textId="77777777" w:rsidR="00620E46" w:rsidRPr="00FD179F" w:rsidRDefault="00620E46" w:rsidP="00F4163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3F1FCF5" w14:textId="77777777" w:rsidR="00620E46" w:rsidRPr="00FD179F" w:rsidRDefault="00620E46" w:rsidP="00F4163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5822FCC" w14:textId="77777777" w:rsidR="00620E46" w:rsidRPr="00FD179F" w:rsidRDefault="00620E46" w:rsidP="00F4163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E709B6B" w14:textId="77777777" w:rsidR="00620E46" w:rsidRPr="00FD179F" w:rsidRDefault="00620E46" w:rsidP="00F41635">
                  <w:pPr>
                    <w:framePr w:hSpace="141" w:wrap="around" w:vAnchor="page" w:hAnchor="margin" w:xAlign="center" w:y="1046"/>
                    <w:jc w:val="center"/>
                    <w:rPr>
                      <w:rFonts w:cstheme="minorHAnsi"/>
                      <w:b/>
                      <w:bCs/>
                      <w:sz w:val="21"/>
                      <w:szCs w:val="21"/>
                      <w:lang w:eastAsia="fr-BE"/>
                    </w:rPr>
                  </w:pPr>
                  <w:commentRangeStart w:id="113"/>
                  <w:r w:rsidRPr="00FD179F">
                    <w:rPr>
                      <w:rFonts w:cstheme="minorHAnsi"/>
                      <w:b/>
                      <w:bCs/>
                      <w:sz w:val="21"/>
                      <w:szCs w:val="21"/>
                    </w:rPr>
                    <w:t>Avance</w:t>
                  </w:r>
                  <w:commentRangeEnd w:id="113"/>
                  <w:r w:rsidRPr="00FD179F">
                    <w:rPr>
                      <w:rFonts w:cstheme="minorHAnsi"/>
                      <w:sz w:val="21"/>
                      <w:szCs w:val="21"/>
                    </w:rPr>
                    <w:commentReference w:id="113"/>
                  </w:r>
                </w:p>
              </w:tc>
            </w:tr>
            <w:tr w:rsidR="00620E46" w:rsidRPr="00FD179F" w14:paraId="50E8C8EF" w14:textId="77777777" w:rsidTr="007E794E">
              <w:tc>
                <w:tcPr>
                  <w:tcW w:w="1480" w:type="dxa"/>
                </w:tcPr>
                <w:p w14:paraId="50B3CF45"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D235B24"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06C3C15"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349E0D4"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4442C768"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620E46" w:rsidRPr="00FD179F" w14:paraId="79E70B8C" w14:textId="77777777" w:rsidTr="007E794E">
              <w:tc>
                <w:tcPr>
                  <w:tcW w:w="1480" w:type="dxa"/>
                </w:tcPr>
                <w:p w14:paraId="0D7155BD"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FF2F020"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5F2EBDE"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34F813C"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5C1DAF9D"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620E46" w:rsidRPr="00FD179F" w14:paraId="697D84E1" w14:textId="77777777" w:rsidTr="007E794E">
              <w:tc>
                <w:tcPr>
                  <w:tcW w:w="1480" w:type="dxa"/>
                </w:tcPr>
                <w:p w14:paraId="2FB3012E"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1411D5A"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A0FBECB"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091734F6"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5A577DAF" w14:textId="77777777" w:rsidR="00620E46" w:rsidRPr="00FD179F" w:rsidRDefault="00620E46" w:rsidP="00F41635">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0F5F9192"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0603BBE"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66E0E095"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5C1497EF" w14:textId="77777777" w:rsidR="00620E46" w:rsidRPr="00FD179F" w:rsidRDefault="00E77E45" w:rsidP="00620E4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14"/>
            <w:proofErr w:type="gramStart"/>
            <w:r w:rsidR="00620E46" w:rsidRPr="00FD179F">
              <w:rPr>
                <w:rFonts w:eastAsia="Calibri" w:cstheme="minorHAnsi"/>
                <w:sz w:val="21"/>
                <w:szCs w:val="21"/>
                <w:lang w:eastAsia="fr-BE"/>
              </w:rPr>
              <w:t>au</w:t>
            </w:r>
            <w:commentRangeEnd w:id="114"/>
            <w:proofErr w:type="gramEnd"/>
            <w:r w:rsidR="00620E46" w:rsidRPr="00FD179F">
              <w:rPr>
                <w:rFonts w:eastAsia="Calibri" w:cstheme="minorHAnsi"/>
                <w:sz w:val="21"/>
                <w:szCs w:val="21"/>
              </w:rPr>
              <w:commentReference w:id="114"/>
            </w:r>
            <w:r w:rsidR="00620E46" w:rsidRPr="00FD179F">
              <w:rPr>
                <w:rFonts w:eastAsia="Calibri" w:cstheme="minorHAnsi"/>
                <w:sz w:val="21"/>
                <w:szCs w:val="21"/>
                <w:lang w:eastAsia="fr-BE"/>
              </w:rPr>
              <w:t xml:space="preserve"> montant de l’offre approuvée TVAC </w:t>
            </w:r>
          </w:p>
          <w:p w14:paraId="1D158391" w14:textId="77777777" w:rsidR="00620E46" w:rsidRPr="00FD179F" w:rsidRDefault="00E77E45" w:rsidP="00620E4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15"/>
            <w:proofErr w:type="gramStart"/>
            <w:r w:rsidR="00620E46" w:rsidRPr="00FD179F">
              <w:rPr>
                <w:rFonts w:eastAsia="Calibri" w:cstheme="minorHAnsi"/>
                <w:sz w:val="21"/>
                <w:szCs w:val="21"/>
                <w:lang w:eastAsia="fr-BE"/>
              </w:rPr>
              <w:t>au</w:t>
            </w:r>
            <w:commentRangeEnd w:id="115"/>
            <w:proofErr w:type="gramEnd"/>
            <w:r w:rsidR="00620E46" w:rsidRPr="00FD179F">
              <w:rPr>
                <w:rFonts w:eastAsia="Calibri" w:cstheme="minorHAnsi"/>
                <w:sz w:val="21"/>
                <w:szCs w:val="21"/>
              </w:rPr>
              <w:commentReference w:id="115"/>
            </w:r>
            <w:r w:rsidR="00620E46" w:rsidRPr="00FD179F">
              <w:rPr>
                <w:rFonts w:eastAsia="Calibri" w:cstheme="minorHAnsi"/>
                <w:sz w:val="21"/>
                <w:szCs w:val="21"/>
                <w:lang w:eastAsia="fr-BE"/>
              </w:rPr>
              <w:t xml:space="preserve"> montant égal à 12 fois le montant de l’offre approuvée TVAC divisée par la durée du marché exprimée en mois</w:t>
            </w:r>
          </w:p>
          <w:p w14:paraId="5D65200D" w14:textId="77777777" w:rsidR="00620E46" w:rsidRPr="00FD179F" w:rsidRDefault="00E77E45" w:rsidP="00620E4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lang w:eastAsia="fr-BE"/>
                  </w:rPr>
                  <w:t>☐</w:t>
                </w:r>
              </w:sdtContent>
            </w:sdt>
            <w:r w:rsidR="00620E46" w:rsidRPr="00FD179F">
              <w:rPr>
                <w:rFonts w:eastAsia="Calibri" w:cstheme="minorHAnsi"/>
                <w:sz w:val="21"/>
                <w:szCs w:val="21"/>
                <w:lang w:eastAsia="fr-BE"/>
              </w:rPr>
              <w:t xml:space="preserve"> </w:t>
            </w:r>
            <w:commentRangeStart w:id="116"/>
            <w:proofErr w:type="gramStart"/>
            <w:r w:rsidR="00620E46" w:rsidRPr="00FD179F">
              <w:rPr>
                <w:rFonts w:eastAsia="Calibri" w:cstheme="minorHAnsi"/>
                <w:sz w:val="21"/>
                <w:szCs w:val="21"/>
                <w:lang w:eastAsia="fr-BE"/>
              </w:rPr>
              <w:t>au</w:t>
            </w:r>
            <w:commentRangeEnd w:id="116"/>
            <w:proofErr w:type="gramEnd"/>
            <w:r w:rsidR="00620E46" w:rsidRPr="00FD179F">
              <w:rPr>
                <w:rFonts w:eastAsia="Calibri" w:cstheme="minorHAnsi"/>
                <w:sz w:val="21"/>
                <w:szCs w:val="21"/>
              </w:rPr>
              <w:commentReference w:id="116"/>
            </w:r>
            <w:r w:rsidR="00620E46" w:rsidRPr="00FD179F">
              <w:rPr>
                <w:rFonts w:eastAsia="Calibri" w:cstheme="minorHAnsi"/>
                <w:sz w:val="21"/>
                <w:szCs w:val="21"/>
                <w:lang w:eastAsia="fr-BE"/>
              </w:rPr>
              <w:t xml:space="preserve"> montant de l’offre approuvée TVAC</w:t>
            </w:r>
          </w:p>
          <w:p w14:paraId="0B8B6C6A" w14:textId="77777777" w:rsidR="00620E46" w:rsidRPr="00703DD0"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ECAE23D"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8564628" w14:textId="77777777" w:rsidR="00620E46" w:rsidRPr="00FD179F" w:rsidRDefault="00620E46" w:rsidP="00620E4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0CE3A15" w14:textId="77777777" w:rsidR="00620E46" w:rsidRPr="00FD179F" w:rsidRDefault="00620E46" w:rsidP="00620E46">
            <w:pPr>
              <w:numPr>
                <w:ilvl w:val="0"/>
                <w:numId w:val="5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2971164" w14:textId="77777777" w:rsidR="00620E46" w:rsidRPr="00FD179F" w:rsidRDefault="00620E46" w:rsidP="00620E46">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8831A66" w14:textId="77777777" w:rsidR="00620E46" w:rsidRPr="00FD179F" w:rsidRDefault="00620E46" w:rsidP="00620E46">
            <w:pPr>
              <w:numPr>
                <w:ilvl w:val="0"/>
                <w:numId w:val="55"/>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48987247"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B64E29D" w14:textId="77777777" w:rsidR="00620E46"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8566C31"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6814E64"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9A9542D"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00F3A4F" w14:textId="77777777" w:rsidR="00620E46"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17"/>
            <w:r w:rsidRPr="00FD179F">
              <w:rPr>
                <w:rFonts w:eastAsia="Times New Roman" w:cstheme="minorHAnsi"/>
                <w:b/>
                <w:bCs/>
                <w:sz w:val="21"/>
                <w:szCs w:val="21"/>
                <w:u w:val="single"/>
              </w:rPr>
              <w:t>Imputation</w:t>
            </w:r>
            <w:commentRangeEnd w:id="117"/>
            <w:r w:rsidRPr="00FD179F">
              <w:rPr>
                <w:rFonts w:eastAsia="Calibri" w:cstheme="minorHAnsi"/>
                <w:b/>
                <w:bCs/>
                <w:sz w:val="21"/>
                <w:szCs w:val="21"/>
                <w:u w:val="single"/>
              </w:rPr>
              <w:commentReference w:id="117"/>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733CBB1E"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BE3669B"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DE43A20" w14:textId="77777777" w:rsidR="00620E46" w:rsidRPr="00FD179F" w:rsidRDefault="00620E46" w:rsidP="00620E46">
            <w:pPr>
              <w:numPr>
                <w:ilvl w:val="0"/>
                <w:numId w:val="5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796B42C" w14:textId="77777777" w:rsidR="00620E46" w:rsidRPr="00FD179F" w:rsidRDefault="00620E46" w:rsidP="00620E46">
            <w:pPr>
              <w:numPr>
                <w:ilvl w:val="0"/>
                <w:numId w:val="5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B8AA799" w14:textId="77777777" w:rsidR="00620E46" w:rsidRPr="00FD179F" w:rsidRDefault="00620E46" w:rsidP="00620E4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14C411E" w14:textId="77777777" w:rsidR="00620E46" w:rsidRPr="00FD179F" w:rsidRDefault="00620E46" w:rsidP="00620E4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56B0001"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4EBF39E" w14:textId="77777777" w:rsidR="00620E46" w:rsidRPr="00FD179F" w:rsidRDefault="00620E46" w:rsidP="00620E4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AEDB24A" w14:textId="77777777" w:rsidR="00620E46" w:rsidRPr="00FD179F" w:rsidRDefault="00620E46" w:rsidP="00620E46">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BDD9C11" w14:textId="77777777" w:rsidR="00620E46" w:rsidRPr="00FD179F" w:rsidRDefault="00620E46" w:rsidP="00620E46">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FB93A8D" w14:textId="77777777" w:rsidR="00620E46" w:rsidRPr="00FD179F" w:rsidRDefault="00620E46" w:rsidP="00620E46">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70080F28" w14:textId="77777777" w:rsidR="00620E46" w:rsidRPr="00FD179F" w:rsidRDefault="00620E46" w:rsidP="00620E46">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03A6CDE" w14:textId="77777777" w:rsidR="00620E46" w:rsidRPr="00703DD0" w:rsidRDefault="00620E46" w:rsidP="00620E4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4B7F40F7DB5A4C83A75BD3E1BBDCB1CC"/>
                </w:placeholder>
              </w:sdtPr>
              <w:sdtEndPr/>
              <w:sdtContent>
                <w:commentRangeStart w:id="118"/>
                <w:r w:rsidRPr="00FD179F">
                  <w:rPr>
                    <w:rFonts w:cstheme="minorHAnsi"/>
                    <w:b/>
                    <w:bCs/>
                    <w:sz w:val="21"/>
                    <w:szCs w:val="21"/>
                    <w:highlight w:val="lightGray"/>
                  </w:rPr>
                  <w:t>[à compléter]</w:t>
                </w:r>
                <w:commentRangeEnd w:id="118"/>
                <w:r w:rsidRPr="00FD179F">
                  <w:rPr>
                    <w:b/>
                    <w:bCs/>
                    <w:sz w:val="16"/>
                    <w:szCs w:val="16"/>
                  </w:rPr>
                  <w:commentReference w:id="11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BADC95D" w14:textId="77777777" w:rsidR="00620E46" w:rsidRPr="00A145A4" w:rsidRDefault="00620E46" w:rsidP="00620E4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620E46" w:rsidRPr="00A145A4" w14:paraId="1D54566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5C8FA878" w14:textId="76A2F5A9" w:rsidR="00620E46" w:rsidRPr="00A145A4" w:rsidRDefault="00620E46" w:rsidP="00620E46">
            <w:pPr>
              <w:pStyle w:val="Titre2"/>
              <w:spacing w:before="240" w:after="160"/>
              <w:rPr>
                <w:rFonts w:asciiTheme="minorHAnsi" w:hAnsiTheme="minorHAnsi" w:cstheme="minorHAnsi"/>
                <w:sz w:val="21"/>
                <w:szCs w:val="21"/>
                <w:lang w:val="fr-BE"/>
              </w:rPr>
            </w:pPr>
            <w:bookmarkStart w:id="119" w:name="_Toc190437227"/>
            <w:bookmarkStart w:id="120" w:name="_Toc190441504"/>
            <w:commentRangeStart w:id="121"/>
            <w:r w:rsidRPr="00E24466">
              <w:rPr>
                <w:rFonts w:asciiTheme="minorHAnsi" w:hAnsiTheme="minorHAnsi" w:cstheme="minorHAnsi"/>
                <w:b/>
                <w:sz w:val="21"/>
                <w:szCs w:val="21"/>
              </w:rPr>
              <w:lastRenderedPageBreak/>
              <w:t>Avance autorisée</w:t>
            </w:r>
            <w:commentRangeEnd w:id="121"/>
            <w:r w:rsidRPr="00E24466">
              <w:rPr>
                <w:rFonts w:asciiTheme="minorHAnsi" w:hAnsiTheme="minorHAnsi" w:cstheme="minorHAnsi"/>
                <w:b/>
                <w:sz w:val="21"/>
                <w:szCs w:val="21"/>
              </w:rPr>
              <w:commentReference w:id="121"/>
            </w:r>
            <w:bookmarkEnd w:id="119"/>
            <w:bookmarkEnd w:id="120"/>
          </w:p>
        </w:tc>
        <w:tc>
          <w:tcPr>
            <w:tcW w:w="8370" w:type="dxa"/>
          </w:tcPr>
          <w:p w14:paraId="655B242D" w14:textId="77777777" w:rsidR="00620E46" w:rsidRPr="00FD179F" w:rsidRDefault="00620E46" w:rsidP="00620E4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487BDA4" w14:textId="77777777" w:rsidR="00620E46" w:rsidRPr="00FD179F" w:rsidRDefault="00620E46" w:rsidP="00620E46">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2"/>
            <w:r w:rsidRPr="00FD179F">
              <w:rPr>
                <w:rFonts w:eastAsia="Calibri" w:cstheme="minorHAnsi"/>
                <w:sz w:val="21"/>
                <w:szCs w:val="21"/>
                <w:lang w:eastAsia="fr-BE"/>
              </w:rPr>
              <w:t xml:space="preserve"> % </w:t>
            </w:r>
            <w:commentRangeEnd w:id="122"/>
            <w:r w:rsidRPr="00FD179F">
              <w:rPr>
                <w:rFonts w:eastAsia="Calibri" w:cstheme="minorHAnsi"/>
                <w:sz w:val="21"/>
                <w:szCs w:val="21"/>
              </w:rPr>
              <w:commentReference w:id="122"/>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BCD6ADC147174189961E5269723DA34C"/>
                </w:placeholder>
              </w:sdtPr>
              <w:sdtEndPr/>
              <w:sdtContent>
                <w:commentRangeStart w:id="123"/>
                <w:r w:rsidRPr="00FD179F">
                  <w:rPr>
                    <w:rFonts w:cstheme="minorHAnsi"/>
                    <w:sz w:val="21"/>
                    <w:szCs w:val="21"/>
                    <w:highlight w:val="lightGray"/>
                  </w:rPr>
                  <w:t>[à compléter]</w:t>
                </w:r>
                <w:commentRangeEnd w:id="123"/>
                <w:r w:rsidRPr="00FD179F">
                  <w:rPr>
                    <w:sz w:val="16"/>
                    <w:szCs w:val="16"/>
                  </w:rPr>
                  <w:commentReference w:id="12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68340FB" w14:textId="77777777" w:rsidR="00620E46" w:rsidRPr="00FD179F" w:rsidRDefault="00620E46" w:rsidP="00620E4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4608F29" w14:textId="77777777" w:rsidR="00620E46" w:rsidRPr="00FD179F" w:rsidRDefault="00E77E45" w:rsidP="00620E4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24"/>
            <w:proofErr w:type="gramStart"/>
            <w:r w:rsidR="00620E46" w:rsidRPr="00FD179F">
              <w:rPr>
                <w:rFonts w:eastAsia="Calibri" w:cstheme="minorHAnsi"/>
                <w:sz w:val="21"/>
                <w:szCs w:val="21"/>
                <w:lang w:eastAsia="fr-BE"/>
              </w:rPr>
              <w:t>au</w:t>
            </w:r>
            <w:commentRangeEnd w:id="124"/>
            <w:proofErr w:type="gramEnd"/>
            <w:r w:rsidR="00620E46" w:rsidRPr="00FD179F">
              <w:rPr>
                <w:rFonts w:eastAsia="Calibri" w:cstheme="minorHAnsi"/>
                <w:sz w:val="21"/>
                <w:szCs w:val="21"/>
              </w:rPr>
              <w:commentReference w:id="124"/>
            </w:r>
            <w:r w:rsidR="00620E46" w:rsidRPr="00FD179F">
              <w:rPr>
                <w:rFonts w:eastAsia="Calibri" w:cstheme="minorHAnsi"/>
                <w:sz w:val="21"/>
                <w:szCs w:val="21"/>
                <w:lang w:eastAsia="fr-BE"/>
              </w:rPr>
              <w:t xml:space="preserve"> montant de l’offre approuvée TVAC </w:t>
            </w:r>
          </w:p>
          <w:p w14:paraId="4760F7A7" w14:textId="77777777" w:rsidR="00620E46" w:rsidRPr="00FD179F" w:rsidRDefault="00E77E45" w:rsidP="00620E4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25"/>
            <w:proofErr w:type="gramStart"/>
            <w:r w:rsidR="00620E46" w:rsidRPr="00FD179F">
              <w:rPr>
                <w:rFonts w:eastAsia="Calibri" w:cstheme="minorHAnsi"/>
                <w:sz w:val="21"/>
                <w:szCs w:val="21"/>
                <w:lang w:eastAsia="fr-BE"/>
              </w:rPr>
              <w:t>au</w:t>
            </w:r>
            <w:commentRangeEnd w:id="125"/>
            <w:proofErr w:type="gramEnd"/>
            <w:r w:rsidR="00620E46" w:rsidRPr="00FD179F">
              <w:rPr>
                <w:rFonts w:eastAsia="Calibri" w:cstheme="minorHAnsi"/>
                <w:sz w:val="21"/>
                <w:szCs w:val="21"/>
              </w:rPr>
              <w:commentReference w:id="125"/>
            </w:r>
            <w:r w:rsidR="00620E46" w:rsidRPr="00FD179F">
              <w:rPr>
                <w:rFonts w:eastAsia="Calibri" w:cstheme="minorHAnsi"/>
                <w:sz w:val="21"/>
                <w:szCs w:val="21"/>
                <w:lang w:eastAsia="fr-BE"/>
              </w:rPr>
              <w:t xml:space="preserve"> montant égal à 12 fois le montant de l’offre approuvée TVAC divisée par la durée du marché exprimée en mois</w:t>
            </w:r>
          </w:p>
          <w:p w14:paraId="6E09A0C0" w14:textId="77777777" w:rsidR="00620E46" w:rsidRPr="00FD179F" w:rsidRDefault="00E77E45" w:rsidP="00620E4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26"/>
            <w:proofErr w:type="gramStart"/>
            <w:r w:rsidR="00620E46" w:rsidRPr="00FD179F">
              <w:rPr>
                <w:rFonts w:eastAsia="Calibri" w:cstheme="minorHAnsi"/>
                <w:sz w:val="21"/>
                <w:szCs w:val="21"/>
                <w:lang w:eastAsia="fr-BE"/>
              </w:rPr>
              <w:t>au</w:t>
            </w:r>
            <w:commentRangeEnd w:id="126"/>
            <w:proofErr w:type="gramEnd"/>
            <w:r w:rsidR="00620E46" w:rsidRPr="00FD179F">
              <w:rPr>
                <w:rFonts w:eastAsia="Calibri" w:cstheme="minorHAnsi"/>
                <w:sz w:val="21"/>
                <w:szCs w:val="21"/>
              </w:rPr>
              <w:commentReference w:id="126"/>
            </w:r>
            <w:r w:rsidR="00620E46" w:rsidRPr="00FD179F">
              <w:rPr>
                <w:rFonts w:eastAsia="Calibri" w:cstheme="minorHAnsi"/>
                <w:sz w:val="21"/>
                <w:szCs w:val="21"/>
                <w:lang w:eastAsia="fr-BE"/>
              </w:rPr>
              <w:t xml:space="preserve"> montant de l’offre approuvée TVAC </w:t>
            </w:r>
          </w:p>
          <w:p w14:paraId="0268D2DA" w14:textId="77777777" w:rsidR="00620E46"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Le montant de l’avance n’est jamais supérieur à 225.000€ HTVA.</w:t>
            </w:r>
          </w:p>
          <w:p w14:paraId="0A6D944B"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8DEC356" w14:textId="77777777" w:rsidR="00620E46"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04F88CA8"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E38CC21"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3FBEDEE" w14:textId="77777777" w:rsidR="00620E46"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27"/>
            <w:r w:rsidRPr="00FD179F">
              <w:rPr>
                <w:rFonts w:eastAsia="Times New Roman" w:cstheme="minorHAnsi"/>
                <w:b/>
                <w:bCs/>
                <w:sz w:val="21"/>
                <w:szCs w:val="21"/>
                <w:u w:val="single"/>
              </w:rPr>
              <w:t>Imputation</w:t>
            </w:r>
            <w:commentRangeEnd w:id="127"/>
            <w:r w:rsidRPr="00FD179F">
              <w:rPr>
                <w:rFonts w:eastAsia="Calibri" w:cstheme="minorHAnsi"/>
                <w:b/>
                <w:bCs/>
                <w:sz w:val="21"/>
                <w:szCs w:val="21"/>
                <w:u w:val="single"/>
              </w:rPr>
              <w:commentReference w:id="127"/>
            </w:r>
            <w:r w:rsidRPr="00FD179F">
              <w:rPr>
                <w:rFonts w:eastAsia="Times New Roman" w:cstheme="minorHAnsi"/>
                <w:b/>
                <w:bCs/>
                <w:sz w:val="21"/>
                <w:szCs w:val="21"/>
                <w:u w:val="single"/>
              </w:rPr>
              <w:t xml:space="preserve"> de l’avance : </w:t>
            </w:r>
          </w:p>
          <w:p w14:paraId="22E3C730"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75D3C81" w14:textId="77777777" w:rsidR="00620E46" w:rsidRPr="00FD179F" w:rsidRDefault="00620E46" w:rsidP="00620E46">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6EE6DFF3" w14:textId="77777777" w:rsidR="00620E46" w:rsidRPr="00FD179F" w:rsidRDefault="00620E46" w:rsidP="00620E46">
            <w:pPr>
              <w:numPr>
                <w:ilvl w:val="0"/>
                <w:numId w:val="5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A2A6B3C" w14:textId="77777777" w:rsidR="00620E46" w:rsidRPr="00FD179F" w:rsidRDefault="00620E46" w:rsidP="00620E46">
            <w:pPr>
              <w:numPr>
                <w:ilvl w:val="0"/>
                <w:numId w:val="5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8609D50"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D7FC899" w14:textId="77777777" w:rsidR="00620E46" w:rsidRPr="00FD179F" w:rsidRDefault="00620E46" w:rsidP="00620E4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A3F7ACF" w14:textId="77777777" w:rsidR="00620E46" w:rsidRPr="00FD179F" w:rsidRDefault="00620E46" w:rsidP="00620E4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0574053" w14:textId="77777777" w:rsidR="00620E46" w:rsidRPr="00FD179F" w:rsidRDefault="00620E46" w:rsidP="00620E46">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3E4B83EC" w14:textId="77777777" w:rsidR="00620E46" w:rsidRPr="00FD179F" w:rsidRDefault="00620E46" w:rsidP="00620E46">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7210D16B" w14:textId="77777777" w:rsidR="00620E46" w:rsidRPr="00FD179F" w:rsidRDefault="00620E46" w:rsidP="00620E46">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A3EEA2A" w14:textId="77777777" w:rsidR="00620E46" w:rsidRPr="00FD179F" w:rsidRDefault="00620E46" w:rsidP="00620E4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AA9FD23" w14:textId="77777777" w:rsidR="00620E46" w:rsidRPr="00FD179F" w:rsidRDefault="00620E46" w:rsidP="00620E46">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ACD6E4E5D8BD4A1991A64776EC7D1099"/>
                </w:placeholder>
              </w:sdtPr>
              <w:sdtEndPr/>
              <w:sdtContent>
                <w:commentRangeStart w:id="128"/>
                <w:r w:rsidRPr="00FD179F">
                  <w:rPr>
                    <w:rFonts w:cstheme="minorHAnsi"/>
                    <w:b/>
                    <w:bCs/>
                    <w:sz w:val="21"/>
                    <w:szCs w:val="21"/>
                    <w:highlight w:val="lightGray"/>
                  </w:rPr>
                  <w:t>[à compléter]</w:t>
                </w:r>
                <w:commentRangeEnd w:id="128"/>
                <w:r w:rsidRPr="00FD179F">
                  <w:rPr>
                    <w:b/>
                    <w:bCs/>
                    <w:sz w:val="16"/>
                    <w:szCs w:val="16"/>
                  </w:rPr>
                  <w:commentReference w:id="12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E3EE142" w14:textId="77777777" w:rsidR="00620E46" w:rsidRPr="00A145A4" w:rsidRDefault="00620E46" w:rsidP="00620E4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620E46" w:rsidRPr="00A145A4"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620E46" w:rsidRPr="00A145A4" w:rsidRDefault="00620E46" w:rsidP="00620E46">
            <w:pPr>
              <w:pStyle w:val="Titre2"/>
              <w:spacing w:before="240" w:after="160"/>
              <w:rPr>
                <w:rFonts w:asciiTheme="minorHAnsi" w:hAnsiTheme="minorHAnsi" w:cstheme="minorHAnsi"/>
                <w:bCs w:val="0"/>
                <w:sz w:val="21"/>
                <w:szCs w:val="21"/>
                <w:lang w:val="fr-BE"/>
              </w:rPr>
            </w:pPr>
            <w:bookmarkStart w:id="129" w:name="_Toc190441505"/>
            <w:bookmarkStart w:id="130" w:name="_Toc102386144"/>
            <w:r w:rsidRPr="00A145A4">
              <w:rPr>
                <w:rFonts w:asciiTheme="minorHAnsi" w:hAnsiTheme="minorHAnsi" w:cstheme="minorHAnsi"/>
                <w:b/>
                <w:sz w:val="21"/>
                <w:szCs w:val="21"/>
                <w:lang w:val="fr-BE"/>
              </w:rPr>
              <w:lastRenderedPageBreak/>
              <w:t>Fin du marché</w:t>
            </w:r>
            <w:bookmarkEnd w:id="129"/>
            <w:r w:rsidRPr="00A145A4">
              <w:rPr>
                <w:rFonts w:asciiTheme="minorHAnsi" w:hAnsiTheme="minorHAnsi" w:cstheme="minorHAnsi"/>
                <w:b/>
                <w:sz w:val="21"/>
                <w:szCs w:val="21"/>
                <w:lang w:val="fr-BE"/>
              </w:rPr>
              <w:t xml:space="preserve"> </w:t>
            </w:r>
            <w:bookmarkEnd w:id="130"/>
          </w:p>
        </w:tc>
        <w:tc>
          <w:tcPr>
            <w:tcW w:w="8370" w:type="dxa"/>
          </w:tcPr>
          <w:p w14:paraId="6FAA87C0" w14:textId="426D8C1C" w:rsidR="00620E46" w:rsidRPr="00A145A4" w:rsidRDefault="00620E46" w:rsidP="00620E4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620E46" w:rsidRPr="00A145A4" w:rsidRDefault="00620E46" w:rsidP="00620E4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se déroule au lieu de livraison.</w:t>
            </w:r>
          </w:p>
          <w:p w14:paraId="117D6E44" w14:textId="3E33D66F" w:rsidR="00620E46" w:rsidRPr="004E3BB8" w:rsidRDefault="00620E46" w:rsidP="00620E4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31"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32"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33"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34"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35"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36" w:author="Note au rédacteur " w:date="2024-11-21T07:37:00Z">
                  <w:rPr/>
                </w:rPrChange>
              </w:rPr>
              <w:t xml:space="preserve"> </w:t>
            </w:r>
            <w:r w:rsidRPr="0075069E">
              <w:rPr>
                <w:kern w:val="2"/>
                <w:lang w:val="fr-BE"/>
                <w14:ligatures w14:val="standardContextual"/>
              </w:rPr>
              <w:t xml:space="preserve"> </w:t>
            </w:r>
          </w:p>
          <w:p w14:paraId="765C54AF" w14:textId="7595DE48" w:rsidR="00620E46" w:rsidRPr="00A145A4" w:rsidRDefault="00620E46" w:rsidP="00620E4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620E46" w:rsidRPr="00A145A4" w:rsidRDefault="00620E46" w:rsidP="00620E46">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37" w:name="_Toc485717869"/>
            <w:r w:rsidRPr="00A145A4">
              <w:rPr>
                <w:rFonts w:cstheme="minorHAnsi"/>
                <w:b/>
                <w:bCs/>
                <w:sz w:val="21"/>
                <w:szCs w:val="21"/>
                <w:u w:val="single"/>
                <w:lang w:val="fr-BE"/>
              </w:rPr>
              <w:t>Réception définitive</w:t>
            </w:r>
            <w:bookmarkEnd w:id="137"/>
            <w:r w:rsidRPr="00A145A4">
              <w:rPr>
                <w:rFonts w:cstheme="minorHAnsi"/>
                <w:b/>
                <w:bCs/>
                <w:sz w:val="21"/>
                <w:szCs w:val="21"/>
                <w:u w:val="single"/>
                <w:lang w:val="fr-BE"/>
              </w:rPr>
              <w:t xml:space="preserve"> des fournitures :</w:t>
            </w:r>
          </w:p>
          <w:p w14:paraId="42A5D678" w14:textId="4B6D8BE1" w:rsidR="00620E46" w:rsidRPr="00A145A4" w:rsidRDefault="00620E46" w:rsidP="00620E4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620E46" w:rsidRPr="00A145A4" w:rsidRDefault="00620E46" w:rsidP="00620E4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620E46" w:rsidRPr="00A145A4"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620E46" w:rsidRPr="00A145A4" w:rsidRDefault="00620E46" w:rsidP="00620E46">
            <w:pPr>
              <w:pStyle w:val="Titre2"/>
              <w:spacing w:before="240" w:after="160"/>
              <w:rPr>
                <w:rFonts w:asciiTheme="minorHAnsi" w:hAnsiTheme="minorHAnsi" w:cstheme="minorHAnsi"/>
                <w:bCs w:val="0"/>
                <w:sz w:val="21"/>
                <w:szCs w:val="21"/>
                <w:lang w:val="fr-BE"/>
              </w:rPr>
            </w:pPr>
            <w:bookmarkStart w:id="138" w:name="_Toc190441506"/>
            <w:r w:rsidRPr="00A145A4">
              <w:rPr>
                <w:rFonts w:asciiTheme="minorHAnsi" w:hAnsiTheme="minorHAnsi" w:cstheme="minorHAnsi"/>
                <w:b/>
                <w:sz w:val="21"/>
                <w:szCs w:val="21"/>
                <w:lang w:val="fr-BE"/>
              </w:rPr>
              <w:lastRenderedPageBreak/>
              <w:t>Délai de garantie</w:t>
            </w:r>
            <w:bookmarkEnd w:id="138"/>
          </w:p>
        </w:tc>
        <w:tc>
          <w:tcPr>
            <w:tcW w:w="8370" w:type="dxa"/>
          </w:tcPr>
          <w:p w14:paraId="25A23F91" w14:textId="16F32725" w:rsidR="00620E46" w:rsidRPr="00A145A4" w:rsidRDefault="00620E46" w:rsidP="00620E4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620E46" w:rsidRPr="00A145A4" w:rsidDel="007F2D2D" w:rsidRDefault="00620E46" w:rsidP="00620E4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E02B288EA37A4226AB192760CB694B28"/>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6F20E49A" w14:textId="77777777" w:rsidR="00AC4CD2" w:rsidRPr="0023106A" w:rsidRDefault="00AC4CD2" w:rsidP="00AC4CD2">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5BEEC90D" w14:textId="77777777" w:rsidR="00AC4CD2" w:rsidRPr="0023106A" w:rsidRDefault="00AC4CD2" w:rsidP="00AC4CD2">
      <w:pPr>
        <w:spacing w:before="120" w:after="120"/>
        <w:rPr>
          <w:rFonts w:cstheme="minorHAnsi"/>
          <w:sz w:val="21"/>
          <w:szCs w:val="21"/>
          <w:lang w:val="fr-BE"/>
        </w:rPr>
      </w:pPr>
    </w:p>
    <w:p w14:paraId="72A3E125" w14:textId="7354A2D2" w:rsidR="00AC4CD2" w:rsidRPr="0023106A" w:rsidRDefault="00AC4CD2" w:rsidP="00AC4CD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165414970"/>
          <w:placeholder>
            <w:docPart w:val="8EEA53841D544B4AB35079713FED1239"/>
          </w:placeholder>
          <w:showingPlcHdr/>
        </w:sdtPr>
        <w:sdtContent>
          <w:r w:rsidR="00E77E45" w:rsidRPr="00A145A4">
            <w:rPr>
              <w:rFonts w:cstheme="minorHAnsi"/>
              <w:sz w:val="21"/>
              <w:szCs w:val="21"/>
              <w:highlight w:val="lightGray"/>
            </w:rPr>
            <w:t>[à compléter]</w:t>
          </w:r>
        </w:sdtContent>
      </w:sdt>
    </w:p>
    <w:p w14:paraId="14013816" w14:textId="77777777" w:rsidR="00AC4CD2" w:rsidRPr="0023106A" w:rsidRDefault="00AC4CD2" w:rsidP="00AC4CD2">
      <w:pPr>
        <w:spacing w:before="120" w:after="120"/>
        <w:rPr>
          <w:rFonts w:cstheme="minorHAnsi"/>
          <w:sz w:val="21"/>
          <w:szCs w:val="21"/>
        </w:rPr>
      </w:pPr>
    </w:p>
    <w:p w14:paraId="0DD17059" w14:textId="08CDF706" w:rsidR="00AC4CD2" w:rsidRPr="0023106A" w:rsidRDefault="00AC4CD2" w:rsidP="00AC4CD2">
      <w:pPr>
        <w:spacing w:before="120" w:after="120"/>
        <w:rPr>
          <w:rFonts w:cstheme="minorHAnsi"/>
          <w:sz w:val="21"/>
          <w:szCs w:val="21"/>
        </w:rPr>
      </w:pPr>
      <w:commentRangeStart w:id="139"/>
      <w:r w:rsidRPr="0023106A">
        <w:rPr>
          <w:rFonts w:cstheme="minorHAnsi"/>
          <w:sz w:val="21"/>
          <w:szCs w:val="21"/>
        </w:rPr>
        <w:t>Fonction</w:t>
      </w:r>
      <w:commentRangeEnd w:id="139"/>
      <w:r w:rsidRPr="0023106A">
        <w:rPr>
          <w:sz w:val="16"/>
          <w:szCs w:val="16"/>
        </w:rPr>
        <w:commentReference w:id="139"/>
      </w:r>
      <w:r w:rsidRPr="0023106A">
        <w:rPr>
          <w:rFonts w:cstheme="minorHAnsi"/>
          <w:sz w:val="21"/>
          <w:szCs w:val="21"/>
        </w:rPr>
        <w:t xml:space="preserve"> :   </w:t>
      </w:r>
      <w:sdt>
        <w:sdtPr>
          <w:rPr>
            <w:rFonts w:cstheme="minorHAnsi"/>
            <w:sz w:val="21"/>
            <w:szCs w:val="21"/>
          </w:rPr>
          <w:id w:val="-824131504"/>
          <w:placeholder>
            <w:docPart w:val="F6D2D2339F894DC19C2FA9750254FF0C"/>
          </w:placeholder>
          <w:showingPlcHdr/>
        </w:sdtPr>
        <w:sdtContent>
          <w:r w:rsidR="00E77E45" w:rsidRPr="00A145A4">
            <w:rPr>
              <w:rFonts w:cstheme="minorHAnsi"/>
              <w:sz w:val="21"/>
              <w:szCs w:val="21"/>
              <w:highlight w:val="lightGray"/>
            </w:rPr>
            <w:t>[à compléter]</w:t>
          </w:r>
        </w:sdtContent>
      </w:sdt>
    </w:p>
    <w:p w14:paraId="36CFBD55" w14:textId="77777777" w:rsidR="00AC4CD2" w:rsidRPr="0023106A" w:rsidRDefault="00AC4CD2" w:rsidP="00AC4CD2">
      <w:pPr>
        <w:spacing w:before="120" w:after="120"/>
        <w:rPr>
          <w:rFonts w:cstheme="minorHAnsi"/>
          <w:sz w:val="21"/>
          <w:szCs w:val="21"/>
        </w:rPr>
      </w:pPr>
    </w:p>
    <w:p w14:paraId="5A9F25CB" w14:textId="77777777" w:rsidR="00AC4CD2" w:rsidRDefault="00AC4CD2" w:rsidP="00AC4CD2">
      <w:pPr>
        <w:spacing w:before="120" w:after="120"/>
        <w:rPr>
          <w:rFonts w:cstheme="minorHAnsi"/>
          <w:sz w:val="21"/>
          <w:szCs w:val="21"/>
        </w:rPr>
      </w:pPr>
      <w:commentRangeStart w:id="140"/>
      <w:r w:rsidRPr="0023106A">
        <w:rPr>
          <w:rFonts w:cstheme="minorHAnsi"/>
          <w:sz w:val="21"/>
          <w:szCs w:val="21"/>
        </w:rPr>
        <w:t>Signatur</w:t>
      </w:r>
      <w:r>
        <w:rPr>
          <w:rFonts w:cstheme="minorHAnsi"/>
          <w:sz w:val="21"/>
          <w:szCs w:val="21"/>
        </w:rPr>
        <w:t>e</w:t>
      </w:r>
      <w:commentRangeEnd w:id="140"/>
      <w:r w:rsidR="001D6883">
        <w:rPr>
          <w:rStyle w:val="Marquedecommentaire"/>
        </w:rPr>
        <w:commentReference w:id="140"/>
      </w:r>
    </w:p>
    <w:p w14:paraId="18885091" w14:textId="77777777" w:rsidR="007263EE" w:rsidRPr="00A145A4" w:rsidRDefault="007263EE" w:rsidP="009A5FF8">
      <w:pPr>
        <w:spacing w:before="120" w:after="120"/>
        <w:rPr>
          <w:rFonts w:cstheme="minorHAnsi"/>
          <w:sz w:val="21"/>
          <w:szCs w:val="21"/>
          <w:lang w:val="fr-BE"/>
        </w:rPr>
      </w:pPr>
    </w:p>
    <w:p w14:paraId="541E23E7" w14:textId="23542877" w:rsidR="00602B73" w:rsidRPr="00A145A4" w:rsidRDefault="00602B73" w:rsidP="009A5FF8">
      <w:pPr>
        <w:spacing w:before="120" w:after="120"/>
        <w:rPr>
          <w:rFonts w:cstheme="minorHAnsi"/>
          <w:sz w:val="21"/>
          <w:szCs w:val="21"/>
          <w:lang w:val="fr-BE"/>
        </w:rPr>
      </w:pP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3"/>
          <w:footerReference w:type="default" r:id="rId34"/>
          <w:pgSz w:w="11906" w:h="16838" w:code="9"/>
          <w:pgMar w:top="1418" w:right="1418" w:bottom="1418" w:left="1418" w:header="709" w:footer="709" w:gutter="0"/>
          <w:cols w:space="708"/>
          <w:docGrid w:linePitch="360"/>
        </w:sectPr>
      </w:pPr>
    </w:p>
    <w:tbl>
      <w:tblPr>
        <w:tblStyle w:val="Tableausimple1"/>
        <w:tblW w:w="10348" w:type="dxa"/>
        <w:tblInd w:w="-714" w:type="dxa"/>
        <w:tblLook w:val="04A0" w:firstRow="1" w:lastRow="0" w:firstColumn="1" w:lastColumn="0" w:noHBand="0" w:noVBand="1"/>
      </w:tblPr>
      <w:tblGrid>
        <w:gridCol w:w="2552"/>
        <w:gridCol w:w="7796"/>
      </w:tblGrid>
      <w:tr w:rsidR="00D96061" w14:paraId="0D495744" w14:textId="77777777" w:rsidTr="001D6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63C4BB11" w14:textId="77777777" w:rsidR="00D96061" w:rsidRPr="00CA6436" w:rsidRDefault="00D96061" w:rsidP="00CA6436">
            <w:pPr>
              <w:pStyle w:val="Titre1"/>
              <w:rPr>
                <w:b/>
                <w:bCs w:val="0"/>
                <w:lang w:val="fr-BE"/>
              </w:rPr>
            </w:pPr>
            <w:bookmarkStart w:id="141" w:name="_Toc168326319"/>
            <w:bookmarkStart w:id="142" w:name="_Toc190441507"/>
            <w:r w:rsidRPr="00CA6436">
              <w:rPr>
                <w:b/>
                <w:bCs w:val="0"/>
                <w:lang w:val="fr-BE"/>
              </w:rPr>
              <w:lastRenderedPageBreak/>
              <w:t>PARTIE 2 – CLAUSES TECHNIQUES</w:t>
            </w:r>
            <w:bookmarkEnd w:id="141"/>
            <w:bookmarkEnd w:id="142"/>
          </w:p>
        </w:tc>
      </w:tr>
      <w:tr w:rsidR="00D96061" w14:paraId="08446AC4" w14:textId="77777777" w:rsidTr="001D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1A5883F"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5668A9BC" w14:textId="77777777" w:rsidR="00D96061" w:rsidRPr="00312382" w:rsidRDefault="00D96061"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96061" w14:paraId="54921A45" w14:textId="77777777" w:rsidTr="001D6883">
        <w:tc>
          <w:tcPr>
            <w:cnfStyle w:val="001000000000" w:firstRow="0" w:lastRow="0" w:firstColumn="1" w:lastColumn="0" w:oddVBand="0" w:evenVBand="0" w:oddHBand="0" w:evenHBand="0" w:firstRowFirstColumn="0" w:firstRowLastColumn="0" w:lastRowFirstColumn="0" w:lastRowLastColumn="0"/>
            <w:tcW w:w="2552" w:type="dxa"/>
          </w:tcPr>
          <w:p w14:paraId="43C09009"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4D6270E7" w14:textId="77777777" w:rsidR="00D96061" w:rsidRPr="00312382" w:rsidRDefault="00D96061"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96061" w14:paraId="37552DE4" w14:textId="77777777" w:rsidTr="001D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406A66E"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0E2B89E1" w14:textId="77777777" w:rsidR="00D96061" w:rsidRPr="00312382" w:rsidRDefault="00D96061"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96061" w14:paraId="63996E63" w14:textId="77777777" w:rsidTr="001D6883">
        <w:tc>
          <w:tcPr>
            <w:cnfStyle w:val="001000000000" w:firstRow="0" w:lastRow="0" w:firstColumn="1" w:lastColumn="0" w:oddVBand="0" w:evenVBand="0" w:oddHBand="0" w:evenHBand="0" w:firstRowFirstColumn="0" w:firstRowLastColumn="0" w:lastRowFirstColumn="0" w:lastRowLastColumn="0"/>
            <w:tcW w:w="2552" w:type="dxa"/>
          </w:tcPr>
          <w:p w14:paraId="59CE63A9"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5DD23072" w14:textId="77777777" w:rsidR="00D96061" w:rsidRPr="00312382" w:rsidRDefault="00D96061"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43" w:name="_Toc190441508"/>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43"/>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CFE502B" w14:textId="2FE704D1" w:rsidR="001804E0" w:rsidRPr="00D96061" w:rsidRDefault="001804E0" w:rsidP="00D96061">
            <w:pPr>
              <w:pStyle w:val="Titre1"/>
              <w:rPr>
                <w:rFonts w:asciiTheme="minorHAnsi" w:eastAsia="Times New Roman" w:hAnsiTheme="minorHAnsi"/>
                <w:szCs w:val="40"/>
                <w:lang w:val="fr-BE"/>
              </w:rPr>
            </w:pPr>
            <w:bookmarkStart w:id="144" w:name="_Toc38796520"/>
            <w:bookmarkStart w:id="145" w:name="_Toc190441509"/>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44"/>
            <w:commentRangeStart w:id="146"/>
            <w:r w:rsidR="00C0106A" w:rsidRPr="00A145A4">
              <w:rPr>
                <w:rFonts w:asciiTheme="minorHAnsi" w:eastAsia="Times New Roman" w:hAnsiTheme="minorHAnsi"/>
                <w:szCs w:val="40"/>
                <w:lang w:val="fr-BE"/>
              </w:rPr>
              <w:t>FORMULAIRE D‘OFFRE</w:t>
            </w:r>
            <w:commentRangeEnd w:id="146"/>
            <w:r w:rsidR="0070530F" w:rsidRPr="00A145A4">
              <w:rPr>
                <w:rStyle w:val="Marquedecommentaire"/>
                <w:rFonts w:asciiTheme="minorHAnsi" w:eastAsiaTheme="minorHAnsi" w:hAnsiTheme="minorHAnsi" w:cstheme="minorBidi"/>
                <w:b w:val="0"/>
                <w:caps w:val="0"/>
                <w:color w:val="auto"/>
                <w:lang w:val="fr-BE" w:eastAsia="en-US"/>
              </w:rPr>
              <w:commentReference w:id="146"/>
            </w:r>
            <w:bookmarkEnd w:id="145"/>
          </w:p>
          <w:p w14:paraId="53566D98" w14:textId="77777777" w:rsidR="001804E0" w:rsidRPr="00A145A4"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CA6436" w:rsidRDefault="001804E0" w:rsidP="001804E0">
            <w:pPr>
              <w:keepNext/>
              <w:jc w:val="center"/>
              <w:outlineLvl w:val="3"/>
              <w:rPr>
                <w:rFonts w:asciiTheme="minorHAnsi" w:hAnsiTheme="minorHAnsi" w:cstheme="minorHAnsi"/>
                <w:b/>
                <w:color w:val="0070C0"/>
                <w:sz w:val="24"/>
                <w:szCs w:val="24"/>
                <w:u w:val="single"/>
                <w:lang w:val="fr-BE"/>
              </w:rPr>
            </w:pPr>
            <w:r w:rsidRPr="00CA6436">
              <w:rPr>
                <w:rFonts w:asciiTheme="minorHAnsi" w:hAnsiTheme="minorHAnsi" w:cstheme="minorHAnsi"/>
                <w:b/>
                <w:color w:val="0070C0"/>
                <w:sz w:val="24"/>
                <w:szCs w:val="24"/>
                <w:u w:val="single"/>
                <w:lang w:val="fr-BE"/>
              </w:rPr>
              <w:t>Marché public de fournitures</w:t>
            </w:r>
            <w:r w:rsidRPr="00CA6436">
              <w:rPr>
                <w:rFonts w:asciiTheme="minorHAnsi" w:hAnsiTheme="minorHAnsi" w:cstheme="minorHAnsi"/>
                <w:b/>
                <w:color w:val="E36C0A"/>
                <w:sz w:val="24"/>
                <w:szCs w:val="24"/>
                <w:u w:val="single"/>
                <w:lang w:val="fr-BE"/>
              </w:rPr>
              <w:t xml:space="preserve"> </w:t>
            </w:r>
            <w:r w:rsidRPr="00CA6436">
              <w:rPr>
                <w:rFonts w:asciiTheme="minorHAnsi" w:hAnsiTheme="minorHAnsi" w:cstheme="minorHAnsi"/>
                <w:b/>
                <w:color w:val="0070C0"/>
                <w:sz w:val="24"/>
                <w:szCs w:val="24"/>
                <w:u w:val="single"/>
                <w:lang w:val="fr-BE"/>
              </w:rPr>
              <w:t>de</w:t>
            </w:r>
            <w:r w:rsidR="006961D8" w:rsidRPr="00CA6436">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A6436">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64C9872" w:rsidR="001804E0" w:rsidRPr="00A145A4" w:rsidRDefault="00E77E45" w:rsidP="001804E0">
            <w:pPr>
              <w:spacing w:after="120"/>
              <w:jc w:val="center"/>
              <w:rPr>
                <w:rFonts w:asciiTheme="minorHAnsi" w:hAnsiTheme="minorHAnsi" w:cstheme="minorHAnsi"/>
                <w:sz w:val="21"/>
                <w:szCs w:val="21"/>
                <w:lang w:val="fr-BE"/>
              </w:rPr>
            </w:pPr>
            <w:sdt>
              <w:sdtPr>
                <w:rPr>
                  <w:rFonts w:cstheme="minorHAnsi"/>
                  <w:sz w:val="24"/>
                  <w:szCs w:val="24"/>
                  <w:highlight w:val="lightGray"/>
                  <w:lang w:val="fr-BE"/>
                </w:rPr>
                <w:id w:val="188186683"/>
                <w:placeholder>
                  <w:docPart w:val="DF9F0995A78D4740BB219EB517B9711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proofErr w:type="gramStart"/>
      <w:r w:rsidRPr="00A145A4">
        <w:rPr>
          <w:rFonts w:eastAsia="Times New Roman" w:cstheme="minorHAnsi"/>
          <w:b/>
          <w:sz w:val="21"/>
          <w:szCs w:val="21"/>
          <w:lang w:val="fr-BE" w:eastAsia="de-DE"/>
        </w:rPr>
        <w:t>ou</w:t>
      </w:r>
      <w:proofErr w:type="gramEnd"/>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roofErr w:type="gramStart"/>
      <w:r w:rsidRPr="00A145A4">
        <w:rPr>
          <w:rFonts w:eastAsia="Times New Roman" w:cstheme="minorHAnsi"/>
          <w:b/>
          <w:sz w:val="21"/>
          <w:szCs w:val="21"/>
          <w:lang w:val="fr-BE" w:eastAsia="de-DE"/>
        </w:rPr>
        <w:t>ou</w:t>
      </w:r>
      <w:proofErr w:type="gramEnd"/>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35CB3B98" w14:textId="77777777" w:rsidR="001D6883" w:rsidRDefault="001D6883" w:rsidP="001D6883">
      <w:pPr>
        <w:autoSpaceDE w:val="0"/>
        <w:autoSpaceDN w:val="0"/>
        <w:adjustRightInd w:val="0"/>
        <w:spacing w:after="0" w:line="240" w:lineRule="auto"/>
        <w:jc w:val="both"/>
        <w:rPr>
          <w:rFonts w:eastAsia="Times New Roman" w:cstheme="minorHAnsi"/>
          <w:sz w:val="21"/>
          <w:szCs w:val="21"/>
          <w:lang w:val="fr-BE" w:eastAsia="de-DE"/>
        </w:rPr>
      </w:pPr>
    </w:p>
    <w:p w14:paraId="19B4EFAC" w14:textId="77777777" w:rsidR="005B01D3" w:rsidRPr="005B01D3" w:rsidRDefault="005B01D3" w:rsidP="005B01D3">
      <w:pPr>
        <w:autoSpaceDE w:val="0"/>
        <w:autoSpaceDN w:val="0"/>
        <w:adjustRightInd w:val="0"/>
        <w:spacing w:after="0" w:line="240" w:lineRule="auto"/>
        <w:jc w:val="both"/>
        <w:rPr>
          <w:rFonts w:eastAsia="Times New Roman" w:cstheme="minorHAnsi"/>
          <w:b/>
          <w:bCs/>
          <w:sz w:val="21"/>
          <w:szCs w:val="21"/>
          <w:lang w:val="fr-BE" w:eastAsia="de-DE"/>
        </w:rPr>
      </w:pPr>
      <w:commentRangeStart w:id="147"/>
      <w:r w:rsidRPr="005B01D3">
        <w:rPr>
          <w:rFonts w:eastAsia="Times New Roman" w:cstheme="minorHAnsi"/>
          <w:b/>
          <w:bCs/>
          <w:sz w:val="21"/>
          <w:szCs w:val="21"/>
          <w:lang w:val="fr-BE" w:eastAsia="de-DE"/>
        </w:rPr>
        <w:t>Statut PME</w:t>
      </w:r>
    </w:p>
    <w:p w14:paraId="4D5B4EC3" w14:textId="77777777" w:rsidR="005B01D3" w:rsidRPr="005B01D3" w:rsidRDefault="005B01D3" w:rsidP="005B01D3">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5B01D3" w:rsidRPr="005B01D3" w14:paraId="0DEBFDB3" w14:textId="77777777" w:rsidTr="00EF6572">
        <w:tc>
          <w:tcPr>
            <w:tcW w:w="8784" w:type="dxa"/>
          </w:tcPr>
          <w:p w14:paraId="42E95EF0"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Non applicable</w:t>
            </w:r>
          </w:p>
        </w:tc>
      </w:tr>
      <w:tr w:rsidR="005B01D3" w:rsidRPr="005B01D3" w14:paraId="48A7AC41" w14:textId="77777777" w:rsidTr="00EF6572">
        <w:tc>
          <w:tcPr>
            <w:tcW w:w="8784" w:type="dxa"/>
          </w:tcPr>
          <w:p w14:paraId="31706DB5"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Micro-entreprise </w:t>
            </w:r>
          </w:p>
          <w:p w14:paraId="412D7CA4"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Moins de 10 employés</w:t>
            </w:r>
          </w:p>
          <w:p w14:paraId="091368C9"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ou total du bilan annuel : ≤ 2 millions d’euros </w:t>
            </w:r>
          </w:p>
        </w:tc>
      </w:tr>
      <w:tr w:rsidR="005B01D3" w:rsidRPr="005B01D3" w14:paraId="7A99EBE8" w14:textId="77777777" w:rsidTr="00EF6572">
        <w:tc>
          <w:tcPr>
            <w:tcW w:w="8784" w:type="dxa"/>
          </w:tcPr>
          <w:p w14:paraId="63880D28"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Petite entreprise </w:t>
            </w:r>
          </w:p>
          <w:p w14:paraId="756DA5AC"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 xml:space="preserve">Moins de 50 employés </w:t>
            </w:r>
          </w:p>
          <w:p w14:paraId="0A79B824"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ou total du bilan annuel : ≤10 millions d’euros</w:t>
            </w:r>
          </w:p>
        </w:tc>
      </w:tr>
      <w:tr w:rsidR="005B01D3" w:rsidRPr="005B01D3" w14:paraId="35998B9F" w14:textId="77777777" w:rsidTr="00EF6572">
        <w:tc>
          <w:tcPr>
            <w:tcW w:w="8784" w:type="dxa"/>
          </w:tcPr>
          <w:p w14:paraId="7DFC1146"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Moyenne entreprise </w:t>
            </w:r>
          </w:p>
          <w:p w14:paraId="4A2F9D25"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Moins de 250 occupés</w:t>
            </w:r>
          </w:p>
          <w:p w14:paraId="1FAC71E1"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 50 millions d’euros ou total du bilan annuel ≤ 430 millions d’euros</w:t>
            </w:r>
          </w:p>
        </w:tc>
      </w:tr>
      <w:tr w:rsidR="005B01D3" w:rsidRPr="005B01D3" w14:paraId="2117792C" w14:textId="77777777" w:rsidTr="00EF6572">
        <w:trPr>
          <w:trHeight w:val="58"/>
        </w:trPr>
        <w:tc>
          <w:tcPr>
            <w:tcW w:w="8784" w:type="dxa"/>
          </w:tcPr>
          <w:p w14:paraId="5E8E2628" w14:textId="77777777" w:rsidR="005B01D3" w:rsidRPr="005B01D3" w:rsidRDefault="005B01D3" w:rsidP="005B01D3">
            <w:pPr>
              <w:contextualSpacing/>
              <w:rPr>
                <w:rFonts w:eastAsia="Calibri" w:cstheme="minorHAnsi"/>
                <w:sz w:val="21"/>
                <w:szCs w:val="21"/>
                <w:lang w:eastAsia="fr-BE"/>
              </w:rPr>
            </w:pPr>
            <w:r w:rsidRPr="005B01D3">
              <w:rPr>
                <w:rFonts w:eastAsia="Calibri" w:cstheme="minorHAnsi"/>
                <w:sz w:val="21"/>
                <w:szCs w:val="21"/>
                <w:lang w:eastAsia="fr-BE"/>
              </w:rPr>
              <w:t xml:space="preserve">Remarques </w:t>
            </w:r>
          </w:p>
          <w:p w14:paraId="0E5AACBE" w14:textId="77777777" w:rsidR="005B01D3" w:rsidRPr="005B01D3" w:rsidRDefault="005B01D3" w:rsidP="005B01D3">
            <w:pPr>
              <w:numPr>
                <w:ilvl w:val="0"/>
                <w:numId w:val="51"/>
              </w:numPr>
              <w:spacing w:after="200" w:line="276" w:lineRule="auto"/>
              <w:contextualSpacing/>
              <w:rPr>
                <w:rFonts w:cstheme="minorHAnsi"/>
                <w:sz w:val="21"/>
                <w:szCs w:val="21"/>
              </w:rPr>
            </w:pPr>
            <w:r w:rsidRPr="005B01D3">
              <w:rPr>
                <w:rFonts w:cstheme="minorHAnsi"/>
                <w:sz w:val="21"/>
                <w:szCs w:val="21"/>
              </w:rPr>
              <w:lastRenderedPageBreak/>
              <w:t xml:space="preserve">Une entreprise </w:t>
            </w:r>
            <w:r w:rsidRPr="005B01D3">
              <w:rPr>
                <w:rFonts w:cstheme="minorHAnsi"/>
                <w:bCs/>
                <w:sz w:val="21"/>
                <w:szCs w:val="21"/>
              </w:rPr>
              <w:t>personne physique</w:t>
            </w:r>
            <w:r w:rsidRPr="005B01D3">
              <w:rPr>
                <w:rFonts w:cstheme="minorHAnsi"/>
                <w:sz w:val="21"/>
                <w:szCs w:val="21"/>
              </w:rPr>
              <w:t xml:space="preserve"> qui n’emploie aucun travailleur est une </w:t>
            </w:r>
            <w:r w:rsidRPr="005B01D3">
              <w:rPr>
                <w:rFonts w:cstheme="minorHAnsi"/>
                <w:bCs/>
                <w:sz w:val="21"/>
                <w:szCs w:val="21"/>
              </w:rPr>
              <w:t>micro</w:t>
            </w:r>
            <w:r w:rsidRPr="005B01D3">
              <w:rPr>
                <w:rFonts w:cstheme="minorHAnsi"/>
                <w:sz w:val="21"/>
                <w:szCs w:val="21"/>
              </w:rPr>
              <w:t>-entreprise.</w:t>
            </w:r>
          </w:p>
          <w:p w14:paraId="47A1B131" w14:textId="77777777" w:rsidR="005B01D3" w:rsidRPr="005B01D3" w:rsidRDefault="005B01D3" w:rsidP="005B01D3">
            <w:pPr>
              <w:numPr>
                <w:ilvl w:val="0"/>
                <w:numId w:val="51"/>
              </w:numPr>
              <w:spacing w:after="200" w:line="276" w:lineRule="auto"/>
              <w:contextualSpacing/>
              <w:rPr>
                <w:rFonts w:cstheme="minorHAnsi"/>
                <w:sz w:val="21"/>
                <w:szCs w:val="21"/>
              </w:rPr>
            </w:pPr>
            <w:r w:rsidRPr="005B01D3">
              <w:rPr>
                <w:rFonts w:cstheme="minorHAnsi"/>
                <w:sz w:val="21"/>
                <w:szCs w:val="21"/>
              </w:rPr>
              <w:t xml:space="preserve">Si vous êtes un </w:t>
            </w:r>
            <w:r w:rsidRPr="005B01D3">
              <w:rPr>
                <w:rFonts w:cstheme="minorHAnsi"/>
                <w:bCs/>
                <w:sz w:val="21"/>
                <w:szCs w:val="21"/>
              </w:rPr>
              <w:t>groupement d’opérateurs économiques</w:t>
            </w:r>
            <w:r w:rsidRPr="005B01D3">
              <w:rPr>
                <w:rFonts w:cstheme="minorHAnsi"/>
                <w:sz w:val="21"/>
                <w:szCs w:val="21"/>
              </w:rPr>
              <w:t xml:space="preserve">, votre statut PME tient compte, de façon </w:t>
            </w:r>
            <w:r w:rsidRPr="005B01D3">
              <w:rPr>
                <w:rFonts w:cstheme="minorHAnsi"/>
                <w:bCs/>
                <w:sz w:val="21"/>
                <w:szCs w:val="21"/>
              </w:rPr>
              <w:t>cumulée</w:t>
            </w:r>
            <w:r w:rsidRPr="005B01D3">
              <w:rPr>
                <w:rFonts w:cstheme="minorHAnsi"/>
                <w:sz w:val="21"/>
                <w:szCs w:val="21"/>
              </w:rPr>
              <w:t xml:space="preserve">, des employés/occupés et des chiffres d’affaires annuels ou totaux de bilans annuels de </w:t>
            </w:r>
            <w:r w:rsidRPr="005B01D3">
              <w:rPr>
                <w:rFonts w:cstheme="minorHAnsi"/>
                <w:bCs/>
                <w:sz w:val="21"/>
                <w:szCs w:val="21"/>
              </w:rPr>
              <w:t>chacun des membres</w:t>
            </w:r>
            <w:r w:rsidRPr="005B01D3">
              <w:rPr>
                <w:rFonts w:cstheme="minorHAnsi"/>
                <w:sz w:val="21"/>
                <w:szCs w:val="21"/>
              </w:rPr>
              <w:t xml:space="preserve"> du groupement.</w:t>
            </w:r>
          </w:p>
        </w:tc>
      </w:tr>
    </w:tbl>
    <w:commentRangeEnd w:id="147"/>
    <w:p w14:paraId="0C3ACA4F" w14:textId="77777777" w:rsidR="001D6883" w:rsidRPr="00A145A4" w:rsidRDefault="002D4075" w:rsidP="001D6883">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47"/>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805B0F">
      <w:pPr>
        <w:numPr>
          <w:ilvl w:val="0"/>
          <w:numId w:val="40"/>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au</w:t>
      </w:r>
      <w:proofErr w:type="gramEnd"/>
      <w:r w:rsidRPr="00A145A4">
        <w:rPr>
          <w:rFonts w:eastAsia="Times New Roman" w:cstheme="minorHAnsi"/>
          <w:sz w:val="21"/>
          <w:szCs w:val="21"/>
          <w:lang w:val="fr-BE" w:eastAsia="de-DE"/>
        </w:rPr>
        <w:t xml:space="preserve"> cahier spécial des charges, en ce compris toutes ses annexes ;</w:t>
      </w:r>
    </w:p>
    <w:p w14:paraId="21F42257"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commentRangeStart w:id="148"/>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l’avis de marché publié et ses éventuels avis rectificatifs ;</w:t>
      </w:r>
      <w:commentRangeEnd w:id="148"/>
      <w:r w:rsidRPr="00776CA9">
        <w:rPr>
          <w:rStyle w:val="Marquedecommentaire"/>
          <w:lang w:val="fr-BE"/>
        </w:rPr>
        <w:commentReference w:id="148"/>
      </w:r>
    </w:p>
    <w:p w14:paraId="2DD63534"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E77E45"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w:t>
      </w:r>
      <w:proofErr w:type="gramStart"/>
      <w:r w:rsidR="004B4538" w:rsidRPr="00A145A4">
        <w:rPr>
          <w:lang w:val="fr-BE"/>
        </w:rPr>
        <w:t>en</w:t>
      </w:r>
      <w:proofErr w:type="gramEnd"/>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49"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50"/>
      <w:r w:rsidR="00EE7FA4">
        <w:rPr>
          <w:rFonts w:eastAsia="Times New Roman" w:cstheme="minorHAnsi"/>
          <w:sz w:val="21"/>
          <w:szCs w:val="21"/>
          <w:lang w:val="fr-BE" w:eastAsia="de-DE"/>
        </w:rPr>
        <w:t xml:space="preserve">Sur base de l’inventaire complété et remis dans l’offre, </w:t>
      </w:r>
      <w:commentRangeEnd w:id="150"/>
      <w:r w:rsidR="00EE7FA4">
        <w:rPr>
          <w:rStyle w:val="Marquedecommentaire"/>
        </w:rPr>
        <w:commentReference w:id="150"/>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52D8E85B"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56D556B5"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49"/>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w:t>
      </w:r>
      <w:proofErr w:type="gramStart"/>
      <w:r w:rsidRPr="00A145A4">
        <w:rPr>
          <w:rFonts w:eastAsia="Times New Roman" w:cstheme="minorHAnsi"/>
          <w:b/>
          <w:bCs/>
          <w:sz w:val="21"/>
          <w:szCs w:val="21"/>
          <w:lang w:val="fr-BE" w:eastAsia="de-DE"/>
        </w:rPr>
        <w:t>en</w:t>
      </w:r>
      <w:proofErr w:type="gramEnd"/>
      <w:r w:rsidRPr="00A145A4">
        <w:rPr>
          <w:rFonts w:eastAsia="Times New Roman" w:cstheme="minorHAnsi"/>
          <w:b/>
          <w:bCs/>
          <w:sz w:val="21"/>
          <w:szCs w:val="21"/>
          <w:lang w:val="fr-BE" w:eastAsia="de-DE"/>
        </w:rPr>
        <w:t xml:space="preserve">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51"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52"/>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52"/>
      <w:r w:rsidR="00347484">
        <w:rPr>
          <w:rStyle w:val="Marquedecommentaire"/>
        </w:rPr>
        <w:commentReference w:id="152"/>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6DF1B2B9"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173F4741"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51"/>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53"/>
      <w:r w:rsidRPr="00A145A4">
        <w:rPr>
          <w:rFonts w:eastAsia="Times New Roman" w:cstheme="minorHAnsi"/>
          <w:b/>
          <w:sz w:val="21"/>
          <w:szCs w:val="21"/>
          <w:u w:val="single"/>
          <w:lang w:val="fr-BE" w:eastAsia="de-DE"/>
        </w:rPr>
        <w:t>AMELIORATION</w:t>
      </w:r>
      <w:commentRangeEnd w:id="153"/>
      <w:r w:rsidR="00A66E8E">
        <w:rPr>
          <w:rStyle w:val="Marquedecommentaire"/>
        </w:rPr>
        <w:commentReference w:id="153"/>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E77E45"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E77E45"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54"/>
      <w:r w:rsidRPr="00A145A4">
        <w:rPr>
          <w:rFonts w:eastAsia="Times New Roman" w:cstheme="minorHAnsi"/>
          <w:sz w:val="21"/>
          <w:szCs w:val="21"/>
          <w:lang w:val="fr-BE" w:eastAsia="de-DE"/>
        </w:rPr>
        <w:t>l’option</w:t>
      </w:r>
      <w:commentRangeEnd w:id="154"/>
      <w:r w:rsidRPr="00A145A4">
        <w:rPr>
          <w:rStyle w:val="Marquedecommentaire"/>
          <w:lang w:val="fr-BE"/>
        </w:rPr>
        <w:commentReference w:id="154"/>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6B805219"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7F2130F8"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55" w:name="_Hlk105753902"/>
      <w:r w:rsidRPr="00A145A4">
        <w:rPr>
          <w:rFonts w:ascii="Segoe UI Symbol" w:eastAsia="Calibri" w:hAnsi="Segoe UI Symbol" w:cs="Segoe UI Symbol"/>
          <w:sz w:val="21"/>
          <w:szCs w:val="21"/>
          <w:lang w:val="fr-BE"/>
        </w:rPr>
        <w:lastRenderedPageBreak/>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77AA3E2E"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1E25F045"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55"/>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6CEE874B" w14:textId="77777777"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15C92E2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proofErr w:type="gramStart"/>
            <w:r w:rsidRPr="00A145A4">
              <w:rPr>
                <w:rFonts w:cstheme="minorHAnsi"/>
                <w:b/>
                <w:bCs/>
                <w:iCs/>
                <w:color w:val="0070C0"/>
                <w:sz w:val="21"/>
                <w:szCs w:val="21"/>
                <w:lang w:val="fr-BE"/>
              </w:rPr>
              <w:t>n</w:t>
            </w:r>
            <w:proofErr w:type="gramEnd"/>
            <w:r w:rsidRPr="00A145A4">
              <w:rPr>
                <w:rFonts w:cstheme="minorHAns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proofErr w:type="gramStart"/>
            <w:r w:rsidRPr="00A145A4">
              <w:rPr>
                <w:rFonts w:cstheme="minorHAnsi"/>
                <w:b/>
                <w:bCs/>
                <w:iCs/>
                <w:color w:val="0070C0"/>
                <w:sz w:val="21"/>
                <w:szCs w:val="21"/>
                <w:lang w:val="fr-BE"/>
              </w:rPr>
              <w:t>ouvert</w:t>
            </w:r>
            <w:proofErr w:type="gramEnd"/>
            <w:r w:rsidRPr="00A145A4">
              <w:rPr>
                <w:rFonts w:cstheme="minorHAns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proofErr w:type="gramStart"/>
            <w:r w:rsidRPr="00A145A4">
              <w:rPr>
                <w:rFonts w:cstheme="minorHAnsi"/>
                <w:b/>
                <w:bCs/>
                <w:iCs/>
                <w:color w:val="0070C0"/>
                <w:sz w:val="21"/>
                <w:szCs w:val="21"/>
                <w:lang w:val="fr-BE"/>
              </w:rPr>
              <w:t>auprès</w:t>
            </w:r>
            <w:proofErr w:type="gramEnd"/>
            <w:r w:rsidRPr="00A145A4">
              <w:rPr>
                <w:rFonts w:cstheme="minorHAns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56"/>
      <w:r w:rsidRPr="00A145A4">
        <w:rPr>
          <w:rFonts w:eastAsia="Times New Roman" w:cstheme="minorHAnsi"/>
          <w:sz w:val="21"/>
          <w:szCs w:val="21"/>
          <w:vertAlign w:val="superscript"/>
          <w:lang w:val="fr-BE" w:eastAsia="de-DE"/>
        </w:rPr>
        <w:footnoteReference w:id="15"/>
      </w:r>
      <w:commentRangeEnd w:id="156"/>
      <w:r w:rsidRPr="00A145A4">
        <w:rPr>
          <w:rStyle w:val="Marquedecommentaire"/>
          <w:lang w:val="fr-BE"/>
        </w:rPr>
        <w:commentReference w:id="156"/>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E77E45" w:rsidP="00805B0F">
      <w:pPr>
        <w:numPr>
          <w:ilvl w:val="0"/>
          <w:numId w:val="4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l’annexe</w:t>
      </w:r>
      <w:proofErr w:type="gramEnd"/>
      <w:r w:rsidRPr="00A145A4">
        <w:rPr>
          <w:rFonts w:eastAsia="Times New Roman" w:cstheme="minorHAnsi"/>
          <w:sz w:val="21"/>
          <w:szCs w:val="21"/>
          <w:lang w:val="fr-BE" w:eastAsia="de-DE"/>
        </w:rPr>
        <w:t xml:space="preserv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57"/>
      <w:r w:rsidRPr="00A145A4">
        <w:rPr>
          <w:rFonts w:eastAsia="Times New Roman" w:cstheme="minorHAnsi"/>
          <w:sz w:val="21"/>
          <w:szCs w:val="21"/>
          <w:lang w:val="fr-BE" w:eastAsia="de-DE"/>
        </w:rPr>
        <w:t>complétée</w:t>
      </w:r>
      <w:commentRangeEnd w:id="157"/>
      <w:r w:rsidRPr="00A145A4">
        <w:rPr>
          <w:rStyle w:val="Marquedecommentaire"/>
          <w:lang w:val="fr-BE"/>
        </w:rPr>
        <w:commentReference w:id="157"/>
      </w:r>
      <w:r w:rsidRPr="00A145A4">
        <w:rPr>
          <w:rFonts w:eastAsia="Times New Roman" w:cstheme="minorHAnsi"/>
          <w:sz w:val="21"/>
          <w:szCs w:val="21"/>
          <w:lang w:val="fr-BE" w:eastAsia="de-DE"/>
        </w:rPr>
        <w:t> ;</w:t>
      </w:r>
    </w:p>
    <w:p w14:paraId="5CA7EA48"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color w:val="000000" w:themeColor="text1"/>
          <w:sz w:val="21"/>
          <w:szCs w:val="21"/>
          <w:lang w:val="fr-BE" w:eastAsia="de-DE"/>
        </w:rPr>
        <w:t>l’annexe</w:t>
      </w:r>
      <w:proofErr w:type="gramEnd"/>
      <w:r w:rsidRPr="00A145A4">
        <w:rPr>
          <w:rFonts w:eastAsia="Times New Roman" w:cstheme="minorHAnsi"/>
          <w:color w:val="000000" w:themeColor="text1"/>
          <w:sz w:val="21"/>
          <w:szCs w:val="21"/>
          <w:lang w:val="fr-BE" w:eastAsia="de-DE"/>
        </w:rPr>
        <w:t xml:space="preserv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2613EA0F" w14:textId="446F6E4C" w:rsidR="001804E0" w:rsidRPr="00A145A4" w:rsidRDefault="001804E0" w:rsidP="00C0106A">
            <w:pPr>
              <w:pStyle w:val="Titre1"/>
              <w:rPr>
                <w:rFonts w:asciiTheme="minorHAnsi" w:eastAsia="Times New Roman" w:hAnsiTheme="minorHAnsi"/>
                <w:lang w:val="fr-BE"/>
              </w:rPr>
            </w:pPr>
            <w:bookmarkStart w:id="158" w:name="_Toc83989329"/>
            <w:bookmarkStart w:id="159" w:name="_Toc190441510"/>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58"/>
            <w:commentRangeStart w:id="160"/>
            <w:r w:rsidR="00C0106A" w:rsidRPr="00A145A4">
              <w:rPr>
                <w:rFonts w:asciiTheme="minorHAnsi" w:hAnsiTheme="minorHAnsi"/>
                <w:lang w:val="fr-BE"/>
              </w:rPr>
              <w:t>I</w:t>
            </w:r>
            <w:r w:rsidR="001323D1" w:rsidRPr="00A145A4">
              <w:rPr>
                <w:rFonts w:asciiTheme="minorHAnsi" w:hAnsiTheme="minorHAnsi"/>
                <w:lang w:val="fr-BE"/>
              </w:rPr>
              <w:t>NVENTAIRE</w:t>
            </w:r>
            <w:commentRangeEnd w:id="160"/>
            <w:r w:rsidR="000F2F50">
              <w:rPr>
                <w:rStyle w:val="Marquedecommentaire"/>
                <w:rFonts w:asciiTheme="minorHAnsi" w:eastAsiaTheme="minorHAnsi" w:hAnsiTheme="minorHAnsi" w:cstheme="minorBidi"/>
                <w:b w:val="0"/>
                <w:caps w:val="0"/>
                <w:color w:val="auto"/>
                <w:lang w:val="fr-FR" w:eastAsia="en-US"/>
              </w:rPr>
              <w:commentReference w:id="160"/>
            </w:r>
            <w:bookmarkEnd w:id="159"/>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62701538"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 xml:space="preserve"> </w:t>
            </w:r>
            <w:sdt>
              <w:sdtPr>
                <w:rPr>
                  <w:rFonts w:cstheme="minorHAnsi"/>
                  <w:sz w:val="24"/>
                  <w:szCs w:val="24"/>
                  <w:highlight w:val="lightGray"/>
                  <w:lang w:val="fr-BE"/>
                </w:rPr>
                <w:id w:val="1592742985"/>
                <w:placeholder>
                  <w:docPart w:val="0028CB001DC744D88335CE5D77A303B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E77E45"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E77E4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E77E4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E77E4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E77E4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E77E45"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E77E4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E77E45"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E77E45"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E77E45"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E77E45"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61"/>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roofErr w:type="gramStart"/>
            <w:r w:rsidRPr="00A145A4">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w:t>
            </w:r>
            <w:proofErr w:type="gramStart"/>
            <w:r w:rsidRPr="00A145A4">
              <w:rPr>
                <w:rFonts w:eastAsia="Times New Roman" w:cstheme="minorHAnsi"/>
                <w:b/>
                <w:color w:val="0070C0"/>
                <w:sz w:val="18"/>
                <w:szCs w:val="18"/>
                <w:lang w:val="fr-BE" w:eastAsia="de-DE"/>
              </w:rPr>
              <w:t>en</w:t>
            </w:r>
            <w:proofErr w:type="gramEnd"/>
            <w:r w:rsidRPr="00A145A4">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7"/>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w:t>
            </w:r>
            <w:proofErr w:type="gramStart"/>
            <w:r w:rsidRPr="00A145A4">
              <w:rPr>
                <w:rFonts w:eastAsia="Times New Roman" w:cstheme="minorHAnsi"/>
                <w:b/>
                <w:color w:val="0070C0"/>
                <w:sz w:val="18"/>
                <w:szCs w:val="18"/>
                <w:lang w:val="fr-BE" w:eastAsia="de-DE"/>
              </w:rPr>
              <w:t>en</w:t>
            </w:r>
            <w:proofErr w:type="gramEnd"/>
            <w:r w:rsidRPr="00A145A4">
              <w:rPr>
                <w:rFonts w:eastAsia="Times New Roman" w:cstheme="minorHAnsi"/>
                <w:b/>
                <w:color w:val="0070C0"/>
                <w:sz w:val="18"/>
                <w:szCs w:val="18"/>
                <w:lang w:val="fr-BE" w:eastAsia="de-DE"/>
              </w:rPr>
              <w:t xml:space="preserve"> chiffres)</w:t>
            </w:r>
            <w:commentRangeEnd w:id="161"/>
            <w:r w:rsidRPr="00A145A4">
              <w:rPr>
                <w:rStyle w:val="Marquedecommentaire"/>
                <w:lang w:val="fr-BE"/>
              </w:rPr>
              <w:commentReference w:id="161"/>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E77E4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E77E4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E77E4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E77E4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E77E4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E77E4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E77E4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E77E4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E77E4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E77E4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62"/>
            <w:r w:rsidRPr="00A145A4">
              <w:rPr>
                <w:rFonts w:eastAsia="Times New Roman" w:cstheme="minorHAnsi"/>
                <w:sz w:val="18"/>
                <w:szCs w:val="18"/>
                <w:lang w:val="fr-BE" w:eastAsia="de-DE"/>
              </w:rPr>
              <w:t>….€</w:t>
            </w:r>
            <w:commentRangeEnd w:id="162"/>
            <w:r w:rsidRPr="00A145A4">
              <w:rPr>
                <w:rStyle w:val="Marquedecommentaire"/>
                <w:lang w:val="fr-BE"/>
              </w:rPr>
              <w:commentReference w:id="162"/>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63" w:name="_Ref115772270"/>
      <w:bookmarkStart w:id="164" w:name="_Toc190441511"/>
      <w:commentRangeStart w:id="165"/>
      <w:r w:rsidRPr="00A145A4">
        <w:rPr>
          <w:lang w:val="fr-BE"/>
        </w:rPr>
        <w:lastRenderedPageBreak/>
        <w:t>ANNEXE 3</w:t>
      </w:r>
      <w:r w:rsidR="00262AD6" w:rsidRPr="00A145A4">
        <w:rPr>
          <w:lang w:val="fr-BE"/>
        </w:rPr>
        <w:t> :</w:t>
      </w:r>
      <w:r w:rsidRPr="00A145A4">
        <w:rPr>
          <w:lang w:val="fr-BE"/>
        </w:rPr>
        <w:t xml:space="preserve"> REGLEMENTATION APPLICABLE AU MARCHE</w:t>
      </w:r>
      <w:bookmarkEnd w:id="163"/>
      <w:commentRangeEnd w:id="165"/>
      <w:r w:rsidR="00EA65D0" w:rsidRPr="00A145A4">
        <w:rPr>
          <w:rStyle w:val="Marquedecommentaire"/>
          <w:rFonts w:eastAsiaTheme="minorHAnsi" w:cstheme="minorBidi"/>
          <w:b w:val="0"/>
          <w:caps w:val="0"/>
          <w:color w:val="auto"/>
          <w:lang w:val="fr-BE"/>
        </w:rPr>
        <w:commentReference w:id="165"/>
      </w:r>
      <w:bookmarkEnd w:id="164"/>
    </w:p>
    <w:p w14:paraId="1B913354"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805B0F">
      <w:pPr>
        <w:pStyle w:val="Paragraphedeliste"/>
        <w:numPr>
          <w:ilvl w:val="0"/>
          <w:numId w:val="9"/>
        </w:numPr>
        <w:spacing w:before="240" w:after="240" w:line="240" w:lineRule="auto"/>
        <w:ind w:left="567" w:hanging="283"/>
        <w:jc w:val="both"/>
        <w:rPr>
          <w:rFonts w:cstheme="minorHAnsi"/>
          <w:sz w:val="21"/>
          <w:szCs w:val="21"/>
          <w:lang w:val="fr-BE"/>
        </w:rPr>
      </w:pPr>
      <w:bookmarkStart w:id="167" w:name="_Hlk118980581"/>
      <w:proofErr w:type="gramStart"/>
      <w:r w:rsidRPr="00A145A4">
        <w:rPr>
          <w:rFonts w:cstheme="minorHAnsi"/>
          <w:sz w:val="21"/>
          <w:szCs w:val="21"/>
          <w:lang w:val="fr-BE"/>
        </w:rPr>
        <w:t>la</w:t>
      </w:r>
      <w:proofErr w:type="gramEnd"/>
      <w:r w:rsidRPr="00A145A4">
        <w:rPr>
          <w:rFonts w:cstheme="minorHAnsi"/>
          <w:sz w:val="21"/>
          <w:szCs w:val="21"/>
          <w:lang w:val="fr-BE"/>
        </w:rPr>
        <w:t xml:space="preserve"> réglementation relative aux marchés publics :</w:t>
      </w:r>
    </w:p>
    <w:p w14:paraId="39E40D25"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w:t>
      </w:r>
      <w:hyperlink r:id="rId35"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w:t>
      </w:r>
      <w:hyperlink r:id="rId36"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E77E45" w:rsidP="00805B0F">
      <w:pPr>
        <w:pStyle w:val="Paragraphedeliste"/>
        <w:numPr>
          <w:ilvl w:val="1"/>
          <w:numId w:val="9"/>
        </w:numPr>
        <w:spacing w:before="240" w:after="240" w:line="240" w:lineRule="auto"/>
        <w:jc w:val="both"/>
        <w:rPr>
          <w:rFonts w:cstheme="minorHAnsi"/>
          <w:sz w:val="21"/>
          <w:szCs w:val="21"/>
          <w:lang w:val="fr-BE"/>
        </w:rPr>
      </w:pPr>
      <w:hyperlink r:id="rId37" w:history="1">
        <w:proofErr w:type="gramStart"/>
        <w:r w:rsidR="000323C7" w:rsidRPr="00A145A4">
          <w:rPr>
            <w:rStyle w:val="Lienhypertexte"/>
            <w:rFonts w:cstheme="minorHAnsi"/>
            <w:sz w:val="21"/>
            <w:szCs w:val="21"/>
            <w:lang w:val="fr-BE"/>
          </w:rPr>
          <w:t>l’arrêté</w:t>
        </w:r>
        <w:proofErr w:type="gramEnd"/>
        <w:r w:rsidR="000323C7" w:rsidRPr="00A145A4">
          <w:rPr>
            <w:rStyle w:val="Lienhypertexte"/>
            <w:rFonts w:cstheme="minorHAnsi"/>
            <w:sz w:val="21"/>
            <w:szCs w:val="21"/>
            <w:lang w:val="fr-BE"/>
          </w:rPr>
          <w:t xml:space="preserve">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E77E45" w:rsidP="00805B0F">
      <w:pPr>
        <w:pStyle w:val="Paragraphedeliste"/>
        <w:numPr>
          <w:ilvl w:val="1"/>
          <w:numId w:val="9"/>
        </w:numPr>
        <w:spacing w:before="240" w:after="240" w:line="240" w:lineRule="auto"/>
        <w:jc w:val="both"/>
        <w:rPr>
          <w:rFonts w:cstheme="minorHAnsi"/>
          <w:sz w:val="21"/>
          <w:szCs w:val="21"/>
          <w:lang w:val="fr-BE"/>
        </w:rPr>
      </w:pPr>
      <w:hyperlink r:id="rId38" w:history="1">
        <w:proofErr w:type="gramStart"/>
        <w:r w:rsidR="000323C7" w:rsidRPr="00A145A4">
          <w:rPr>
            <w:rStyle w:val="Lienhypertexte"/>
            <w:rFonts w:cstheme="minorHAnsi"/>
            <w:sz w:val="21"/>
            <w:szCs w:val="21"/>
            <w:lang w:val="fr-BE"/>
          </w:rPr>
          <w:t>l’arrêté</w:t>
        </w:r>
        <w:proofErr w:type="gramEnd"/>
        <w:r w:rsidR="000323C7" w:rsidRPr="00A145A4">
          <w:rPr>
            <w:rStyle w:val="Lienhypertexte"/>
            <w:rFonts w:cstheme="minorHAnsi"/>
            <w:sz w:val="21"/>
            <w:szCs w:val="21"/>
            <w:lang w:val="fr-BE"/>
          </w:rPr>
          <w:t xml:space="preserve">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67"/>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5F2AEDC1" w14:textId="77777777" w:rsidR="007874BA" w:rsidRPr="007874BA" w:rsidRDefault="007874BA" w:rsidP="007874BA">
      <w:pPr>
        <w:numPr>
          <w:ilvl w:val="0"/>
          <w:numId w:val="9"/>
        </w:numPr>
        <w:spacing w:before="240" w:after="240" w:line="240" w:lineRule="auto"/>
        <w:ind w:left="567" w:hanging="283"/>
        <w:contextualSpacing/>
        <w:jc w:val="both"/>
        <w:rPr>
          <w:rFonts w:cstheme="minorHAnsi"/>
          <w:sz w:val="21"/>
          <w:szCs w:val="21"/>
          <w:lang w:val="fr-BE"/>
        </w:rPr>
      </w:pPr>
      <w:proofErr w:type="gramStart"/>
      <w:r w:rsidRPr="007874BA">
        <w:rPr>
          <w:rFonts w:cstheme="minorHAnsi"/>
          <w:sz w:val="21"/>
          <w:szCs w:val="21"/>
          <w:lang w:val="fr-BE"/>
        </w:rPr>
        <w:t>la</w:t>
      </w:r>
      <w:proofErr w:type="gramEnd"/>
      <w:r w:rsidRPr="007874BA">
        <w:rPr>
          <w:rFonts w:cstheme="minorHAnsi"/>
          <w:sz w:val="21"/>
          <w:szCs w:val="21"/>
          <w:lang w:val="fr-BE"/>
        </w:rPr>
        <w:t xml:space="preserve"> réglementation relative au bien-être :</w:t>
      </w:r>
    </w:p>
    <w:p w14:paraId="0CEFF62F"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proofErr w:type="gramStart"/>
      <w:r w:rsidRPr="007874BA">
        <w:rPr>
          <w:rFonts w:cstheme="minorHAnsi"/>
          <w:sz w:val="21"/>
          <w:szCs w:val="21"/>
          <w:lang w:val="fr-BE"/>
        </w:rPr>
        <w:t>la</w:t>
      </w:r>
      <w:proofErr w:type="gramEnd"/>
      <w:r w:rsidRPr="007874BA">
        <w:rPr>
          <w:rFonts w:cstheme="minorHAnsi"/>
          <w:sz w:val="21"/>
          <w:szCs w:val="21"/>
          <w:lang w:val="fr-BE"/>
        </w:rPr>
        <w:t xml:space="preserve"> </w:t>
      </w:r>
      <w:hyperlink r:id="rId39" w:history="1">
        <w:r w:rsidRPr="007874BA">
          <w:rPr>
            <w:rFonts w:cstheme="minorHAnsi"/>
            <w:color w:val="0563C1" w:themeColor="hyperlink"/>
            <w:sz w:val="21"/>
            <w:szCs w:val="21"/>
            <w:u w:val="single"/>
            <w:lang w:val="fr-BE"/>
          </w:rPr>
          <w:t>loi du 4 août 1996</w:t>
        </w:r>
      </w:hyperlink>
      <w:r w:rsidRPr="007874BA">
        <w:rPr>
          <w:rFonts w:cstheme="minorHAnsi"/>
          <w:sz w:val="21"/>
          <w:szCs w:val="21"/>
          <w:lang w:val="fr-BE"/>
        </w:rPr>
        <w:t xml:space="preserve"> relative au bien-être des travailleurs lors de l’exécution de leur travail ainsi que ses modifications ultérieures ;</w:t>
      </w:r>
    </w:p>
    <w:p w14:paraId="6CC42038"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proofErr w:type="gramStart"/>
      <w:r w:rsidRPr="007874BA">
        <w:rPr>
          <w:rFonts w:cstheme="minorHAnsi"/>
          <w:sz w:val="21"/>
          <w:szCs w:val="21"/>
          <w:lang w:val="fr-BE"/>
        </w:rPr>
        <w:t>l’arrêté</w:t>
      </w:r>
      <w:proofErr w:type="gramEnd"/>
      <w:r w:rsidRPr="007874BA">
        <w:rPr>
          <w:rFonts w:cstheme="minorHAnsi"/>
          <w:sz w:val="21"/>
          <w:szCs w:val="21"/>
          <w:lang w:val="fr-BE"/>
        </w:rPr>
        <w:t xml:space="preserve"> royal du 25 janvier 2001 concernant les chantiers temporaires ou mobiles ainsi que ses modifications ultérieures ;</w:t>
      </w:r>
    </w:p>
    <w:p w14:paraId="3B14F88F"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r w:rsidRPr="007874BA">
        <w:rPr>
          <w:rFonts w:cstheme="minorHAnsi"/>
          <w:sz w:val="21"/>
          <w:szCs w:val="21"/>
          <w:lang w:val="fr-BE"/>
        </w:rPr>
        <w:t xml:space="preserve">le </w:t>
      </w:r>
      <w:hyperlink r:id="rId40" w:history="1">
        <w:r w:rsidRPr="007874BA">
          <w:rPr>
            <w:rFonts w:cstheme="minorHAnsi"/>
            <w:color w:val="0563C1" w:themeColor="hyperlink"/>
            <w:sz w:val="21"/>
            <w:szCs w:val="21"/>
            <w:u w:val="single"/>
            <w:lang w:val="fr-BE"/>
          </w:rPr>
          <w:t>Code du bien-être au travail</w:t>
        </w:r>
      </w:hyperlink>
      <w:r w:rsidRPr="007874BA">
        <w:rPr>
          <w:rFonts w:cstheme="minorHAnsi"/>
          <w:sz w:val="21"/>
          <w:szCs w:val="21"/>
          <w:lang w:val="fr-BE"/>
        </w:rPr>
        <w:t xml:space="preserve"> du 28 avril 2017.</w:t>
      </w:r>
    </w:p>
    <w:p w14:paraId="2E90554D" w14:textId="77777777" w:rsidR="007874BA" w:rsidRPr="007874BA" w:rsidRDefault="007874BA" w:rsidP="007874BA">
      <w:pPr>
        <w:spacing w:before="240" w:after="240" w:line="240" w:lineRule="auto"/>
        <w:ind w:left="1440"/>
        <w:contextualSpacing/>
        <w:jc w:val="both"/>
        <w:rPr>
          <w:rFonts w:cstheme="minorHAnsi"/>
          <w:sz w:val="21"/>
          <w:szCs w:val="21"/>
          <w:lang w:val="fr-BE"/>
        </w:rPr>
      </w:pPr>
    </w:p>
    <w:p w14:paraId="72252C28" w14:textId="77777777" w:rsidR="007874BA" w:rsidRPr="007874BA" w:rsidRDefault="007874BA" w:rsidP="007874BA">
      <w:pPr>
        <w:numPr>
          <w:ilvl w:val="0"/>
          <w:numId w:val="9"/>
        </w:numPr>
        <w:spacing w:before="240" w:after="240" w:line="240" w:lineRule="auto"/>
        <w:contextualSpacing/>
        <w:jc w:val="both"/>
        <w:rPr>
          <w:rFonts w:cstheme="minorHAnsi"/>
          <w:sz w:val="21"/>
          <w:szCs w:val="21"/>
          <w:lang w:val="fr-BE"/>
        </w:rPr>
      </w:pPr>
      <w:r w:rsidRPr="007874BA">
        <w:rPr>
          <w:rFonts w:cstheme="minorHAnsi"/>
          <w:sz w:val="21"/>
          <w:szCs w:val="21"/>
          <w:lang w:val="fr-BE"/>
        </w:rPr>
        <w:t xml:space="preserve">La règlementation relative à la protection des données à caractère </w:t>
      </w:r>
      <w:commentRangeStart w:id="168"/>
      <w:r w:rsidRPr="007874BA">
        <w:rPr>
          <w:rFonts w:cstheme="minorHAnsi"/>
          <w:sz w:val="21"/>
          <w:szCs w:val="21"/>
          <w:lang w:val="fr-BE"/>
        </w:rPr>
        <w:t>personnel</w:t>
      </w:r>
      <w:commentRangeEnd w:id="168"/>
      <w:r w:rsidRPr="007874BA">
        <w:rPr>
          <w:sz w:val="21"/>
          <w:szCs w:val="21"/>
        </w:rPr>
        <w:commentReference w:id="168"/>
      </w:r>
      <w:r w:rsidRPr="007874BA">
        <w:rPr>
          <w:rFonts w:cstheme="minorHAnsi"/>
          <w:sz w:val="21"/>
          <w:szCs w:val="21"/>
          <w:lang w:val="fr-BE"/>
        </w:rPr>
        <w:t xml:space="preserve"> :</w:t>
      </w:r>
    </w:p>
    <w:p w14:paraId="171BFBC9"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r w:rsidRPr="007874BA">
        <w:rPr>
          <w:sz w:val="21"/>
          <w:szCs w:val="21"/>
        </w:rPr>
        <w:t xml:space="preserve">Le </w:t>
      </w:r>
      <w:hyperlink r:id="rId41" w:history="1">
        <w:r w:rsidRPr="007874BA">
          <w:rPr>
            <w:color w:val="0563C1" w:themeColor="hyperlink"/>
            <w:sz w:val="21"/>
            <w:szCs w:val="21"/>
            <w:u w:val="single"/>
          </w:rPr>
          <w:t>règlement (UE) 2016/679</w:t>
        </w:r>
      </w:hyperlink>
      <w:r w:rsidRPr="007874BA">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27970E3C" w14:textId="77777777" w:rsidR="007874BA" w:rsidRPr="007874BA" w:rsidRDefault="007874BA" w:rsidP="007874BA">
      <w:pPr>
        <w:numPr>
          <w:ilvl w:val="1"/>
          <w:numId w:val="9"/>
        </w:numPr>
        <w:spacing w:before="240" w:after="240" w:line="240" w:lineRule="auto"/>
        <w:contextualSpacing/>
        <w:jc w:val="both"/>
        <w:rPr>
          <w:sz w:val="21"/>
          <w:szCs w:val="21"/>
        </w:rPr>
      </w:pPr>
      <w:r w:rsidRPr="007874BA">
        <w:rPr>
          <w:sz w:val="21"/>
          <w:szCs w:val="21"/>
        </w:rPr>
        <w:t xml:space="preserve">La </w:t>
      </w:r>
      <w:hyperlink r:id="rId42" w:history="1">
        <w:r w:rsidRPr="007874BA">
          <w:rPr>
            <w:color w:val="0563C1" w:themeColor="hyperlink"/>
            <w:sz w:val="21"/>
            <w:szCs w:val="21"/>
            <w:u w:val="single"/>
          </w:rPr>
          <w:t>loi du 30 juillet 2018</w:t>
        </w:r>
      </w:hyperlink>
      <w:r w:rsidRPr="007874BA">
        <w:rPr>
          <w:sz w:val="21"/>
          <w:szCs w:val="21"/>
        </w:rPr>
        <w:t xml:space="preserve"> relative à la protection des personnes physiques à l'égard des traitements de données à caractère personnel</w:t>
      </w:r>
    </w:p>
    <w:p w14:paraId="45CE33C4"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608E490A" w14:textId="6A0AA68C" w:rsidR="004A75FA" w:rsidRPr="004A75FA" w:rsidRDefault="000323C7" w:rsidP="004A75F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9"/>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9"/>
      <w:r w:rsidRPr="00A145A4">
        <w:rPr>
          <w:rStyle w:val="Marquedecommentaire"/>
          <w:lang w:val="fr-BE"/>
        </w:rPr>
        <w:commentReference w:id="169"/>
      </w:r>
    </w:p>
    <w:p w14:paraId="4D94EC42" w14:textId="77777777" w:rsidR="004A75FA" w:rsidRPr="004A75FA" w:rsidRDefault="00E77E45" w:rsidP="004A75FA">
      <w:pPr>
        <w:numPr>
          <w:ilvl w:val="0"/>
          <w:numId w:val="48"/>
        </w:numPr>
        <w:spacing w:before="240" w:after="240" w:line="240" w:lineRule="auto"/>
        <w:contextualSpacing/>
        <w:jc w:val="both"/>
        <w:rPr>
          <w:rFonts w:cstheme="minorHAnsi"/>
          <w:sz w:val="21"/>
          <w:szCs w:val="21"/>
        </w:rPr>
      </w:pPr>
      <w:hyperlink r:id="rId43" w:history="1">
        <w:r w:rsidR="004A75FA" w:rsidRPr="004A75FA">
          <w:rPr>
            <w:rFonts w:cstheme="minorHAnsi"/>
            <w:color w:val="0563C1" w:themeColor="hyperlink"/>
            <w:sz w:val="21"/>
            <w:szCs w:val="21"/>
            <w:u w:val="single"/>
          </w:rPr>
          <w:t>L’Arrêté du Gouvernement wallon du 10 octobre 2024</w:t>
        </w:r>
      </w:hyperlink>
      <w:r w:rsidR="004A75FA" w:rsidRPr="004A75FA">
        <w:rPr>
          <w:rFonts w:cstheme="minorHAnsi"/>
          <w:sz w:val="21"/>
          <w:szCs w:val="21"/>
        </w:rPr>
        <w:t xml:space="preserve"> fixant la répartition des compétences entre Ministres et portant règlement du fonctionnement du Gouvernement ;</w:t>
      </w:r>
    </w:p>
    <w:p w14:paraId="653881D5" w14:textId="77777777" w:rsidR="004A75FA" w:rsidRPr="004A75FA" w:rsidRDefault="00E77E45" w:rsidP="004A75FA">
      <w:pPr>
        <w:numPr>
          <w:ilvl w:val="0"/>
          <w:numId w:val="48"/>
        </w:numPr>
        <w:spacing w:before="240" w:after="240" w:line="240" w:lineRule="auto"/>
        <w:contextualSpacing/>
        <w:jc w:val="both"/>
        <w:rPr>
          <w:rFonts w:cstheme="minorHAnsi"/>
          <w:sz w:val="21"/>
          <w:szCs w:val="21"/>
        </w:rPr>
      </w:pPr>
      <w:hyperlink r:id="rId44" w:history="1">
        <w:r w:rsidR="004A75FA" w:rsidRPr="004A75FA">
          <w:rPr>
            <w:rFonts w:cstheme="minorHAnsi"/>
            <w:color w:val="0563C1" w:themeColor="hyperlink"/>
            <w:sz w:val="21"/>
            <w:szCs w:val="21"/>
            <w:u w:val="single"/>
          </w:rPr>
          <w:t>L’Arrêté du Gouvernement wallon du 23 mai 2019</w:t>
        </w:r>
      </w:hyperlink>
      <w:r w:rsidR="004A75FA" w:rsidRPr="004A75FA">
        <w:rPr>
          <w:rFonts w:cstheme="minorHAnsi"/>
          <w:sz w:val="21"/>
          <w:szCs w:val="21"/>
        </w:rPr>
        <w:t xml:space="preserve"> relatif aux délégations de pouvoirs au Service public de Wallonie ;</w:t>
      </w:r>
    </w:p>
    <w:p w14:paraId="43D9AAC3" w14:textId="77777777" w:rsidR="004A75FA" w:rsidRPr="004A75FA" w:rsidRDefault="00E77E45" w:rsidP="004A75FA">
      <w:pPr>
        <w:numPr>
          <w:ilvl w:val="0"/>
          <w:numId w:val="48"/>
        </w:numPr>
        <w:spacing w:before="240" w:after="240" w:line="240" w:lineRule="auto"/>
        <w:contextualSpacing/>
        <w:jc w:val="both"/>
        <w:rPr>
          <w:rFonts w:cstheme="minorHAnsi"/>
          <w:sz w:val="21"/>
          <w:szCs w:val="21"/>
        </w:rPr>
      </w:pPr>
      <w:hyperlink r:id="rId45" w:history="1">
        <w:r w:rsidR="004A75FA" w:rsidRPr="004A75FA">
          <w:rPr>
            <w:rFonts w:cstheme="minorHAnsi"/>
            <w:color w:val="0563C1" w:themeColor="hyperlink"/>
            <w:sz w:val="21"/>
            <w:szCs w:val="21"/>
            <w:u w:val="single"/>
          </w:rPr>
          <w:t>L’Arrêté du Gouvernement wallon du 8 juin 2017</w:t>
        </w:r>
      </w:hyperlink>
      <w:r w:rsidR="004A75FA" w:rsidRPr="004A75FA">
        <w:rPr>
          <w:rFonts w:cstheme="minorHAnsi"/>
          <w:sz w:val="21"/>
          <w:szCs w:val="21"/>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A145A4"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6E38D5">
      <w:pPr>
        <w:spacing w:before="240" w:after="240" w:line="240" w:lineRule="auto"/>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rsidSect="006E38D5">
          <w:type w:val="continuous"/>
          <w:pgSz w:w="11906" w:h="16838"/>
          <w:pgMar w:top="1418" w:right="1418" w:bottom="1418" w:left="1418" w:header="709" w:footer="709" w:gutter="0"/>
          <w:cols w:space="708"/>
          <w:docGrid w:linePitch="360"/>
        </w:sectPr>
      </w:pPr>
    </w:p>
    <w:p w14:paraId="086F54B9" w14:textId="0967913C" w:rsidR="00901E85" w:rsidRPr="00901E85" w:rsidRDefault="001804E0" w:rsidP="00901E85">
      <w:pPr>
        <w:pStyle w:val="Titre1"/>
        <w:spacing w:after="240" w:line="240" w:lineRule="auto"/>
        <w:rPr>
          <w:caps w:val="0"/>
          <w:lang w:val="fr-BE"/>
        </w:rPr>
      </w:pPr>
      <w:bookmarkStart w:id="170" w:name="_Ref115772485"/>
      <w:bookmarkStart w:id="171" w:name="_Toc190441512"/>
      <w:r w:rsidRPr="00A145A4">
        <w:rPr>
          <w:lang w:val="fr-BE"/>
        </w:rPr>
        <w:lastRenderedPageBreak/>
        <w:t xml:space="preserve">ANNEXE </w:t>
      </w:r>
      <w:r w:rsidR="006E38D5">
        <w:rPr>
          <w:lang w:val="fr-BE"/>
        </w:rPr>
        <w:t>4</w:t>
      </w:r>
      <w:r w:rsidR="00897F3C" w:rsidRPr="00A145A4">
        <w:rPr>
          <w:lang w:val="fr-BE"/>
        </w:rPr>
        <w:t> :</w:t>
      </w:r>
      <w:r w:rsidRPr="00A145A4">
        <w:rPr>
          <w:lang w:val="fr-BE"/>
        </w:rPr>
        <w:t xml:space="preserve"> </w:t>
      </w:r>
      <w:bookmarkEnd w:id="170"/>
      <w:r w:rsidR="00901E85" w:rsidRPr="00901E85">
        <w:rPr>
          <w:caps w:val="0"/>
          <w:lang w:val="fr-BE"/>
        </w:rPr>
        <w:t xml:space="preserve">SIGNATURE DE </w:t>
      </w:r>
      <w:commentRangeStart w:id="172"/>
      <w:r w:rsidR="00901E85" w:rsidRPr="00901E85">
        <w:rPr>
          <w:caps w:val="0"/>
          <w:lang w:val="fr-BE"/>
        </w:rPr>
        <w:t>L’OFFRE</w:t>
      </w:r>
      <w:commentRangeEnd w:id="172"/>
      <w:r w:rsidR="00901E85" w:rsidRPr="00901E85">
        <w:rPr>
          <w:rFonts w:eastAsiaTheme="minorHAnsi" w:cstheme="minorBidi"/>
          <w:b w:val="0"/>
          <w:caps w:val="0"/>
          <w:color w:val="auto"/>
          <w:sz w:val="16"/>
          <w:szCs w:val="16"/>
          <w:lang w:val="fr-BE"/>
        </w:rPr>
        <w:commentReference w:id="172"/>
      </w:r>
      <w:r w:rsidR="00901E85" w:rsidRPr="00901E85">
        <w:rPr>
          <w:caps w:val="0"/>
          <w:lang w:val="fr-BE"/>
        </w:rPr>
        <w:t>/DEMANDE DE PARTICIPATION</w:t>
      </w:r>
      <w:bookmarkEnd w:id="171"/>
    </w:p>
    <w:p w14:paraId="4AF86E75" w14:textId="2935369C" w:rsidR="001804E0" w:rsidRPr="00901E85" w:rsidRDefault="00901E85" w:rsidP="00901E85">
      <w:pPr>
        <w:rPr>
          <w:lang w:val="fr-BE"/>
        </w:rPr>
      </w:pPr>
      <w:r w:rsidRPr="00901E85">
        <w:rPr>
          <w:lang w:val="fr-BE"/>
        </w:rPr>
        <w:t>Pour la lecture de cette annexe, lisez « offre/demande de participation », au lieu de « offre ».</w:t>
      </w:r>
    </w:p>
    <w:p w14:paraId="37B24FE0" w14:textId="11E4BDF0" w:rsidR="001804E0" w:rsidRPr="00901E85"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901E85">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901E85">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proofErr w:type="gramStart"/>
      <w:r w:rsidRPr="00A145A4">
        <w:rPr>
          <w:rFonts w:cstheme="minorHAnsi"/>
          <w:sz w:val="21"/>
          <w:szCs w:val="21"/>
          <w:lang w:val="fr-BE"/>
        </w:rPr>
        <w:t>que</w:t>
      </w:r>
      <w:proofErr w:type="gramEnd"/>
      <w:r w:rsidRPr="00A145A4">
        <w:rPr>
          <w:rFonts w:cstheme="minorHAnsi"/>
          <w:sz w:val="21"/>
          <w:szCs w:val="21"/>
          <w:lang w:val="fr-BE"/>
        </w:rPr>
        <w:t xml:space="preserve"> le dépôt de l'offre est un acte qui n'excède pas les besoins de la vie quotidienne de la société ou; </w:t>
      </w:r>
    </w:p>
    <w:p w14:paraId="2B00BFC9"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proofErr w:type="gramStart"/>
      <w:r w:rsidRPr="00A145A4">
        <w:rPr>
          <w:rFonts w:cstheme="minorHAnsi"/>
          <w:sz w:val="21"/>
          <w:szCs w:val="21"/>
          <w:lang w:val="fr-BE"/>
        </w:rPr>
        <w:t>qui</w:t>
      </w:r>
      <w:proofErr w:type="gramEnd"/>
      <w:r w:rsidRPr="00A145A4">
        <w:rPr>
          <w:rFonts w:cstheme="minorHAnsi"/>
          <w:sz w:val="21"/>
          <w:szCs w:val="21"/>
          <w:lang w:val="fr-BE"/>
        </w:rPr>
        <w:t xml:space="preserve">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 xml:space="preserve">otre signature doit être une signature électronique qualifiée (mention </w:t>
      </w:r>
      <w:proofErr w:type="spellStart"/>
      <w:r w:rsidR="001804E0" w:rsidRPr="00A145A4">
        <w:rPr>
          <w:rFonts w:cstheme="minorHAnsi"/>
          <w:sz w:val="21"/>
          <w:szCs w:val="21"/>
          <w:lang w:val="fr-BE"/>
        </w:rPr>
        <w:t>QESig</w:t>
      </w:r>
      <w:proofErr w:type="spellEnd"/>
      <w:r w:rsidR="001804E0" w:rsidRPr="00A145A4">
        <w:rPr>
          <w:rFonts w:cstheme="minorHAnsi"/>
          <w:sz w:val="21"/>
          <w:szCs w:val="21"/>
          <w:lang w:val="fr-BE"/>
        </w:rPr>
        <w:t>)</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173"/>
      <w:r w:rsidR="00A32A48" w:rsidRPr="00A145A4">
        <w:rPr>
          <w:rFonts w:cstheme="minorHAnsi"/>
          <w:sz w:val="21"/>
          <w:szCs w:val="21"/>
          <w:lang w:val="fr-BE"/>
        </w:rPr>
        <w:t>marché</w:t>
      </w:r>
      <w:commentRangeEnd w:id="173"/>
      <w:r w:rsidR="00A70D78" w:rsidRPr="00A145A4">
        <w:rPr>
          <w:rStyle w:val="Marquedecommentaire"/>
          <w:lang w:val="fr-BE"/>
        </w:rPr>
        <w:commentReference w:id="173"/>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A145A4">
        <w:rPr>
          <w:rFonts w:cstheme="minorHAnsi"/>
          <w:sz w:val="21"/>
          <w:szCs w:val="21"/>
          <w:lang w:val="fr-BE"/>
        </w:rPr>
        <w:t>ê</w:t>
      </w:r>
      <w:r w:rsidR="001804E0" w:rsidRPr="00A145A4">
        <w:rPr>
          <w:rFonts w:cstheme="minorHAnsi"/>
          <w:sz w:val="21"/>
          <w:szCs w:val="21"/>
          <w:lang w:val="fr-BE"/>
        </w:rPr>
        <w:t>tre</w:t>
      </w:r>
      <w:proofErr w:type="gramEnd"/>
      <w:r w:rsidR="001804E0" w:rsidRPr="00A145A4">
        <w:rPr>
          <w:rFonts w:cstheme="minorHAnsi"/>
          <w:sz w:val="21"/>
          <w:szCs w:val="21"/>
          <w:lang w:val="fr-BE"/>
        </w:rPr>
        <w:t xml:space="preserve"> liée au signataire de manière univoque ;</w:t>
      </w:r>
    </w:p>
    <w:p w14:paraId="4EB3D427" w14:textId="62FB4A48"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A145A4">
        <w:rPr>
          <w:rFonts w:cstheme="minorHAnsi"/>
          <w:sz w:val="21"/>
          <w:szCs w:val="21"/>
          <w:lang w:val="fr-BE"/>
        </w:rPr>
        <w:t>p</w:t>
      </w:r>
      <w:r w:rsidR="001804E0" w:rsidRPr="00A145A4">
        <w:rPr>
          <w:rFonts w:cstheme="minorHAnsi"/>
          <w:sz w:val="21"/>
          <w:szCs w:val="21"/>
          <w:lang w:val="fr-BE"/>
        </w:rPr>
        <w:t>ermettre</w:t>
      </w:r>
      <w:proofErr w:type="gramEnd"/>
      <w:r w:rsidR="001804E0" w:rsidRPr="00A145A4">
        <w:rPr>
          <w:rFonts w:cstheme="minorHAnsi"/>
          <w:sz w:val="21"/>
          <w:szCs w:val="21"/>
          <w:lang w:val="fr-BE"/>
        </w:rPr>
        <w:t xml:space="preserve"> l’identification du signataire ;</w:t>
      </w:r>
    </w:p>
    <w:p w14:paraId="63DEC298" w14:textId="275D31C4"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A145A4">
        <w:rPr>
          <w:rFonts w:cstheme="minorHAnsi"/>
          <w:sz w:val="21"/>
          <w:szCs w:val="21"/>
          <w:lang w:val="fr-BE"/>
        </w:rPr>
        <w:t>ê</w:t>
      </w:r>
      <w:r w:rsidR="001804E0" w:rsidRPr="00A145A4">
        <w:rPr>
          <w:rFonts w:cstheme="minorHAnsi"/>
          <w:sz w:val="21"/>
          <w:szCs w:val="21"/>
          <w:lang w:val="fr-BE"/>
        </w:rPr>
        <w:t>tre</w:t>
      </w:r>
      <w:proofErr w:type="gramEnd"/>
      <w:r w:rsidR="001804E0" w:rsidRPr="00A145A4">
        <w:rPr>
          <w:rFonts w:cstheme="minorHAnsi"/>
          <w:sz w:val="21"/>
          <w:szCs w:val="21"/>
          <w:lang w:val="fr-BE"/>
        </w:rPr>
        <w:t xml:space="preserv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A145A4">
        <w:rPr>
          <w:rFonts w:cstheme="minorHAnsi"/>
          <w:sz w:val="21"/>
          <w:szCs w:val="21"/>
          <w:lang w:val="fr-BE"/>
        </w:rPr>
        <w:t>ê</w:t>
      </w:r>
      <w:r w:rsidR="001804E0" w:rsidRPr="00A145A4">
        <w:rPr>
          <w:rFonts w:cstheme="minorHAnsi"/>
          <w:sz w:val="21"/>
          <w:szCs w:val="21"/>
          <w:lang w:val="fr-BE"/>
        </w:rPr>
        <w:t>tre</w:t>
      </w:r>
      <w:proofErr w:type="gramEnd"/>
      <w:r w:rsidR="001804E0" w:rsidRPr="00A145A4">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A145A4">
        <w:rPr>
          <w:rFonts w:cstheme="minorHAnsi"/>
          <w:sz w:val="21"/>
          <w:szCs w:val="21"/>
          <w:lang w:val="fr-BE"/>
        </w:rPr>
        <w:t>eIDAS</w:t>
      </w:r>
      <w:proofErr w:type="spellEnd"/>
      <w:r w:rsidR="001804E0" w:rsidRPr="00A145A4">
        <w:rPr>
          <w:rFonts w:cstheme="minorHAnsi"/>
          <w:sz w:val="21"/>
          <w:szCs w:val="21"/>
          <w:lang w:val="fr-BE"/>
        </w:rPr>
        <w:t>).</w:t>
      </w:r>
    </w:p>
    <w:p w14:paraId="5FC46C13" w14:textId="2519EFE8" w:rsidR="001804E0" w:rsidRPr="00A145A4" w:rsidRDefault="001804E0" w:rsidP="00805B0F">
      <w:pPr>
        <w:pStyle w:val="Paragraphedeliste"/>
        <w:numPr>
          <w:ilvl w:val="0"/>
          <w:numId w:val="3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174" w:name="_Hlk117862288"/>
      <w:bookmarkStart w:id="175" w:name="_Ref115772520"/>
      <w:r w:rsidRPr="00A145A4">
        <w:rPr>
          <w:rFonts w:cstheme="minorHAnsi"/>
          <w:sz w:val="21"/>
          <w:szCs w:val="21"/>
          <w:lang w:val="fr-BE"/>
        </w:rPr>
        <w:lastRenderedPageBreak/>
        <w:t xml:space="preserve">Si vous remettez une offre en société simple momentanée, chacun des associés doit </w:t>
      </w:r>
      <w:bookmarkEnd w:id="174"/>
      <w:r w:rsidRPr="00A145A4">
        <w:rPr>
          <w:rFonts w:cstheme="minorHAnsi"/>
          <w:sz w:val="21"/>
          <w:szCs w:val="21"/>
          <w:lang w:val="fr-BE"/>
        </w:rPr>
        <w:t xml:space="preserve">signer </w:t>
      </w:r>
      <w:commentRangeStart w:id="176"/>
      <w:r w:rsidRPr="00A145A4">
        <w:rPr>
          <w:rFonts w:cstheme="minorHAnsi"/>
          <w:sz w:val="21"/>
          <w:szCs w:val="21"/>
          <w:lang w:val="fr-BE"/>
        </w:rPr>
        <w:t>le rapport de dépôt électronique, via signature électronique sur la plateforme e-Procurement</w:t>
      </w:r>
      <w:commentRangeEnd w:id="176"/>
      <w:r w:rsidRPr="00A145A4">
        <w:rPr>
          <w:rStyle w:val="Marquedecommentaire"/>
          <w:lang w:val="fr-BE"/>
        </w:rPr>
        <w:commentReference w:id="176"/>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2FB0EB38" w:rsidR="001804E0" w:rsidRPr="00A145A4" w:rsidRDefault="001804E0" w:rsidP="00533769">
      <w:pPr>
        <w:pStyle w:val="Titre1"/>
        <w:spacing w:after="240" w:line="240" w:lineRule="auto"/>
        <w:rPr>
          <w:lang w:val="fr-BE"/>
        </w:rPr>
      </w:pPr>
      <w:bookmarkStart w:id="177" w:name="_Toc190441513"/>
      <w:r w:rsidRPr="00A145A4">
        <w:rPr>
          <w:lang w:val="fr-BE"/>
        </w:rPr>
        <w:lastRenderedPageBreak/>
        <w:t xml:space="preserve">ANNEXE </w:t>
      </w:r>
      <w:r w:rsidR="006E38D5">
        <w:rPr>
          <w:lang w:val="fr-BE"/>
        </w:rPr>
        <w:t>5</w:t>
      </w:r>
      <w:r w:rsidR="00897F3C" w:rsidRPr="00A145A4">
        <w:rPr>
          <w:lang w:val="fr-BE"/>
        </w:rPr>
        <w:t> :</w:t>
      </w:r>
      <w:r w:rsidRPr="00A145A4">
        <w:rPr>
          <w:lang w:val="fr-BE"/>
        </w:rPr>
        <w:t xml:space="preserve"> FONCTIONNAIRE DIRIGEANT</w:t>
      </w:r>
      <w:bookmarkEnd w:id="175"/>
      <w:bookmarkEnd w:id="177"/>
      <w:r w:rsidRPr="00A145A4">
        <w:rPr>
          <w:lang w:val="fr-BE"/>
        </w:rPr>
        <w:t xml:space="preserve"> </w:t>
      </w:r>
    </w:p>
    <w:p w14:paraId="1C4CD49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805B0F">
      <w:pPr>
        <w:pStyle w:val="Paragraphedeliste"/>
        <w:numPr>
          <w:ilvl w:val="0"/>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l</w:t>
      </w:r>
      <w:r w:rsidR="001804E0" w:rsidRPr="00A145A4">
        <w:rPr>
          <w:rFonts w:cstheme="minorHAnsi"/>
          <w:sz w:val="21"/>
          <w:szCs w:val="21"/>
          <w:lang w:val="fr-BE"/>
        </w:rPr>
        <w:t>a</w:t>
      </w:r>
      <w:proofErr w:type="gramEnd"/>
      <w:r w:rsidR="001804E0" w:rsidRPr="00A145A4">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a</w:t>
      </w:r>
      <w:r w:rsidR="001804E0" w:rsidRPr="00A145A4">
        <w:rPr>
          <w:rFonts w:cstheme="minorHAnsi"/>
          <w:sz w:val="21"/>
          <w:szCs w:val="21"/>
          <w:lang w:val="fr-BE"/>
        </w:rPr>
        <w:t>pprobation</w:t>
      </w:r>
      <w:proofErr w:type="gramEnd"/>
      <w:r w:rsidR="001804E0" w:rsidRPr="00A145A4">
        <w:rPr>
          <w:rFonts w:cstheme="minorHAnsi"/>
          <w:sz w:val="21"/>
          <w:szCs w:val="21"/>
          <w:lang w:val="fr-BE"/>
        </w:rPr>
        <w:t xml:space="preserve">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o</w:t>
      </w:r>
      <w:r w:rsidR="001804E0" w:rsidRPr="00A145A4">
        <w:rPr>
          <w:rFonts w:cstheme="minorHAnsi"/>
          <w:sz w:val="21"/>
          <w:szCs w:val="21"/>
          <w:lang w:val="fr-BE"/>
        </w:rPr>
        <w:t>rdres</w:t>
      </w:r>
      <w:proofErr w:type="gramEnd"/>
      <w:r w:rsidR="001804E0" w:rsidRPr="00A145A4">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c</w:t>
      </w:r>
      <w:r w:rsidR="001804E0" w:rsidRPr="00A145A4">
        <w:rPr>
          <w:rFonts w:cstheme="minorHAnsi"/>
          <w:sz w:val="21"/>
          <w:szCs w:val="21"/>
          <w:lang w:val="fr-BE"/>
        </w:rPr>
        <w:t>onstat</w:t>
      </w:r>
      <w:proofErr w:type="gramEnd"/>
      <w:r w:rsidR="001804E0" w:rsidRPr="00A145A4">
        <w:rPr>
          <w:rFonts w:cstheme="minorHAnsi"/>
          <w:sz w:val="21"/>
          <w:szCs w:val="21"/>
          <w:lang w:val="fr-BE"/>
        </w:rPr>
        <w:t xml:space="preserve">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r</w:t>
      </w:r>
      <w:r w:rsidR="001804E0" w:rsidRPr="00A145A4">
        <w:rPr>
          <w:rFonts w:cstheme="minorHAnsi"/>
          <w:sz w:val="21"/>
          <w:szCs w:val="21"/>
          <w:lang w:val="fr-BE"/>
        </w:rPr>
        <w:t>éceptions</w:t>
      </w:r>
      <w:proofErr w:type="gramEnd"/>
      <w:r w:rsidR="001804E0" w:rsidRPr="00A145A4">
        <w:rPr>
          <w:rFonts w:cstheme="minorHAnsi"/>
          <w:sz w:val="21"/>
          <w:szCs w:val="21"/>
          <w:lang w:val="fr-BE"/>
        </w:rPr>
        <w:t xml:space="preserve">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r</w:t>
      </w:r>
      <w:r w:rsidR="001804E0" w:rsidRPr="00A145A4">
        <w:rPr>
          <w:rFonts w:cstheme="minorHAnsi"/>
          <w:sz w:val="21"/>
          <w:szCs w:val="21"/>
          <w:lang w:val="fr-BE"/>
        </w:rPr>
        <w:t>éception</w:t>
      </w:r>
      <w:proofErr w:type="gramEnd"/>
      <w:r w:rsidR="001804E0" w:rsidRPr="00A145A4">
        <w:rPr>
          <w:rFonts w:cstheme="minorHAnsi"/>
          <w:sz w:val="21"/>
          <w:szCs w:val="21"/>
          <w:lang w:val="fr-BE"/>
        </w:rPr>
        <w:t xml:space="preserve">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805B0F">
      <w:pPr>
        <w:pStyle w:val="Paragraphedeliste"/>
        <w:numPr>
          <w:ilvl w:val="0"/>
          <w:numId w:val="14"/>
        </w:numPr>
        <w:spacing w:before="240" w:after="240" w:line="240" w:lineRule="auto"/>
        <w:ind w:left="714" w:hanging="357"/>
        <w:contextualSpacing w:val="0"/>
        <w:jc w:val="both"/>
        <w:rPr>
          <w:rFonts w:cstheme="minorHAnsi"/>
          <w:sz w:val="21"/>
          <w:szCs w:val="21"/>
          <w:lang w:val="fr-BE"/>
        </w:rPr>
      </w:pPr>
      <w:proofErr w:type="gramStart"/>
      <w:r w:rsidRPr="00A145A4">
        <w:rPr>
          <w:rFonts w:cstheme="minorHAnsi"/>
          <w:sz w:val="21"/>
          <w:szCs w:val="21"/>
          <w:lang w:val="fr-BE"/>
        </w:rPr>
        <w:t>l</w:t>
      </w:r>
      <w:r w:rsidR="001804E0" w:rsidRPr="00A145A4">
        <w:rPr>
          <w:rFonts w:cstheme="minorHAnsi"/>
          <w:sz w:val="21"/>
          <w:szCs w:val="21"/>
          <w:lang w:val="fr-BE"/>
        </w:rPr>
        <w:t>a</w:t>
      </w:r>
      <w:proofErr w:type="gramEnd"/>
      <w:r w:rsidR="001804E0" w:rsidRPr="00A145A4">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805B0F">
      <w:pPr>
        <w:pStyle w:val="Paragraphedeliste"/>
        <w:numPr>
          <w:ilvl w:val="0"/>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d</w:t>
      </w:r>
      <w:r w:rsidR="001804E0" w:rsidRPr="00A145A4">
        <w:rPr>
          <w:rFonts w:cstheme="minorHAnsi"/>
          <w:sz w:val="21"/>
          <w:szCs w:val="21"/>
          <w:lang w:val="fr-BE"/>
        </w:rPr>
        <w:t>iriger</w:t>
      </w:r>
      <w:proofErr w:type="gramEnd"/>
      <w:r w:rsidR="001804E0" w:rsidRPr="00A145A4">
        <w:rPr>
          <w:rFonts w:cstheme="minorHAnsi"/>
          <w:sz w:val="21"/>
          <w:szCs w:val="21"/>
          <w:lang w:val="fr-BE"/>
        </w:rPr>
        <w:t xml:space="preserve">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805B0F">
      <w:pPr>
        <w:pStyle w:val="Paragraphedeliste"/>
        <w:numPr>
          <w:ilvl w:val="0"/>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c</w:t>
      </w:r>
      <w:r w:rsidR="001804E0" w:rsidRPr="00A145A4">
        <w:rPr>
          <w:rFonts w:cstheme="minorHAnsi"/>
          <w:sz w:val="21"/>
          <w:szCs w:val="21"/>
          <w:lang w:val="fr-BE"/>
        </w:rPr>
        <w:t>ontrôler</w:t>
      </w:r>
      <w:proofErr w:type="gramEnd"/>
      <w:r w:rsidR="001804E0" w:rsidRPr="00A145A4">
        <w:rPr>
          <w:rFonts w:cstheme="minorHAnsi"/>
          <w:sz w:val="21"/>
          <w:szCs w:val="21"/>
          <w:lang w:val="fr-BE"/>
        </w:rPr>
        <w:t xml:space="preserve">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762731A0" w14:textId="77777777" w:rsidR="00443C3C" w:rsidRDefault="00443C3C">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1A4FBC06" w14:textId="5ED08144" w:rsidR="00443C3C" w:rsidRPr="00443C3C" w:rsidRDefault="00443C3C" w:rsidP="00443C3C">
      <w:pPr>
        <w:pStyle w:val="Titre1"/>
        <w:rPr>
          <w:lang w:val="fr-BE"/>
        </w:rPr>
      </w:pPr>
      <w:bookmarkStart w:id="178" w:name="_Ref190247591"/>
      <w:bookmarkStart w:id="179" w:name="_Toc190441514"/>
      <w:r w:rsidRPr="00443C3C">
        <w:rPr>
          <w:caps w:val="0"/>
          <w:lang w:val="fr-BE"/>
        </w:rPr>
        <w:lastRenderedPageBreak/>
        <w:t>ANNEXE 6 : TRAITEMENT DES DONNÉES À CARACTÈRE PERSONNEL</w:t>
      </w:r>
      <w:bookmarkEnd w:id="178"/>
      <w:bookmarkEnd w:id="179"/>
    </w:p>
    <w:p w14:paraId="7FECFF94" w14:textId="77777777" w:rsidR="00443C3C" w:rsidRPr="00443C3C" w:rsidRDefault="00443C3C" w:rsidP="00443C3C">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3C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215C2F5" w14:textId="77777777" w:rsidR="00443C3C" w:rsidRPr="00443C3C" w:rsidRDefault="00443C3C" w:rsidP="00443C3C">
      <w:pPr>
        <w:spacing w:before="240" w:after="240" w:line="240" w:lineRule="auto"/>
        <w:jc w:val="both"/>
        <w:rPr>
          <w:rFonts w:cstheme="minorHAnsi"/>
          <w:sz w:val="21"/>
          <w:szCs w:val="21"/>
          <w:lang w:val="fr-BE"/>
        </w:rPr>
      </w:pPr>
      <w:r w:rsidRPr="00443C3C">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57E503F3"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07D55E0B"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F857A87"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EBA5F2A"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EE1AB18" w14:textId="77777777" w:rsidR="00443C3C" w:rsidRPr="00443C3C" w:rsidRDefault="00443C3C" w:rsidP="00443C3C">
      <w:pPr>
        <w:spacing w:before="240" w:after="240"/>
        <w:jc w:val="both"/>
        <w:rPr>
          <w:rFonts w:cstheme="minorHAnsi"/>
          <w:sz w:val="21"/>
          <w:szCs w:val="21"/>
          <w:lang w:val="fr-BE"/>
        </w:rPr>
      </w:pPr>
      <w:commentRangeStart w:id="180"/>
      <w:r w:rsidRPr="00443C3C">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6" w:history="1">
        <w:r w:rsidRPr="00443C3C">
          <w:rPr>
            <w:rFonts w:eastAsia="Times New Roman"/>
            <w:b/>
            <w:bCs/>
            <w:color w:val="0563C1" w:themeColor="hyperlink"/>
            <w:sz w:val="21"/>
            <w:szCs w:val="21"/>
            <w:u w:val="single"/>
            <w:lang w:val="fr-BE" w:eastAsia="de-DE"/>
          </w:rPr>
          <w:t>https://monespace.wallonie.be</w:t>
        </w:r>
      </w:hyperlink>
      <w:r w:rsidRPr="00443C3C">
        <w:rPr>
          <w:rFonts w:cstheme="minorHAnsi"/>
          <w:b/>
          <w:bCs/>
          <w:sz w:val="21"/>
          <w:szCs w:val="21"/>
          <w:lang w:val="fr-BE"/>
        </w:rPr>
        <w:t>.</w:t>
      </w:r>
      <w:r w:rsidRPr="00443C3C">
        <w:rPr>
          <w:rFonts w:cstheme="minorHAnsi"/>
          <w:sz w:val="21"/>
          <w:szCs w:val="21"/>
          <w:lang w:val="fr-BE"/>
        </w:rPr>
        <w:t xml:space="preserve"> Une demande peut également être adressée au Délégué à la protection des données à l’adresse suivante : </w:t>
      </w:r>
      <w:hyperlink r:id="rId47" w:history="1">
        <w:r w:rsidRPr="00443C3C">
          <w:rPr>
            <w:rFonts w:cstheme="minorHAnsi"/>
            <w:color w:val="0563C1" w:themeColor="hyperlink"/>
            <w:sz w:val="21"/>
            <w:szCs w:val="21"/>
            <w:u w:val="single"/>
          </w:rPr>
          <w:t>dpo@spw.wallonie.be</w:t>
        </w:r>
      </w:hyperlink>
      <w:r w:rsidRPr="00443C3C">
        <w:rPr>
          <w:rFonts w:cstheme="minorHAnsi"/>
          <w:sz w:val="21"/>
          <w:szCs w:val="21"/>
          <w:lang w:val="fr-BE"/>
        </w:rPr>
        <w:t xml:space="preserve">. Ce dernier pourra demander des informations en vue de vérifier l’identité du demandeur.  </w:t>
      </w:r>
      <w:commentRangeEnd w:id="180"/>
      <w:r w:rsidRPr="00443C3C">
        <w:rPr>
          <w:sz w:val="16"/>
          <w:szCs w:val="16"/>
        </w:rPr>
        <w:commentReference w:id="180"/>
      </w:r>
    </w:p>
    <w:p w14:paraId="226D9395" w14:textId="77777777" w:rsidR="00443C3C" w:rsidRPr="00443C3C" w:rsidRDefault="00443C3C" w:rsidP="00443C3C">
      <w:pPr>
        <w:spacing w:before="240" w:after="240"/>
        <w:jc w:val="both"/>
        <w:rPr>
          <w:rFonts w:cstheme="minorHAnsi"/>
          <w:color w:val="0563C1" w:themeColor="hyperlink"/>
          <w:sz w:val="21"/>
          <w:szCs w:val="21"/>
          <w:u w:val="single"/>
          <w:lang w:val="fr-BE"/>
        </w:rPr>
      </w:pPr>
      <w:r w:rsidRPr="00443C3C">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8" w:history="1">
        <w:r w:rsidRPr="00443C3C">
          <w:rPr>
            <w:rFonts w:cstheme="minorHAnsi"/>
            <w:color w:val="0563C1" w:themeColor="hyperlink"/>
            <w:sz w:val="21"/>
            <w:szCs w:val="21"/>
            <w:u w:val="single"/>
            <w:lang w:val="fr-BE"/>
          </w:rPr>
          <w:t>contact@apd-gba.be</w:t>
        </w:r>
      </w:hyperlink>
    </w:p>
    <w:p w14:paraId="60C38921" w14:textId="77777777" w:rsidR="00443C3C" w:rsidRPr="00443C3C" w:rsidRDefault="00443C3C" w:rsidP="00443C3C">
      <w:pPr>
        <w:spacing w:before="240" w:after="240"/>
        <w:jc w:val="both"/>
        <w:rPr>
          <w:rFonts w:cstheme="minorHAnsi"/>
          <w:sz w:val="21"/>
          <w:szCs w:val="21"/>
          <w:lang w:val="fr-BE"/>
        </w:rPr>
      </w:pPr>
    </w:p>
    <w:p w14:paraId="48709433" w14:textId="77777777" w:rsidR="00443C3C" w:rsidRPr="00443C3C" w:rsidRDefault="00443C3C" w:rsidP="00443C3C">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3C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1"/>
    <w:p w14:paraId="21F240DF" w14:textId="77777777" w:rsidR="00443C3C" w:rsidRPr="00443C3C" w:rsidRDefault="00E77E45" w:rsidP="00443C3C">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w:t>
      </w:r>
      <w:r w:rsidR="00443C3C" w:rsidRPr="00443C3C">
        <w:rPr>
          <w:rFonts w:cstheme="minorHAnsi"/>
          <w:sz w:val="21"/>
          <w:szCs w:val="21"/>
          <w:lang w:val="fr-BE"/>
        </w:rPr>
        <w:t xml:space="preserve"> </w:t>
      </w:r>
      <w:r w:rsidR="00443C3C" w:rsidRPr="00443C3C">
        <w:rPr>
          <w:rFonts w:cstheme="minorHAnsi"/>
          <w:b/>
          <w:bCs/>
          <w:i/>
          <w:iCs/>
          <w:sz w:val="21"/>
          <w:szCs w:val="21"/>
          <w:lang w:val="fr-BE"/>
        </w:rPr>
        <w:t>responsables du traitement</w:t>
      </w:r>
      <w:r w:rsidR="00443C3C" w:rsidRPr="00443C3C">
        <w:rPr>
          <w:rFonts w:cstheme="minorHAnsi"/>
          <w:sz w:val="21"/>
          <w:szCs w:val="21"/>
          <w:lang w:val="fr-BE"/>
        </w:rPr>
        <w:t xml:space="preserve"> des données à caractère personnel : </w:t>
      </w:r>
    </w:p>
    <w:p w14:paraId="65AF6468" w14:textId="77777777" w:rsidR="00443C3C" w:rsidRPr="00443C3C" w:rsidRDefault="00443C3C" w:rsidP="00443C3C">
      <w:pPr>
        <w:spacing w:before="240"/>
        <w:jc w:val="both"/>
        <w:rPr>
          <w:sz w:val="21"/>
          <w:szCs w:val="21"/>
          <w:lang w:val="fr-BE"/>
        </w:rPr>
      </w:pPr>
      <w:r w:rsidRPr="00443C3C">
        <w:rPr>
          <w:sz w:val="21"/>
          <w:szCs w:val="21"/>
          <w:lang w:val="fr-BE"/>
        </w:rPr>
        <w:t xml:space="preserve">Joignez à votre offre :  </w:t>
      </w:r>
    </w:p>
    <w:p w14:paraId="14ABC8DE" w14:textId="77777777" w:rsidR="00443C3C" w:rsidRPr="00443C3C" w:rsidRDefault="00443C3C" w:rsidP="00443C3C">
      <w:pPr>
        <w:numPr>
          <w:ilvl w:val="1"/>
          <w:numId w:val="14"/>
        </w:numPr>
        <w:spacing w:before="240"/>
        <w:ind w:left="1080"/>
        <w:contextualSpacing/>
        <w:jc w:val="both"/>
        <w:rPr>
          <w:sz w:val="21"/>
          <w:szCs w:val="21"/>
          <w:lang w:val="fr-BE"/>
        </w:rPr>
      </w:pPr>
      <w:proofErr w:type="gramStart"/>
      <w:r w:rsidRPr="00443C3C">
        <w:rPr>
          <w:sz w:val="21"/>
          <w:szCs w:val="21"/>
          <w:lang w:val="fr-BE"/>
        </w:rPr>
        <w:t>la</w:t>
      </w:r>
      <w:proofErr w:type="gramEnd"/>
      <w:r w:rsidRPr="00443C3C">
        <w:rPr>
          <w:sz w:val="21"/>
          <w:szCs w:val="21"/>
          <w:lang w:val="fr-BE"/>
        </w:rPr>
        <w:t xml:space="preserve"> description des traitements de données (au minimum les données, la finalité, les destinataires, la durée de rétention)</w:t>
      </w:r>
    </w:p>
    <w:p w14:paraId="1D45B362" w14:textId="77777777" w:rsidR="00443C3C" w:rsidRPr="00443C3C" w:rsidRDefault="00E77E45" w:rsidP="00443C3C">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b/>
          <w:bCs/>
          <w:sz w:val="21"/>
          <w:szCs w:val="21"/>
          <w:lang w:val="fr-BE"/>
        </w:rPr>
        <w:t xml:space="preserve"> Vous êtes </w:t>
      </w:r>
      <w:r w:rsidR="00443C3C" w:rsidRPr="00443C3C">
        <w:rPr>
          <w:rFonts w:cstheme="minorHAnsi"/>
          <w:b/>
          <w:bCs/>
          <w:i/>
          <w:iCs/>
          <w:sz w:val="21"/>
          <w:szCs w:val="21"/>
          <w:lang w:val="fr-BE"/>
        </w:rPr>
        <w:t>responsable</w:t>
      </w:r>
      <w:r w:rsidR="00443C3C" w:rsidRPr="00443C3C">
        <w:rPr>
          <w:rFonts w:cstheme="minorHAnsi"/>
          <w:b/>
          <w:bCs/>
          <w:sz w:val="21"/>
          <w:szCs w:val="21"/>
          <w:lang w:val="fr-BE"/>
        </w:rPr>
        <w:t xml:space="preserve"> </w:t>
      </w:r>
      <w:r w:rsidR="00443C3C" w:rsidRPr="00443C3C">
        <w:rPr>
          <w:rFonts w:cstheme="minorHAnsi"/>
          <w:b/>
          <w:bCs/>
          <w:i/>
          <w:iCs/>
          <w:sz w:val="21"/>
          <w:szCs w:val="21"/>
          <w:lang w:val="fr-BE"/>
        </w:rPr>
        <w:t>conjointement</w:t>
      </w:r>
      <w:r w:rsidR="00443C3C" w:rsidRPr="00443C3C">
        <w:rPr>
          <w:rFonts w:cstheme="minorHAnsi"/>
          <w:b/>
          <w:bCs/>
          <w:sz w:val="21"/>
          <w:szCs w:val="21"/>
          <w:lang w:val="fr-BE"/>
        </w:rPr>
        <w:t xml:space="preserve"> </w:t>
      </w:r>
      <w:r w:rsidR="00443C3C" w:rsidRPr="00443C3C">
        <w:rPr>
          <w:rFonts w:cstheme="minorHAnsi"/>
          <w:sz w:val="21"/>
          <w:szCs w:val="21"/>
          <w:lang w:val="fr-BE"/>
        </w:rPr>
        <w:t xml:space="preserve">avec le pouvoir adjudicateur : </w:t>
      </w:r>
    </w:p>
    <w:p w14:paraId="15FF7C10" w14:textId="77777777" w:rsidR="00443C3C" w:rsidRPr="00443C3C" w:rsidRDefault="00E77E45" w:rsidP="00443C3C">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635A2AD325D84255BB26FFA0D2BB93F3"/>
          </w:placeholder>
          <w:showingPlcHdr/>
        </w:sdtPr>
        <w:sdtEndPr/>
        <w:sdtContent>
          <w:r w:rsidR="00443C3C" w:rsidRPr="00443C3C">
            <w:rPr>
              <w:rFonts w:eastAsia="Times New Roman" w:cstheme="minorHAnsi"/>
              <w:sz w:val="21"/>
              <w:szCs w:val="21"/>
              <w:lang w:val="fr-BE" w:eastAsia="de-DE"/>
            </w:rPr>
            <w:t>[à compléter]</w:t>
          </w:r>
        </w:sdtContent>
      </w:sdt>
      <w:r w:rsidR="00443C3C" w:rsidRPr="00443C3C">
        <w:rPr>
          <w:sz w:val="21"/>
          <w:szCs w:val="21"/>
          <w:lang w:val="fr-BE"/>
        </w:rPr>
        <w:t xml:space="preserve"> </w:t>
      </w:r>
    </w:p>
    <w:p w14:paraId="054733E7" w14:textId="77777777" w:rsidR="00443C3C" w:rsidRPr="00443C3C" w:rsidRDefault="00E77E45" w:rsidP="00443C3C">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sz w:val="21"/>
          <w:szCs w:val="21"/>
          <w:lang w:val="fr-BE"/>
        </w:rPr>
        <w:t xml:space="preserve"> </w:t>
      </w:r>
      <w:r w:rsidR="00443C3C" w:rsidRPr="00443C3C">
        <w:rPr>
          <w:b/>
          <w:bCs/>
          <w:sz w:val="21"/>
          <w:szCs w:val="21"/>
        </w:rPr>
        <w:t xml:space="preserve">Vous êtes </w:t>
      </w:r>
      <w:r w:rsidR="00443C3C" w:rsidRPr="00443C3C">
        <w:rPr>
          <w:b/>
          <w:bCs/>
          <w:i/>
          <w:iCs/>
          <w:sz w:val="21"/>
          <w:szCs w:val="21"/>
        </w:rPr>
        <w:t>sous-traitant</w:t>
      </w:r>
      <w:r w:rsidR="00443C3C" w:rsidRPr="00443C3C">
        <w:rPr>
          <w:sz w:val="21"/>
          <w:szCs w:val="21"/>
        </w:rPr>
        <w:t xml:space="preserve"> </w:t>
      </w:r>
      <w:r w:rsidR="00443C3C" w:rsidRPr="00443C3C">
        <w:rPr>
          <w:sz w:val="21"/>
          <w:szCs w:val="21"/>
          <w:vertAlign w:val="superscript"/>
        </w:rPr>
        <w:footnoteReference w:id="18"/>
      </w:r>
      <w:r w:rsidR="00443C3C" w:rsidRPr="00443C3C">
        <w:rPr>
          <w:sz w:val="21"/>
          <w:szCs w:val="21"/>
        </w:rPr>
        <w:t xml:space="preserve">: </w:t>
      </w:r>
    </w:p>
    <w:p w14:paraId="179EE057" w14:textId="77777777" w:rsidR="00443C3C" w:rsidRPr="00443C3C" w:rsidRDefault="00443C3C" w:rsidP="00443C3C">
      <w:pPr>
        <w:shd w:val="clear" w:color="auto" w:fill="FFFFFF" w:themeFill="background1"/>
        <w:spacing w:before="240" w:after="240" w:line="240" w:lineRule="auto"/>
        <w:jc w:val="both"/>
        <w:rPr>
          <w:rFonts w:cstheme="minorHAnsi"/>
          <w:sz w:val="21"/>
          <w:szCs w:val="21"/>
          <w:lang w:val="fr-BE"/>
        </w:rPr>
      </w:pPr>
      <w:r w:rsidRPr="00443C3C">
        <w:rPr>
          <w:rFonts w:cstheme="minorHAnsi"/>
          <w:sz w:val="21"/>
          <w:szCs w:val="21"/>
          <w:lang w:val="fr-BE"/>
        </w:rPr>
        <w:t xml:space="preserve">Joignez à votre offre : </w:t>
      </w:r>
    </w:p>
    <w:p w14:paraId="45111EA8"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proofErr w:type="gramStart"/>
      <w:r w:rsidRPr="00443C3C">
        <w:rPr>
          <w:b/>
          <w:bCs/>
          <w:sz w:val="21"/>
          <w:szCs w:val="21"/>
          <w:lang w:val="fr-BE"/>
        </w:rPr>
        <w:t>la</w:t>
      </w:r>
      <w:proofErr w:type="gramEnd"/>
      <w:r w:rsidRPr="00443C3C">
        <w:rPr>
          <w:sz w:val="21"/>
          <w:szCs w:val="21"/>
          <w:lang w:val="fr-BE"/>
        </w:rPr>
        <w:t xml:space="preserve"> </w:t>
      </w:r>
      <w:r w:rsidRPr="00443C3C">
        <w:rPr>
          <w:b/>
          <w:bCs/>
          <w:sz w:val="21"/>
          <w:szCs w:val="21"/>
          <w:lang w:val="fr-BE"/>
        </w:rPr>
        <w:t>convention de sous-traitance</w:t>
      </w:r>
      <w:r w:rsidRPr="00443C3C">
        <w:rPr>
          <w:sz w:val="21"/>
          <w:szCs w:val="21"/>
          <w:lang w:val="fr-BE"/>
        </w:rPr>
        <w:t xml:space="preserve"> des données à caractère personnel établie en conformité à l’article 28 du RGPD,</w:t>
      </w:r>
      <w:r w:rsidRPr="00443C3C">
        <w:rPr>
          <w:sz w:val="21"/>
          <w:szCs w:val="21"/>
          <w:vertAlign w:val="superscript"/>
          <w:lang w:val="fr-BE"/>
        </w:rPr>
        <w:footnoteReference w:id="19"/>
      </w:r>
      <w:r w:rsidRPr="00443C3C">
        <w:rPr>
          <w:rFonts w:cstheme="minorHAnsi"/>
          <w:i/>
          <w:iCs/>
          <w:sz w:val="21"/>
          <w:szCs w:val="21"/>
          <w:lang w:val="fr-BE"/>
        </w:rPr>
        <w:t xml:space="preserve"> </w:t>
      </w:r>
      <w:r w:rsidRPr="00443C3C">
        <w:rPr>
          <w:b/>
          <w:bCs/>
          <w:sz w:val="21"/>
          <w:szCs w:val="21"/>
          <w:lang w:val="fr-BE"/>
        </w:rPr>
        <w:t>dûment signée par vous</w:t>
      </w:r>
    </w:p>
    <w:p w14:paraId="3CD1DD96"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br/>
        <w:t>Cette convention fait partie intégrante du présent marché et est :</w:t>
      </w:r>
    </w:p>
    <w:commentRangeStart w:id="182"/>
    <w:p w14:paraId="5A2E9311" w14:textId="77777777" w:rsidR="00443C3C" w:rsidRPr="00443C3C" w:rsidRDefault="00E77E45"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jointe</w:t>
      </w:r>
      <w:proofErr w:type="gramEnd"/>
      <w:r w:rsidR="00443C3C" w:rsidRPr="00443C3C">
        <w:rPr>
          <w:rFonts w:cstheme="minorHAnsi"/>
          <w:sz w:val="21"/>
          <w:szCs w:val="21"/>
          <w:lang w:val="fr-BE"/>
        </w:rPr>
        <w:t xml:space="preserve"> à la présente annexe </w:t>
      </w:r>
    </w:p>
    <w:p w14:paraId="47CCC945" w14:textId="77777777" w:rsidR="00443C3C" w:rsidRPr="00443C3C" w:rsidRDefault="00E77E45" w:rsidP="00443C3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disponible</w:t>
      </w:r>
      <w:proofErr w:type="gramEnd"/>
      <w:r w:rsidR="00443C3C" w:rsidRPr="00443C3C">
        <w:rPr>
          <w:rFonts w:cstheme="minorHAnsi"/>
          <w:sz w:val="21"/>
          <w:szCs w:val="21"/>
          <w:lang w:val="fr-BE"/>
        </w:rPr>
        <w:t xml:space="preserve"> comme document accompagnant le présent marché sur la plateforme e-procurement </w:t>
      </w:r>
    </w:p>
    <w:p w14:paraId="16522A98" w14:textId="77777777" w:rsidR="00443C3C" w:rsidRPr="00443C3C" w:rsidRDefault="00E77E45"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disponible</w:t>
      </w:r>
      <w:proofErr w:type="gramEnd"/>
      <w:r w:rsidR="00443C3C" w:rsidRPr="00443C3C">
        <w:rPr>
          <w:rFonts w:cstheme="minorHAnsi"/>
          <w:sz w:val="21"/>
          <w:szCs w:val="21"/>
          <w:lang w:val="fr-BE"/>
        </w:rPr>
        <w:t xml:space="preserve"> sur le lien ici </w:t>
      </w:r>
      <w:sdt>
        <w:sdtPr>
          <w:rPr>
            <w:rFonts w:cstheme="minorHAnsi"/>
            <w:sz w:val="21"/>
            <w:szCs w:val="21"/>
            <w:lang w:val="fr-BE"/>
          </w:rPr>
          <w:id w:val="-2080425205"/>
          <w:placeholder>
            <w:docPart w:val="F60C166FB9754C7393DB6A1D461E2A38"/>
          </w:placeholder>
          <w:showingPlcHdr/>
        </w:sdtPr>
        <w:sdtEndPr/>
        <w:sdtContent>
          <w:r w:rsidR="00443C3C" w:rsidRPr="00443C3C">
            <w:rPr>
              <w:rFonts w:cstheme="minorHAnsi"/>
              <w:sz w:val="21"/>
              <w:szCs w:val="21"/>
              <w:lang w:val="fr-BE"/>
            </w:rPr>
            <w:t>[à compléter]</w:t>
          </w:r>
        </w:sdtContent>
      </w:sdt>
      <w:r w:rsidR="00443C3C" w:rsidRPr="00443C3C">
        <w:rPr>
          <w:rFonts w:cstheme="minorHAnsi"/>
          <w:sz w:val="21"/>
          <w:szCs w:val="21"/>
          <w:lang w:val="fr-BE"/>
        </w:rPr>
        <w:t xml:space="preserve"> </w:t>
      </w:r>
      <w:commentRangeEnd w:id="182"/>
      <w:r w:rsidR="00443C3C" w:rsidRPr="00443C3C">
        <w:rPr>
          <w:sz w:val="16"/>
          <w:szCs w:val="16"/>
        </w:rPr>
        <w:commentReference w:id="182"/>
      </w:r>
    </w:p>
    <w:p w14:paraId="6938CA7B"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proofErr w:type="gramStart"/>
      <w:r w:rsidRPr="00443C3C">
        <w:rPr>
          <w:rFonts w:cstheme="minorHAnsi"/>
          <w:b/>
          <w:bCs/>
          <w:sz w:val="21"/>
          <w:szCs w:val="21"/>
          <w:lang w:val="fr-BE"/>
        </w:rPr>
        <w:t>la</w:t>
      </w:r>
      <w:proofErr w:type="gramEnd"/>
      <w:r w:rsidRPr="00443C3C">
        <w:rPr>
          <w:rFonts w:cstheme="minorHAnsi"/>
          <w:b/>
          <w:bCs/>
          <w:sz w:val="21"/>
          <w:szCs w:val="21"/>
          <w:lang w:val="fr-BE"/>
        </w:rPr>
        <w:t xml:space="preserve"> liste des </w:t>
      </w:r>
      <w:r w:rsidRPr="00443C3C">
        <w:rPr>
          <w:b/>
          <w:bCs/>
          <w:sz w:val="21"/>
          <w:szCs w:val="21"/>
          <w:lang w:val="fr-BE"/>
        </w:rPr>
        <w:t>mesures techniques et organisationnelles</w:t>
      </w:r>
      <w:r w:rsidRPr="00443C3C">
        <w:rPr>
          <w:sz w:val="21"/>
          <w:szCs w:val="21"/>
          <w:lang w:val="fr-BE"/>
        </w:rPr>
        <w:t xml:space="preserve"> que vous comptez mettre en œuvre pour protéger les données et </w:t>
      </w:r>
      <w:r w:rsidRPr="00443C3C">
        <w:rPr>
          <w:rFonts w:cstheme="minorHAnsi"/>
          <w:sz w:val="21"/>
          <w:szCs w:val="21"/>
          <w:lang w:val="fr-BE"/>
        </w:rPr>
        <w:t xml:space="preserve">le cas échéant, </w:t>
      </w:r>
      <w:r w:rsidRPr="00443C3C">
        <w:rPr>
          <w:rFonts w:eastAsia="Calibri" w:cs="Calibri"/>
        </w:rPr>
        <w:t>votre soumission à un code de conduite ou à un mécanisme de certification approuvé</w:t>
      </w:r>
      <w:r w:rsidRPr="00443C3C">
        <w:rPr>
          <w:sz w:val="21"/>
          <w:szCs w:val="21"/>
          <w:lang w:val="fr-BE"/>
        </w:rPr>
        <w:t xml:space="preserve">. </w:t>
      </w:r>
      <w:r w:rsidRPr="00443C3C">
        <w:rPr>
          <w:sz w:val="21"/>
          <w:szCs w:val="21"/>
          <w:vertAlign w:val="superscript"/>
          <w:lang w:val="fr-BE"/>
        </w:rPr>
        <w:footnoteReference w:id="20"/>
      </w:r>
      <w:r w:rsidRPr="00443C3C">
        <w:rPr>
          <w:sz w:val="21"/>
          <w:szCs w:val="21"/>
          <w:lang w:val="fr-BE"/>
        </w:rPr>
        <w:t xml:space="preserve"> </w:t>
      </w:r>
    </w:p>
    <w:p w14:paraId="42BCB28A"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5C1A3A83" w14:textId="77777777" w:rsidR="00443C3C" w:rsidRPr="00443C3C" w:rsidRDefault="00443C3C" w:rsidP="00443C3C">
      <w:pPr>
        <w:numPr>
          <w:ilvl w:val="1"/>
          <w:numId w:val="14"/>
        </w:numPr>
        <w:spacing w:before="240"/>
        <w:ind w:left="1080"/>
        <w:contextualSpacing/>
        <w:jc w:val="both"/>
        <w:rPr>
          <w:sz w:val="21"/>
          <w:szCs w:val="21"/>
          <w:lang w:val="fr-BE"/>
        </w:rPr>
      </w:pPr>
      <w:r w:rsidRPr="00443C3C">
        <w:rPr>
          <w:b/>
          <w:bCs/>
          <w:sz w:val="21"/>
          <w:szCs w:val="21"/>
          <w:lang w:val="fr-BE"/>
        </w:rPr>
        <w:t>La liste des sous-traitants</w:t>
      </w:r>
      <w:r w:rsidRPr="00443C3C">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543A062" w14:textId="77777777" w:rsidR="00443C3C" w:rsidRPr="00443C3C" w:rsidRDefault="00443C3C" w:rsidP="00443C3C">
      <w:pPr>
        <w:ind w:left="720"/>
        <w:contextualSpacing/>
        <w:rPr>
          <w:sz w:val="21"/>
          <w:szCs w:val="21"/>
          <w:lang w:val="fr-BE"/>
        </w:rPr>
      </w:pPr>
    </w:p>
    <w:p w14:paraId="3E6CC5EA"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t>Sous réserve d’approbation par le responsable de traitement, ces deux listes constitueront les annexes 2 et 3 de la convention de sous-traitance.</w:t>
      </w:r>
      <w:commentRangeEnd w:id="181"/>
      <w:r w:rsidRPr="00443C3C">
        <w:rPr>
          <w:sz w:val="16"/>
          <w:szCs w:val="16"/>
        </w:rPr>
        <w:commentReference w:id="181"/>
      </w:r>
    </w:p>
    <w:p w14:paraId="6DF174A7" w14:textId="77777777" w:rsidR="00443C3C" w:rsidRPr="00443C3C" w:rsidRDefault="00443C3C" w:rsidP="00443C3C">
      <w:pPr>
        <w:shd w:val="clear" w:color="auto" w:fill="FFFFFF" w:themeFill="background1"/>
        <w:spacing w:before="240"/>
        <w:jc w:val="both"/>
        <w:rPr>
          <w:rFonts w:cstheme="minorHAnsi"/>
          <w:sz w:val="21"/>
          <w:szCs w:val="21"/>
          <w:lang w:val="fr-BE"/>
        </w:rPr>
      </w:pPr>
      <w:r w:rsidRPr="00443C3C">
        <w:rPr>
          <w:rFonts w:cstheme="minorHAnsi"/>
          <w:sz w:val="21"/>
          <w:szCs w:val="21"/>
          <w:lang w:val="fr-BE"/>
        </w:rPr>
        <w:t xml:space="preserve">Additionnellement,  </w:t>
      </w:r>
    </w:p>
    <w:commentRangeStart w:id="183"/>
    <w:p w14:paraId="631511EB" w14:textId="77777777" w:rsidR="00443C3C" w:rsidRPr="00443C3C" w:rsidRDefault="00E77E45" w:rsidP="00443C3C">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A5D49E6" w14:textId="77777777" w:rsidR="00443C3C" w:rsidRPr="00443C3C" w:rsidRDefault="00443C3C" w:rsidP="00443C3C">
      <w:pPr>
        <w:shd w:val="clear" w:color="auto" w:fill="FFFFFF" w:themeFill="background1"/>
        <w:spacing w:before="240" w:after="240" w:line="240" w:lineRule="auto"/>
        <w:ind w:firstLine="708"/>
        <w:jc w:val="both"/>
        <w:rPr>
          <w:rFonts w:cstheme="minorHAnsi"/>
          <w:sz w:val="21"/>
          <w:szCs w:val="21"/>
        </w:rPr>
      </w:pPr>
      <w:r w:rsidRPr="00443C3C">
        <w:rPr>
          <w:rFonts w:cstheme="minorHAnsi"/>
          <w:sz w:val="21"/>
          <w:szCs w:val="21"/>
        </w:rPr>
        <w:t>Joignez à votre offre :</w:t>
      </w:r>
    </w:p>
    <w:p w14:paraId="27E8DB1E"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rFonts w:cstheme="minorHAnsi"/>
          <w:b/>
          <w:bCs/>
          <w:sz w:val="21"/>
          <w:szCs w:val="21"/>
          <w:lang w:val="fr-BE"/>
        </w:rPr>
        <w:t>La décision d’adéquation</w:t>
      </w:r>
      <w:r w:rsidRPr="00443C3C">
        <w:rPr>
          <w:rFonts w:cstheme="minorHAnsi"/>
          <w:sz w:val="21"/>
          <w:szCs w:val="21"/>
          <w:lang w:val="fr-BE"/>
        </w:rPr>
        <w:t xml:space="preserve"> de la Commission européenne et la preuve que vous pouvez en bénéficier, conformément à l’article 45 du RGPD</w:t>
      </w:r>
    </w:p>
    <w:p w14:paraId="2B2ACA38"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239C824A"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sz w:val="21"/>
          <w:szCs w:val="21"/>
          <w:lang w:val="fr-BE"/>
        </w:rPr>
        <w:t xml:space="preserve">À défaut de décision d’adéquation, </w:t>
      </w:r>
      <w:r w:rsidRPr="00443C3C">
        <w:rPr>
          <w:b/>
          <w:bCs/>
          <w:sz w:val="21"/>
          <w:szCs w:val="21"/>
          <w:lang w:val="fr-BE"/>
        </w:rPr>
        <w:t>les clauses contractuelles types</w:t>
      </w:r>
      <w:r w:rsidRPr="00443C3C">
        <w:rPr>
          <w:sz w:val="21"/>
          <w:szCs w:val="21"/>
          <w:lang w:val="fr-BE"/>
        </w:rPr>
        <w:t xml:space="preserve"> </w:t>
      </w:r>
      <w:r w:rsidRPr="00443C3C">
        <w:rPr>
          <w:rFonts w:cstheme="minorHAnsi"/>
          <w:sz w:val="21"/>
          <w:szCs w:val="21"/>
          <w:lang w:val="fr-BE"/>
        </w:rPr>
        <w:t>pour le transfert de données à caractère personnel vers des pays tiers entre le pouvoir adjudicateur (l’exportateur des données) et vous (l’importateur de données)</w:t>
      </w:r>
      <w:r w:rsidRPr="00443C3C">
        <w:rPr>
          <w:rFonts w:cstheme="minorHAnsi"/>
          <w:i/>
          <w:iCs/>
          <w:sz w:val="21"/>
          <w:szCs w:val="21"/>
          <w:lang w:val="fr-BE"/>
        </w:rPr>
        <w:t xml:space="preserve"> </w:t>
      </w:r>
      <w:r w:rsidRPr="00443C3C">
        <w:rPr>
          <w:rFonts w:cstheme="minorHAnsi"/>
          <w:i/>
          <w:iCs/>
          <w:sz w:val="21"/>
          <w:szCs w:val="21"/>
          <w:vertAlign w:val="superscript"/>
          <w:lang w:val="fr-BE"/>
        </w:rPr>
        <w:footnoteReference w:id="21"/>
      </w:r>
      <w:r w:rsidRPr="00443C3C">
        <w:rPr>
          <w:rFonts w:cstheme="minorHAnsi"/>
          <w:i/>
          <w:iCs/>
          <w:sz w:val="21"/>
          <w:szCs w:val="21"/>
          <w:lang w:val="fr-BE"/>
        </w:rPr>
        <w:t xml:space="preserve">, </w:t>
      </w:r>
      <w:r w:rsidRPr="00443C3C">
        <w:rPr>
          <w:rFonts w:cstheme="minorHAnsi"/>
          <w:sz w:val="21"/>
          <w:szCs w:val="21"/>
          <w:lang w:val="fr-BE"/>
        </w:rPr>
        <w:t>dûment complétées et signées par vous, ou toute autre garantie appropriée prévue à l’article 46 du RGPD</w:t>
      </w:r>
    </w:p>
    <w:p w14:paraId="463F1059"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7C62FA66"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t>Ces clauses contractuelles font partie intégrante du présent marché et sont :</w:t>
      </w:r>
    </w:p>
    <w:commentRangeStart w:id="186"/>
    <w:p w14:paraId="7C2D139C" w14:textId="77777777" w:rsidR="00443C3C" w:rsidRPr="00443C3C" w:rsidRDefault="00E77E45"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jointes</w:t>
      </w:r>
      <w:proofErr w:type="gramEnd"/>
      <w:r w:rsidR="00443C3C" w:rsidRPr="00443C3C">
        <w:rPr>
          <w:rFonts w:cstheme="minorHAnsi"/>
          <w:sz w:val="21"/>
          <w:szCs w:val="21"/>
          <w:lang w:val="fr-BE"/>
        </w:rPr>
        <w:t xml:space="preserve"> à la présente annexe </w:t>
      </w:r>
    </w:p>
    <w:p w14:paraId="685651EA" w14:textId="77777777" w:rsidR="00443C3C" w:rsidRPr="00443C3C" w:rsidRDefault="00E77E45" w:rsidP="00443C3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disponibles</w:t>
      </w:r>
      <w:proofErr w:type="gramEnd"/>
      <w:r w:rsidR="00443C3C" w:rsidRPr="00443C3C">
        <w:rPr>
          <w:rFonts w:cstheme="minorHAnsi"/>
          <w:sz w:val="21"/>
          <w:szCs w:val="21"/>
          <w:lang w:val="fr-BE"/>
        </w:rPr>
        <w:t xml:space="preserve"> comme document accompagnant le présent marché sur la plateforme e-procurement </w:t>
      </w:r>
    </w:p>
    <w:p w14:paraId="52915CCB" w14:textId="77777777" w:rsidR="00443C3C" w:rsidRPr="00443C3C" w:rsidRDefault="00E77E45"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disponibles</w:t>
      </w:r>
      <w:proofErr w:type="gramEnd"/>
      <w:r w:rsidR="00443C3C" w:rsidRPr="00443C3C">
        <w:rPr>
          <w:rFonts w:cstheme="minorHAnsi"/>
          <w:sz w:val="21"/>
          <w:szCs w:val="21"/>
          <w:lang w:val="fr-BE"/>
        </w:rPr>
        <w:t xml:space="preserve"> sur le lien ici </w:t>
      </w:r>
      <w:sdt>
        <w:sdtPr>
          <w:rPr>
            <w:rFonts w:cstheme="minorHAnsi"/>
            <w:sz w:val="21"/>
            <w:szCs w:val="21"/>
            <w:lang w:val="fr-BE"/>
          </w:rPr>
          <w:id w:val="-468666403"/>
          <w:placeholder>
            <w:docPart w:val="F198D484E2A64D519828800583B56BBA"/>
          </w:placeholder>
          <w:showingPlcHdr/>
        </w:sdtPr>
        <w:sdtEndPr/>
        <w:sdtContent>
          <w:r w:rsidR="00443C3C" w:rsidRPr="00443C3C">
            <w:rPr>
              <w:rFonts w:cstheme="minorHAnsi"/>
              <w:sz w:val="21"/>
              <w:szCs w:val="21"/>
              <w:lang w:val="fr-BE"/>
            </w:rPr>
            <w:t>[à compléter]</w:t>
          </w:r>
        </w:sdtContent>
      </w:sdt>
      <w:r w:rsidR="00443C3C" w:rsidRPr="00443C3C">
        <w:rPr>
          <w:rFonts w:cstheme="minorHAnsi"/>
          <w:sz w:val="21"/>
          <w:szCs w:val="21"/>
          <w:lang w:val="fr-BE"/>
        </w:rPr>
        <w:t xml:space="preserve"> </w:t>
      </w:r>
      <w:commentRangeEnd w:id="186"/>
      <w:r w:rsidR="00443C3C" w:rsidRPr="00443C3C">
        <w:rPr>
          <w:sz w:val="16"/>
          <w:szCs w:val="16"/>
        </w:rPr>
        <w:commentReference w:id="186"/>
      </w:r>
    </w:p>
    <w:p w14:paraId="2DA1A8F8" w14:textId="77777777" w:rsidR="00443C3C" w:rsidRPr="00443C3C" w:rsidRDefault="00443C3C" w:rsidP="00443C3C">
      <w:pPr>
        <w:ind w:left="720"/>
        <w:contextualSpacing/>
        <w:rPr>
          <w:sz w:val="21"/>
          <w:szCs w:val="21"/>
          <w:lang w:val="fr-BE"/>
        </w:rPr>
      </w:pPr>
    </w:p>
    <w:p w14:paraId="2DDC080A" w14:textId="77777777" w:rsidR="00443C3C" w:rsidRPr="00443C3C" w:rsidRDefault="00443C3C" w:rsidP="00443C3C">
      <w:pPr>
        <w:numPr>
          <w:ilvl w:val="1"/>
          <w:numId w:val="14"/>
        </w:numPr>
        <w:shd w:val="clear" w:color="auto" w:fill="FFFFFF" w:themeFill="background1"/>
        <w:spacing w:after="0"/>
        <w:ind w:left="1080"/>
        <w:contextualSpacing/>
        <w:jc w:val="both"/>
        <w:rPr>
          <w:sz w:val="21"/>
          <w:szCs w:val="21"/>
          <w:lang w:val="fr-BE"/>
        </w:rPr>
      </w:pPr>
      <w:r w:rsidRPr="00443C3C">
        <w:rPr>
          <w:sz w:val="21"/>
          <w:szCs w:val="21"/>
          <w:lang w:val="fr-BE"/>
        </w:rPr>
        <w:t xml:space="preserve">En l’absence de décision d’adéquation, </w:t>
      </w:r>
      <w:r w:rsidRPr="00443C3C">
        <w:rPr>
          <w:b/>
          <w:bCs/>
          <w:sz w:val="21"/>
          <w:szCs w:val="21"/>
          <w:lang w:val="fr-BE"/>
        </w:rPr>
        <w:t>une analyse d’impact</w:t>
      </w:r>
      <w:r w:rsidRPr="00443C3C">
        <w:rPr>
          <w:sz w:val="21"/>
          <w:szCs w:val="21"/>
          <w:lang w:val="fr-BE"/>
        </w:rPr>
        <w:t xml:space="preserve"> concernant le transfert (« Transfer Impact </w:t>
      </w:r>
      <w:proofErr w:type="spellStart"/>
      <w:r w:rsidRPr="00443C3C">
        <w:rPr>
          <w:sz w:val="21"/>
          <w:szCs w:val="21"/>
          <w:lang w:val="fr-BE"/>
        </w:rPr>
        <w:t>Assessment</w:t>
      </w:r>
      <w:proofErr w:type="spellEnd"/>
      <w:r w:rsidRPr="00443C3C">
        <w:rPr>
          <w:sz w:val="21"/>
          <w:szCs w:val="21"/>
          <w:lang w:val="fr-BE"/>
        </w:rPr>
        <w:t> ») démontrant que les personnes concernées disposent des droits opposables et des voies de droit effectives.</w:t>
      </w:r>
    </w:p>
    <w:p w14:paraId="6D2D2838" w14:textId="77777777" w:rsidR="00443C3C" w:rsidRPr="00443C3C" w:rsidRDefault="00E77E45" w:rsidP="00443C3C">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86CDC35" w14:textId="77777777" w:rsidR="00443C3C" w:rsidRPr="00443C3C" w:rsidRDefault="00443C3C" w:rsidP="00443C3C">
      <w:pPr>
        <w:shd w:val="clear" w:color="auto" w:fill="FFFFFF" w:themeFill="background1"/>
        <w:spacing w:before="240" w:after="240" w:line="240" w:lineRule="auto"/>
        <w:jc w:val="both"/>
        <w:rPr>
          <w:rFonts w:cstheme="minorHAnsi"/>
          <w:sz w:val="21"/>
          <w:szCs w:val="21"/>
        </w:rPr>
      </w:pPr>
      <w:r w:rsidRPr="00443C3C">
        <w:rPr>
          <w:rFonts w:cstheme="minorHAnsi"/>
          <w:sz w:val="21"/>
          <w:szCs w:val="21"/>
        </w:rPr>
        <w:t>Joignez également à votre offre :</w:t>
      </w:r>
    </w:p>
    <w:p w14:paraId="0348E4CE"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rFonts w:cstheme="minorHAnsi"/>
          <w:b/>
          <w:bCs/>
          <w:sz w:val="21"/>
          <w:szCs w:val="21"/>
          <w:lang w:val="fr-BE"/>
        </w:rPr>
        <w:t>La décision d’adéquation</w:t>
      </w:r>
      <w:r w:rsidRPr="00443C3C">
        <w:rPr>
          <w:rFonts w:cstheme="minorHAnsi"/>
          <w:sz w:val="21"/>
          <w:szCs w:val="21"/>
          <w:lang w:val="fr-BE"/>
        </w:rPr>
        <w:t xml:space="preserve"> de la Commission européenne, attestant </w:t>
      </w:r>
      <w:r w:rsidRPr="00443C3C">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43C3C">
        <w:rPr>
          <w:rFonts w:cstheme="minorHAnsi"/>
          <w:sz w:val="21"/>
          <w:szCs w:val="21"/>
          <w:lang w:val="fr-BE"/>
        </w:rPr>
        <w:t xml:space="preserve">conformément à l’article 45 du RGPD, </w:t>
      </w:r>
      <w:r w:rsidRPr="00443C3C">
        <w:rPr>
          <w:rFonts w:cstheme="minorHAnsi"/>
          <w:b/>
          <w:bCs/>
          <w:sz w:val="21"/>
          <w:szCs w:val="21"/>
          <w:lang w:val="fr-BE"/>
        </w:rPr>
        <w:t>et la preuve que vous pouvez en bénéficier</w:t>
      </w:r>
    </w:p>
    <w:p w14:paraId="1E7E5694"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6FCC37E4"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sz w:val="21"/>
          <w:szCs w:val="21"/>
          <w:lang w:val="fr-BE"/>
        </w:rPr>
        <w:t xml:space="preserve">À défaut de décision d’adéquation, la confirmation que ce transfert repose sur </w:t>
      </w:r>
      <w:r w:rsidRPr="00443C3C">
        <w:rPr>
          <w:b/>
          <w:bCs/>
          <w:sz w:val="21"/>
          <w:szCs w:val="21"/>
          <w:lang w:val="fr-BE"/>
        </w:rPr>
        <w:t xml:space="preserve">les clauses contractuelles types </w:t>
      </w:r>
      <w:r w:rsidRPr="00443C3C">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43C3C">
        <w:rPr>
          <w:rFonts w:cstheme="minorHAnsi"/>
          <w:sz w:val="21"/>
          <w:szCs w:val="21"/>
          <w:vertAlign w:val="superscript"/>
          <w:lang w:val="fr-BE"/>
        </w:rPr>
        <w:footnoteReference w:id="22"/>
      </w:r>
      <w:r w:rsidRPr="00443C3C">
        <w:rPr>
          <w:rFonts w:cstheme="minorHAnsi"/>
          <w:sz w:val="21"/>
          <w:szCs w:val="21"/>
          <w:lang w:val="fr-BE"/>
        </w:rPr>
        <w:t xml:space="preserve"> </w:t>
      </w:r>
      <w:r w:rsidRPr="00443C3C">
        <w:rPr>
          <w:rFonts w:cstheme="minorHAnsi"/>
          <w:b/>
          <w:bCs/>
          <w:sz w:val="21"/>
          <w:szCs w:val="21"/>
          <w:lang w:val="fr-BE"/>
        </w:rPr>
        <w:t>ou</w:t>
      </w:r>
      <w:r w:rsidRPr="00443C3C">
        <w:rPr>
          <w:b/>
          <w:bCs/>
          <w:sz w:val="21"/>
          <w:szCs w:val="21"/>
          <w:lang w:val="fr-BE"/>
        </w:rPr>
        <w:t xml:space="preserve"> </w:t>
      </w:r>
      <w:r w:rsidRPr="00443C3C">
        <w:rPr>
          <w:sz w:val="21"/>
          <w:szCs w:val="21"/>
          <w:lang w:val="fr-BE"/>
        </w:rPr>
        <w:t xml:space="preserve">sur </w:t>
      </w:r>
      <w:r w:rsidRPr="00443C3C">
        <w:rPr>
          <w:rFonts w:cstheme="minorHAnsi"/>
          <w:b/>
          <w:bCs/>
          <w:sz w:val="21"/>
          <w:szCs w:val="21"/>
          <w:lang w:val="fr-BE"/>
        </w:rPr>
        <w:t>toute autre garantie appropriée</w:t>
      </w:r>
      <w:r w:rsidRPr="00443C3C">
        <w:rPr>
          <w:rFonts w:cstheme="minorHAnsi"/>
          <w:sz w:val="21"/>
          <w:szCs w:val="21"/>
          <w:lang w:val="fr-BE"/>
        </w:rPr>
        <w:t xml:space="preserve"> prévue à l’article 46 du RGPD </w:t>
      </w:r>
      <w:commentRangeStart w:id="193"/>
      <w:r w:rsidRPr="00443C3C">
        <w:rPr>
          <w:rFonts w:cstheme="minorHAnsi"/>
          <w:sz w:val="21"/>
          <w:szCs w:val="21"/>
          <w:lang w:val="fr-BE"/>
        </w:rPr>
        <w:t>et joignez les documents probants à votre offre</w:t>
      </w:r>
    </w:p>
    <w:p w14:paraId="08892BA7" w14:textId="77777777" w:rsidR="00443C3C" w:rsidRPr="00443C3C" w:rsidRDefault="00443C3C" w:rsidP="00443C3C">
      <w:pPr>
        <w:ind w:left="720" w:firstLine="360"/>
        <w:contextualSpacing/>
        <w:rPr>
          <w:sz w:val="21"/>
          <w:szCs w:val="21"/>
          <w:lang w:val="fr-BE"/>
        </w:rPr>
      </w:pPr>
    </w:p>
    <w:p w14:paraId="115C6908" w14:textId="77777777" w:rsidR="00443C3C" w:rsidRPr="00443C3C" w:rsidRDefault="00443C3C" w:rsidP="00443C3C">
      <w:pPr>
        <w:numPr>
          <w:ilvl w:val="1"/>
          <w:numId w:val="14"/>
        </w:numPr>
        <w:shd w:val="clear" w:color="auto" w:fill="FFFFFF" w:themeFill="background1"/>
        <w:spacing w:after="0"/>
        <w:ind w:left="1080"/>
        <w:contextualSpacing/>
        <w:jc w:val="both"/>
        <w:rPr>
          <w:sz w:val="21"/>
          <w:szCs w:val="21"/>
          <w:lang w:val="fr-BE"/>
        </w:rPr>
      </w:pPr>
      <w:r w:rsidRPr="00443C3C">
        <w:rPr>
          <w:sz w:val="21"/>
          <w:szCs w:val="21"/>
          <w:lang w:val="fr-BE"/>
        </w:rPr>
        <w:t xml:space="preserve">En l’absence de décision d’adéquation, </w:t>
      </w:r>
      <w:r w:rsidRPr="00443C3C">
        <w:rPr>
          <w:b/>
          <w:bCs/>
          <w:sz w:val="21"/>
          <w:szCs w:val="21"/>
          <w:lang w:val="fr-BE"/>
        </w:rPr>
        <w:t>une analyse d’impact</w:t>
      </w:r>
      <w:r w:rsidRPr="00443C3C">
        <w:rPr>
          <w:sz w:val="21"/>
          <w:szCs w:val="21"/>
          <w:lang w:val="fr-BE"/>
        </w:rPr>
        <w:t xml:space="preserve"> concernant le transfert (« Transfer Impact </w:t>
      </w:r>
      <w:proofErr w:type="spellStart"/>
      <w:r w:rsidRPr="00443C3C">
        <w:rPr>
          <w:sz w:val="21"/>
          <w:szCs w:val="21"/>
          <w:lang w:val="fr-BE"/>
        </w:rPr>
        <w:t>Assessment</w:t>
      </w:r>
      <w:proofErr w:type="spellEnd"/>
      <w:r w:rsidRPr="00443C3C">
        <w:rPr>
          <w:sz w:val="21"/>
          <w:szCs w:val="21"/>
          <w:lang w:val="fr-BE"/>
        </w:rPr>
        <w:t> ») démontrant que les personnes concernées disposent des droits opposables et des voies de droit effectives</w:t>
      </w:r>
      <w:commentRangeEnd w:id="183"/>
      <w:r w:rsidRPr="00443C3C">
        <w:rPr>
          <w:sz w:val="16"/>
          <w:szCs w:val="16"/>
        </w:rPr>
        <w:commentReference w:id="183"/>
      </w:r>
      <w:commentRangeEnd w:id="193"/>
      <w:r w:rsidRPr="00443C3C">
        <w:rPr>
          <w:sz w:val="16"/>
          <w:szCs w:val="16"/>
        </w:rPr>
        <w:commentReference w:id="193"/>
      </w:r>
    </w:p>
    <w:p w14:paraId="213616B3" w14:textId="77777777" w:rsidR="00443C3C" w:rsidRPr="00443C3C" w:rsidRDefault="00443C3C" w:rsidP="00443C3C">
      <w:pPr>
        <w:spacing w:before="240" w:after="240" w:line="240" w:lineRule="auto"/>
        <w:jc w:val="both"/>
        <w:rPr>
          <w:rFonts w:cstheme="minorHAnsi"/>
          <w:sz w:val="21"/>
          <w:szCs w:val="21"/>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395FC9F4" w:rsidR="001804E0" w:rsidRPr="00A145A4" w:rsidRDefault="001804E0" w:rsidP="00533769">
      <w:pPr>
        <w:pStyle w:val="Titre1"/>
        <w:spacing w:after="240" w:line="240" w:lineRule="auto"/>
        <w:rPr>
          <w:lang w:val="fr-BE"/>
        </w:rPr>
      </w:pPr>
      <w:bookmarkStart w:id="194" w:name="_Ref115772569"/>
      <w:bookmarkStart w:id="195" w:name="_Toc190441515"/>
      <w:commentRangeStart w:id="196"/>
      <w:r w:rsidRPr="00A145A4">
        <w:rPr>
          <w:lang w:val="fr-BE"/>
        </w:rPr>
        <w:lastRenderedPageBreak/>
        <w:t xml:space="preserve">ANNEXE </w:t>
      </w:r>
      <w:r w:rsidR="00443C3C">
        <w:rPr>
          <w:lang w:val="fr-BE"/>
        </w:rPr>
        <w:t>7</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194"/>
      <w:commentRangeEnd w:id="196"/>
      <w:r w:rsidR="001C1C08" w:rsidRPr="00A145A4">
        <w:rPr>
          <w:rStyle w:val="Marquedecommentaire"/>
          <w:rFonts w:eastAsiaTheme="minorHAnsi" w:cstheme="minorBidi"/>
          <w:b w:val="0"/>
          <w:caps w:val="0"/>
          <w:color w:val="auto"/>
          <w:lang w:val="fr-BE"/>
        </w:rPr>
        <w:commentReference w:id="196"/>
      </w:r>
      <w:bookmarkEnd w:id="195"/>
    </w:p>
    <w:p w14:paraId="1D0D91CC"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198"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198"/>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w:t>
      </w:r>
      <w:proofErr w:type="gramEnd"/>
      <w:r w:rsidR="001804E0" w:rsidRPr="00A145A4">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w:t>
      </w:r>
      <w:proofErr w:type="gramEnd"/>
      <w:r w:rsidR="001804E0" w:rsidRPr="00A145A4">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199"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49" w:history="1">
        <w:r w:rsidR="00BE3AF9" w:rsidRPr="00A145A4">
          <w:rPr>
            <w:rStyle w:val="Lienhypertexte"/>
            <w:rFonts w:eastAsia="Times New Roman" w:cstheme="minorHAnsi"/>
            <w:sz w:val="21"/>
            <w:szCs w:val="21"/>
            <w:lang w:val="fr-BE" w:eastAsia="de-DE"/>
          </w:rPr>
          <w:t>e-</w:t>
        </w:r>
        <w:proofErr w:type="spellStart"/>
        <w:r w:rsidR="00BE3AF9" w:rsidRPr="00A145A4">
          <w:rPr>
            <w:rStyle w:val="Lienhypertexte"/>
            <w:rFonts w:eastAsia="Times New Roman" w:cstheme="minorHAnsi"/>
            <w:sz w:val="21"/>
            <w:szCs w:val="21"/>
            <w:lang w:val="fr-BE" w:eastAsia="de-DE"/>
          </w:rPr>
          <w:t>depo</w:t>
        </w:r>
        <w:proofErr w:type="spellEnd"/>
      </w:hyperlink>
      <w:r w:rsidR="00BE3AF9" w:rsidRPr="00A145A4">
        <w:rPr>
          <w:rFonts w:eastAsia="Times New Roman" w:cstheme="minorHAnsi"/>
          <w:sz w:val="21"/>
          <w:szCs w:val="21"/>
          <w:lang w:val="fr-BE" w:eastAsia="de-DE"/>
        </w:rPr>
        <w:t>)</w:t>
      </w:r>
      <w:bookmarkEnd w:id="199"/>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w:t>
      </w:r>
      <w:proofErr w:type="gramEnd"/>
      <w:r w:rsidR="001804E0" w:rsidRPr="00A145A4">
        <w:rPr>
          <w:rFonts w:eastAsia="Times New Roman" w:cstheme="minorHAnsi"/>
          <w:sz w:val="21"/>
          <w:szCs w:val="21"/>
          <w:lang w:val="fr-BE" w:eastAsia="de-DE"/>
        </w:rPr>
        <w:t xml:space="preserve"> d’un intérêt ;</w:t>
      </w:r>
    </w:p>
    <w:p w14:paraId="26A0335F" w14:textId="403F72B1"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w:t>
      </w:r>
      <w:proofErr w:type="gramEnd"/>
      <w:r w:rsidR="001804E0" w:rsidRPr="00A145A4">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0883203C" w:rsidR="001804E0" w:rsidRPr="00A145A4" w:rsidRDefault="001804E0" w:rsidP="00533769">
      <w:pPr>
        <w:pStyle w:val="Titre1"/>
        <w:spacing w:after="240" w:line="240" w:lineRule="auto"/>
        <w:rPr>
          <w:lang w:val="fr-BE"/>
        </w:rPr>
      </w:pPr>
      <w:bookmarkStart w:id="200" w:name="_Ref115772589"/>
      <w:bookmarkStart w:id="201" w:name="_Toc190441516"/>
      <w:r w:rsidRPr="00A145A4">
        <w:rPr>
          <w:lang w:val="fr-BE"/>
        </w:rPr>
        <w:lastRenderedPageBreak/>
        <w:t xml:space="preserve">ANNEXE </w:t>
      </w:r>
      <w:r w:rsidR="00443C3C">
        <w:rPr>
          <w:lang w:val="fr-BE"/>
        </w:rPr>
        <w:t>8</w:t>
      </w:r>
      <w:r w:rsidR="00897F3C" w:rsidRPr="00A145A4">
        <w:rPr>
          <w:lang w:val="fr-BE"/>
        </w:rPr>
        <w:t> :</w:t>
      </w:r>
      <w:r w:rsidRPr="00A145A4">
        <w:rPr>
          <w:lang w:val="fr-BE"/>
        </w:rPr>
        <w:t xml:space="preserve"> SOUS-TRAITANCE</w:t>
      </w:r>
      <w:bookmarkEnd w:id="200"/>
      <w:bookmarkEnd w:id="201"/>
    </w:p>
    <w:p w14:paraId="6AD42859" w14:textId="4832540B"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2"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202"/>
    </w:p>
    <w:p w14:paraId="42B834C9" w14:textId="52879BF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4D46CA44"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FCA6C2B" w14:textId="77777777" w:rsidR="00853D6C" w:rsidRPr="00833602" w:rsidRDefault="00853D6C" w:rsidP="00853D6C">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03A482D2"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593B538E"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5401614D" w14:textId="77777777" w:rsidR="00853D6C" w:rsidRPr="00833602"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FEA455" w14:textId="77777777" w:rsidR="00853D6C" w:rsidRPr="00833602" w:rsidRDefault="00853D6C" w:rsidP="00853D6C">
      <w:pPr>
        <w:spacing w:before="240" w:after="240" w:line="240" w:lineRule="auto"/>
        <w:jc w:val="both"/>
        <w:rPr>
          <w:rFonts w:cstheme="minorHAnsi"/>
          <w:sz w:val="21"/>
          <w:szCs w:val="21"/>
          <w:lang w:val="fr-BE"/>
        </w:rPr>
      </w:pPr>
    </w:p>
    <w:p w14:paraId="6AF33727" w14:textId="77777777" w:rsidR="00853D6C" w:rsidRPr="00833602" w:rsidRDefault="00853D6C" w:rsidP="00853D6C">
      <w:pPr>
        <w:spacing w:before="240" w:after="240" w:line="240" w:lineRule="auto"/>
        <w:jc w:val="both"/>
        <w:rPr>
          <w:rFonts w:cstheme="minorHAnsi"/>
          <w:sz w:val="21"/>
          <w:szCs w:val="21"/>
          <w:lang w:val="fr-BE"/>
        </w:rPr>
      </w:pPr>
    </w:p>
    <w:p w14:paraId="0F97D10D" w14:textId="77777777" w:rsidR="00853D6C" w:rsidRPr="00833602" w:rsidRDefault="00853D6C" w:rsidP="00853D6C">
      <w:pPr>
        <w:spacing w:before="240" w:after="240" w:line="240" w:lineRule="auto"/>
        <w:jc w:val="both"/>
        <w:rPr>
          <w:rFonts w:cstheme="minorHAnsi"/>
          <w:sz w:val="21"/>
          <w:szCs w:val="21"/>
          <w:lang w:val="fr-BE"/>
        </w:rPr>
      </w:pPr>
    </w:p>
    <w:p w14:paraId="4E3B9931"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F70D2DA" w14:textId="77777777" w:rsidR="00853D6C" w:rsidRPr="00067323"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805B0F">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w:t>
      </w:r>
      <w:proofErr w:type="gramEnd"/>
      <w:r w:rsidR="001804E0" w:rsidRPr="00A145A4">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805B0F">
      <w:pPr>
        <w:pStyle w:val="Paragraphedeliste"/>
        <w:numPr>
          <w:ilvl w:val="0"/>
          <w:numId w:val="18"/>
        </w:numPr>
        <w:spacing w:before="240" w:after="240" w:line="240" w:lineRule="auto"/>
        <w:rPr>
          <w:rFonts w:cstheme="minorHAnsi"/>
          <w:sz w:val="21"/>
          <w:szCs w:val="21"/>
          <w:lang w:val="fr-BE"/>
        </w:rPr>
      </w:pPr>
      <w:proofErr w:type="gramStart"/>
      <w:r w:rsidRPr="00A145A4">
        <w:rPr>
          <w:rFonts w:cstheme="minorHAnsi"/>
          <w:sz w:val="21"/>
          <w:szCs w:val="21"/>
          <w:lang w:val="fr-BE"/>
        </w:rPr>
        <w:t>l</w:t>
      </w:r>
      <w:r w:rsidR="001804E0" w:rsidRPr="00A145A4">
        <w:rPr>
          <w:rFonts w:cstheme="minorHAnsi"/>
          <w:sz w:val="21"/>
          <w:szCs w:val="21"/>
          <w:lang w:val="fr-BE"/>
        </w:rPr>
        <w:t>orsque</w:t>
      </w:r>
      <w:proofErr w:type="gramEnd"/>
      <w:r w:rsidR="001804E0" w:rsidRPr="00A145A4">
        <w:rPr>
          <w:rFonts w:cstheme="minorHAnsi"/>
          <w:sz w:val="21"/>
          <w:szCs w:val="21"/>
          <w:lang w:val="fr-BE"/>
        </w:rPr>
        <w:t xml:space="preserv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 xml:space="preserve">1° le montant du contrat de sous-traitance est supérieur à 30.000 euros </w:t>
      </w:r>
      <w:proofErr w:type="gramStart"/>
      <w:r w:rsidRPr="00A145A4">
        <w:rPr>
          <w:rFonts w:cstheme="minorHAnsi"/>
          <w:sz w:val="21"/>
          <w:szCs w:val="21"/>
          <w:lang w:val="fr-BE"/>
        </w:rPr>
        <w:t>ou</w:t>
      </w:r>
      <w:proofErr w:type="gramEnd"/>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0956CAA5" w:rsidR="001804E0" w:rsidRPr="00A145A4" w:rsidRDefault="001804E0" w:rsidP="00533769">
      <w:pPr>
        <w:pStyle w:val="Titre1"/>
        <w:spacing w:after="240" w:line="240" w:lineRule="auto"/>
        <w:rPr>
          <w:lang w:val="fr-BE"/>
        </w:rPr>
      </w:pPr>
      <w:bookmarkStart w:id="203" w:name="_Ref115772648"/>
      <w:bookmarkStart w:id="204" w:name="_Toc190441517"/>
      <w:r w:rsidRPr="00A145A4">
        <w:rPr>
          <w:lang w:val="fr-BE"/>
        </w:rPr>
        <w:lastRenderedPageBreak/>
        <w:t xml:space="preserve">ANNEXE </w:t>
      </w:r>
      <w:r w:rsidR="00443C3C">
        <w:rPr>
          <w:lang w:val="fr-BE"/>
        </w:rPr>
        <w:t>9</w:t>
      </w:r>
      <w:r w:rsidR="00897F3C" w:rsidRPr="00A145A4">
        <w:rPr>
          <w:lang w:val="fr-BE"/>
        </w:rPr>
        <w:t> :</w:t>
      </w:r>
      <w:r w:rsidRPr="00A145A4">
        <w:rPr>
          <w:lang w:val="fr-BE"/>
        </w:rPr>
        <w:t xml:space="preserve"> M</w:t>
      </w:r>
      <w:r w:rsidR="004E2C33" w:rsidRPr="00A145A4">
        <w:rPr>
          <w:lang w:val="fr-BE"/>
        </w:rPr>
        <w:t>ODIFICATION DU MARCHE</w:t>
      </w:r>
      <w:bookmarkEnd w:id="203"/>
      <w:bookmarkEnd w:id="204"/>
    </w:p>
    <w:p w14:paraId="09E4BD93" w14:textId="094F83FA" w:rsidR="00C93198" w:rsidRPr="00A145A4" w:rsidRDefault="00C93198"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5" w:name="_Hlk116385926"/>
      <w:bookmarkStart w:id="206"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805B0F">
      <w:pPr>
        <w:pStyle w:val="Paragraphedeliste"/>
        <w:numPr>
          <w:ilvl w:val="0"/>
          <w:numId w:val="18"/>
        </w:numPr>
        <w:spacing w:before="240" w:after="240" w:line="240" w:lineRule="auto"/>
        <w:jc w:val="both"/>
        <w:rPr>
          <w:rFonts w:cstheme="minorHAnsi"/>
          <w:sz w:val="21"/>
          <w:szCs w:val="21"/>
          <w:lang w:val="fr-BE"/>
        </w:rPr>
      </w:pPr>
      <w:proofErr w:type="gramStart"/>
      <w:r w:rsidRPr="00A145A4">
        <w:rPr>
          <w:rFonts w:cstheme="minorHAnsi"/>
          <w:sz w:val="21"/>
          <w:szCs w:val="21"/>
          <w:lang w:val="fr-BE"/>
        </w:rPr>
        <w:t>aux</w:t>
      </w:r>
      <w:proofErr w:type="gramEnd"/>
      <w:r w:rsidRPr="00A145A4">
        <w:rPr>
          <w:rFonts w:cstheme="minorHAnsi"/>
          <w:sz w:val="21"/>
          <w:szCs w:val="21"/>
          <w:lang w:val="fr-BE"/>
        </w:rPr>
        <w:t xml:space="preserve">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805B0F">
      <w:pPr>
        <w:pStyle w:val="Paragraphedeliste"/>
        <w:numPr>
          <w:ilvl w:val="0"/>
          <w:numId w:val="18"/>
        </w:numPr>
        <w:spacing w:before="240" w:after="240" w:line="240" w:lineRule="auto"/>
        <w:contextualSpacing w:val="0"/>
        <w:jc w:val="both"/>
        <w:rPr>
          <w:rFonts w:cstheme="minorHAnsi"/>
          <w:sz w:val="21"/>
          <w:szCs w:val="21"/>
          <w:lang w:val="fr-BE"/>
        </w:rPr>
      </w:pPr>
      <w:proofErr w:type="gramStart"/>
      <w:r w:rsidRPr="00A145A4">
        <w:rPr>
          <w:rFonts w:cstheme="minorHAnsi"/>
          <w:sz w:val="21"/>
          <w:szCs w:val="21"/>
          <w:lang w:val="fr-BE"/>
        </w:rPr>
        <w:t>aux</w:t>
      </w:r>
      <w:proofErr w:type="gramEnd"/>
      <w:r w:rsidRPr="00A145A4">
        <w:rPr>
          <w:rFonts w:cstheme="minorHAnsi"/>
          <w:sz w:val="21"/>
          <w:szCs w:val="21"/>
          <w:lang w:val="fr-BE"/>
        </w:rPr>
        <w:t xml:space="preserve">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q</w:t>
      </w:r>
      <w:r w:rsidR="001804E0" w:rsidRPr="00A145A4">
        <w:rPr>
          <w:rFonts w:cstheme="minorHAnsi"/>
          <w:sz w:val="21"/>
          <w:szCs w:val="21"/>
          <w:lang w:val="fr-BE"/>
        </w:rPr>
        <w:t>ue</w:t>
      </w:r>
      <w:proofErr w:type="gramEnd"/>
      <w:r w:rsidR="001804E0" w:rsidRPr="00A145A4">
        <w:rPr>
          <w:rFonts w:cstheme="minorHAnsi"/>
          <w:sz w:val="21"/>
          <w:szCs w:val="21"/>
          <w:lang w:val="fr-BE"/>
        </w:rPr>
        <w:t xml:space="preserve"> vous ne pouviez raisonnablement pas prévoir lors du dépôt de votre l'offre ;</w:t>
      </w:r>
    </w:p>
    <w:p w14:paraId="00357C47" w14:textId="47D2F1D2"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e</w:t>
      </w:r>
      <w:r w:rsidR="001804E0" w:rsidRPr="00A145A4">
        <w:rPr>
          <w:rFonts w:cstheme="minorHAnsi"/>
          <w:sz w:val="21"/>
          <w:szCs w:val="21"/>
          <w:lang w:val="fr-BE"/>
        </w:rPr>
        <w:t>t</w:t>
      </w:r>
      <w:proofErr w:type="gramEnd"/>
      <w:r w:rsidR="001804E0" w:rsidRPr="00A145A4">
        <w:rPr>
          <w:rFonts w:cstheme="minorHAnsi"/>
          <w:sz w:val="21"/>
          <w:szCs w:val="21"/>
          <w:lang w:val="fr-BE"/>
        </w:rPr>
        <w:t xml:space="preserve"> que vous ne pouviez pas éviter ;</w:t>
      </w:r>
    </w:p>
    <w:p w14:paraId="1EED6D50" w14:textId="7DB8A899"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e</w:t>
      </w:r>
      <w:r w:rsidR="001804E0" w:rsidRPr="00A145A4">
        <w:rPr>
          <w:rFonts w:cstheme="minorHAnsi"/>
          <w:sz w:val="21"/>
          <w:szCs w:val="21"/>
          <w:lang w:val="fr-BE"/>
        </w:rPr>
        <w:t>t</w:t>
      </w:r>
      <w:proofErr w:type="gramEnd"/>
      <w:r w:rsidR="001804E0" w:rsidRPr="00A145A4">
        <w:rPr>
          <w:rFonts w:cstheme="minorHAnsi"/>
          <w:sz w:val="21"/>
          <w:szCs w:val="21"/>
          <w:lang w:val="fr-BE"/>
        </w:rPr>
        <w:t xml:space="preserve">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proofErr w:type="gramStart"/>
      <w:r w:rsidRPr="00A145A4">
        <w:rPr>
          <w:rFonts w:cstheme="minorHAnsi"/>
          <w:sz w:val="21"/>
          <w:szCs w:val="21"/>
          <w:lang w:val="fr-BE"/>
        </w:rPr>
        <w:t>s</w:t>
      </w:r>
      <w:r w:rsidR="008806F9" w:rsidRPr="00A145A4">
        <w:rPr>
          <w:rFonts w:cstheme="minorHAnsi"/>
          <w:sz w:val="21"/>
          <w:szCs w:val="21"/>
          <w:lang w:val="fr-BE"/>
        </w:rPr>
        <w:t>oit</w:t>
      </w:r>
      <w:proofErr w:type="gramEnd"/>
      <w:r w:rsidR="008806F9" w:rsidRPr="00A145A4">
        <w:rPr>
          <w:rFonts w:cstheme="minorHAnsi"/>
          <w:sz w:val="21"/>
          <w:szCs w:val="21"/>
          <w:lang w:val="fr-BE"/>
        </w:rPr>
        <w:t xml:space="preserve"> en une prolongation des délais d'exécution ;</w:t>
      </w:r>
    </w:p>
    <w:p w14:paraId="703F7D9A" w14:textId="50453D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proofErr w:type="gramStart"/>
      <w:r w:rsidRPr="00A145A4">
        <w:rPr>
          <w:rFonts w:cstheme="minorHAnsi"/>
          <w:sz w:val="21"/>
          <w:szCs w:val="21"/>
          <w:lang w:val="fr-BE"/>
        </w:rPr>
        <w:t>s</w:t>
      </w:r>
      <w:r w:rsidR="008806F9" w:rsidRPr="00A145A4">
        <w:rPr>
          <w:rFonts w:cstheme="minorHAnsi"/>
          <w:sz w:val="21"/>
          <w:szCs w:val="21"/>
          <w:lang w:val="fr-BE"/>
        </w:rPr>
        <w:t>oit</w:t>
      </w:r>
      <w:proofErr w:type="gramEnd"/>
      <w:r w:rsidR="008806F9" w:rsidRPr="00A145A4">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révision des dispositions contractuelles, y compris la prolongation ou la réduction des délais d’exécution :</w:t>
      </w:r>
    </w:p>
    <w:p w14:paraId="7632A2F0"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des</w:t>
      </w:r>
      <w:proofErr w:type="gramEnd"/>
      <w:r w:rsidRPr="00A145A4">
        <w:rPr>
          <w:rFonts w:cstheme="minorHAnsi"/>
          <w:sz w:val="21"/>
          <w:szCs w:val="21"/>
          <w:lang w:val="fr-BE"/>
        </w:rPr>
        <w:t xml:space="preserve"> dommages et intérêts ;</w:t>
      </w:r>
    </w:p>
    <w:p w14:paraId="0FA1C09C"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résiliation du marché.</w:t>
      </w:r>
    </w:p>
    <w:p w14:paraId="437FF514" w14:textId="17E8F6E1"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07"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rPr>
      </w:pPr>
      <w:proofErr w:type="gramStart"/>
      <w:r w:rsidRPr="00A145A4">
        <w:rPr>
          <w:rFonts w:cstheme="minorHAnsi"/>
          <w:sz w:val="21"/>
          <w:szCs w:val="21"/>
          <w:lang w:val="fr-BE"/>
        </w:rPr>
        <w:t>e</w:t>
      </w:r>
      <w:r w:rsidR="00417393" w:rsidRPr="00A145A4">
        <w:rPr>
          <w:rFonts w:cstheme="minorHAnsi"/>
          <w:sz w:val="21"/>
          <w:szCs w:val="21"/>
          <w:lang w:val="fr-BE"/>
        </w:rPr>
        <w:t>n</w:t>
      </w:r>
      <w:proofErr w:type="gramEnd"/>
      <w:r w:rsidR="00417393" w:rsidRPr="00A145A4">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roofErr w:type="gramEnd"/>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cas de baisse, il n'y a pas de révision si l'adjudicataire prouve qu'il a payé les impositions à l'ancien taux.</w:t>
      </w:r>
    </w:p>
    <w:bookmarkEnd w:id="207"/>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208"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208"/>
      <w:r w:rsidRPr="00A145A4">
        <w:rPr>
          <w:rFonts w:cstheme="minorHAnsi"/>
          <w:sz w:val="21"/>
          <w:szCs w:val="21"/>
          <w:lang w:val="fr-BE"/>
        </w:rPr>
        <w:t>, vous devez respecter les conditions suivantes :</w:t>
      </w:r>
    </w:p>
    <w:p w14:paraId="5CC580B7" w14:textId="296872E3" w:rsidR="00B11469" w:rsidRPr="00A145A4" w:rsidRDefault="001804E0" w:rsidP="00805B0F">
      <w:pPr>
        <w:numPr>
          <w:ilvl w:val="0"/>
          <w:numId w:val="20"/>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dénoncer</w:t>
      </w:r>
      <w:proofErr w:type="gramEnd"/>
      <w:r w:rsidRPr="00A145A4">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également</w:t>
      </w:r>
      <w:proofErr w:type="gramEnd"/>
      <w:r w:rsidRPr="00A145A4">
        <w:rPr>
          <w:rFonts w:cstheme="minorHAnsi"/>
          <w:sz w:val="21"/>
          <w:szCs w:val="21"/>
          <w:lang w:val="fr-BE"/>
        </w:rPr>
        <w:t xml:space="preserve">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transmettre</w:t>
      </w:r>
      <w:proofErr w:type="gramEnd"/>
      <w:r w:rsidRPr="00A145A4">
        <w:rPr>
          <w:rFonts w:cstheme="minorHAnsi"/>
          <w:sz w:val="21"/>
          <w:szCs w:val="21"/>
          <w:lang w:val="fr-BE"/>
        </w:rPr>
        <w:t xml:space="preserve"> par écrit à l’adjudicateur la justification chiffrée de votre demande dans les délais suivants :</w:t>
      </w:r>
    </w:p>
    <w:p w14:paraId="3D77321C" w14:textId="138814CE"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A145A4">
        <w:rPr>
          <w:rFonts w:eastAsia="Times New Roman" w:cstheme="minorHAnsi"/>
          <w:sz w:val="21"/>
          <w:szCs w:val="21"/>
          <w:lang w:val="fr-BE" w:eastAsia="fr-BE"/>
        </w:rPr>
        <w:t>avant</w:t>
      </w:r>
      <w:proofErr w:type="gramEnd"/>
      <w:r w:rsidRPr="00A145A4">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A145A4">
        <w:rPr>
          <w:rFonts w:eastAsia="Times New Roman" w:cstheme="minorHAnsi"/>
          <w:sz w:val="21"/>
          <w:szCs w:val="21"/>
          <w:lang w:val="fr-BE" w:eastAsia="fr-BE"/>
        </w:rPr>
        <w:lastRenderedPageBreak/>
        <w:t>au</w:t>
      </w:r>
      <w:proofErr w:type="gramEnd"/>
      <w:r w:rsidRPr="00A145A4">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A145A4">
        <w:rPr>
          <w:rFonts w:eastAsia="Times New Roman" w:cstheme="minorHAnsi"/>
          <w:sz w:val="21"/>
          <w:szCs w:val="21"/>
          <w:lang w:val="fr-BE" w:eastAsia="fr-BE"/>
        </w:rPr>
        <w:t>au</w:t>
      </w:r>
      <w:proofErr w:type="gramEnd"/>
      <w:r w:rsidRPr="00A145A4">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205"/>
    <w:p w14:paraId="49B1F1FE" w14:textId="6DE2777C" w:rsidR="004A2B3A" w:rsidRPr="00A145A4" w:rsidRDefault="004A2B3A" w:rsidP="00805B0F">
      <w:pPr>
        <w:pStyle w:val="Paragraphedeliste"/>
        <w:numPr>
          <w:ilvl w:val="0"/>
          <w:numId w:val="21"/>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206"/>
    <w:p w14:paraId="3A3A798A" w14:textId="77777777" w:rsidR="00F25323" w:rsidRPr="00A145A4" w:rsidRDefault="00F25323" w:rsidP="00805B0F">
      <w:pPr>
        <w:pStyle w:val="Paragraphedeliste"/>
        <w:numPr>
          <w:ilvl w:val="0"/>
          <w:numId w:val="33"/>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805B0F">
      <w:pPr>
        <w:pStyle w:val="Paragraphedeliste"/>
        <w:numPr>
          <w:ilvl w:val="0"/>
          <w:numId w:val="33"/>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3ED365A9" w:rsidR="001804E0" w:rsidRPr="00A145A4" w:rsidRDefault="001804E0" w:rsidP="0055389E">
      <w:pPr>
        <w:pStyle w:val="Titre1"/>
        <w:spacing w:after="240" w:line="240" w:lineRule="auto"/>
        <w:rPr>
          <w:lang w:val="fr-BE"/>
        </w:rPr>
      </w:pPr>
      <w:bookmarkStart w:id="209" w:name="_Ref115772618"/>
      <w:bookmarkStart w:id="210" w:name="_Toc190441518"/>
      <w:r w:rsidRPr="00A145A4">
        <w:rPr>
          <w:lang w:val="fr-BE"/>
        </w:rPr>
        <w:lastRenderedPageBreak/>
        <w:t xml:space="preserve">ANNEXE </w:t>
      </w:r>
      <w:r w:rsidR="00443C3C">
        <w:rPr>
          <w:lang w:val="fr-BE"/>
        </w:rPr>
        <w:t>10</w:t>
      </w:r>
      <w:r w:rsidR="00897F3C" w:rsidRPr="00A145A4">
        <w:rPr>
          <w:lang w:val="fr-BE"/>
        </w:rPr>
        <w:t> :</w:t>
      </w:r>
      <w:r w:rsidRPr="00A145A4">
        <w:rPr>
          <w:lang w:val="fr-BE"/>
        </w:rPr>
        <w:t xml:space="preserve"> SANCTIONS EN CAS D’INEXECUTION</w:t>
      </w:r>
      <w:bookmarkEnd w:id="209"/>
      <w:bookmarkEnd w:id="210"/>
    </w:p>
    <w:p w14:paraId="1A380802" w14:textId="031B6324"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les</w:t>
      </w:r>
      <w:proofErr w:type="gramEnd"/>
      <w:r w:rsidRPr="00A145A4">
        <w:rPr>
          <w:rFonts w:eastAsia="Times New Roman" w:cstheme="minorHAnsi"/>
          <w:bCs/>
          <w:sz w:val="21"/>
          <w:szCs w:val="21"/>
          <w:lang w:val="fr-BE" w:eastAsia="de-DE"/>
        </w:rPr>
        <w:t xml:space="preserve">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les</w:t>
      </w:r>
      <w:proofErr w:type="gramEnd"/>
      <w:r w:rsidRPr="00A145A4">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ou</w:t>
      </w:r>
      <w:proofErr w:type="gramEnd"/>
      <w:r w:rsidRPr="00A145A4">
        <w:rPr>
          <w:rFonts w:eastAsia="Times New Roman" w:cstheme="minorHAnsi"/>
          <w:bCs/>
          <w:sz w:val="21"/>
          <w:szCs w:val="21"/>
          <w:lang w:val="fr-BE" w:eastAsia="de-DE"/>
        </w:rPr>
        <w:t xml:space="preserve">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w:t>
      </w:r>
      <w:proofErr w:type="gramEnd"/>
      <w:r w:rsidR="001804E0" w:rsidRPr="00A145A4">
        <w:rPr>
          <w:rFonts w:eastAsia="Times New Roman" w:cstheme="minorHAnsi"/>
          <w:bCs/>
          <w:sz w:val="21"/>
          <w:szCs w:val="21"/>
          <w:lang w:val="fr-BE" w:eastAsia="de-DE"/>
        </w:rPr>
        <w:t xml:space="preserv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ontester</w:t>
      </w:r>
      <w:proofErr w:type="gramEnd"/>
      <w:r w:rsidR="001804E0" w:rsidRPr="00A145A4">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w:t>
      </w:r>
      <w:proofErr w:type="gramEnd"/>
      <w:r w:rsidR="001804E0" w:rsidRPr="00A145A4">
        <w:rPr>
          <w:rFonts w:eastAsia="Times New Roman" w:cstheme="minorHAnsi"/>
          <w:bCs/>
          <w:sz w:val="21"/>
          <w:szCs w:val="21"/>
          <w:lang w:val="fr-BE" w:eastAsia="de-DE"/>
        </w:rPr>
        <w:t> ;</w:t>
      </w:r>
    </w:p>
    <w:p w14:paraId="0B7D7EE2" w14:textId="435B4F65"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w:t>
      </w:r>
      <w:proofErr w:type="gramEnd"/>
      <w:r w:rsidR="001804E0" w:rsidRPr="00A145A4">
        <w:rPr>
          <w:rFonts w:eastAsia="Times New Roman" w:cstheme="minorHAnsi"/>
          <w:bCs/>
          <w:sz w:val="21"/>
          <w:szCs w:val="21"/>
          <w:lang w:val="fr-BE" w:eastAsia="de-DE"/>
        </w:rPr>
        <w:t xml:space="preserve"> pour retard ;</w:t>
      </w:r>
    </w:p>
    <w:p w14:paraId="78F6D1B1" w14:textId="55BB287A" w:rsidR="00262AD6"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w:t>
      </w:r>
      <w:proofErr w:type="gramEnd"/>
      <w:r w:rsidR="001804E0" w:rsidRPr="00A145A4">
        <w:rPr>
          <w:rFonts w:eastAsia="Times New Roman" w:cstheme="minorHAnsi"/>
          <w:bCs/>
          <w:sz w:val="21"/>
          <w:szCs w:val="21"/>
          <w:lang w:val="fr-BE" w:eastAsia="de-DE"/>
        </w:rPr>
        <w:t xml:space="preserve"> d’office ;</w:t>
      </w:r>
    </w:p>
    <w:p w14:paraId="18F1F5AF" w14:textId="09430ADE" w:rsidR="00533769" w:rsidRPr="00A145A4" w:rsidRDefault="00D037E1" w:rsidP="00805B0F">
      <w:pPr>
        <w:numPr>
          <w:ilvl w:val="0"/>
          <w:numId w:val="24"/>
        </w:numPr>
        <w:spacing w:before="240" w:after="240" w:line="240" w:lineRule="auto"/>
        <w:contextualSpacing/>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w:t>
      </w:r>
      <w:proofErr w:type="gramEnd"/>
      <w:r w:rsidR="001804E0" w:rsidRPr="00A145A4">
        <w:rPr>
          <w:rFonts w:eastAsia="Times New Roman" w:cstheme="minorHAnsi"/>
          <w:bCs/>
          <w:sz w:val="21"/>
          <w:szCs w:val="21"/>
          <w:lang w:val="fr-BE" w:eastAsia="de-DE"/>
        </w:rPr>
        <w:t xml:space="preserve">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805B0F">
      <w:pPr>
        <w:numPr>
          <w:ilvl w:val="0"/>
          <w:numId w:val="29"/>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805B0F">
      <w:pPr>
        <w:numPr>
          <w:ilvl w:val="0"/>
          <w:numId w:val="29"/>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805B0F">
      <w:pPr>
        <w:numPr>
          <w:ilvl w:val="0"/>
          <w:numId w:val="2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224BFA2C" w14:textId="77777777" w:rsidR="00EA266F" w:rsidRPr="006B1089" w:rsidRDefault="00EA266F" w:rsidP="00805B0F">
      <w:pPr>
        <w:numPr>
          <w:ilvl w:val="0"/>
          <w:numId w:val="2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805B0F">
      <w:pPr>
        <w:numPr>
          <w:ilvl w:val="0"/>
          <w:numId w:val="29"/>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805B0F">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w:t>
      </w:r>
      <w:proofErr w:type="gramEnd"/>
      <w:r w:rsidR="001804E0" w:rsidRPr="00A145A4">
        <w:rPr>
          <w:rFonts w:eastAsia="Times New Roman" w:cstheme="minorHAnsi"/>
          <w:sz w:val="21"/>
          <w:szCs w:val="21"/>
          <w:lang w:val="fr-BE" w:eastAsia="de-DE"/>
        </w:rPr>
        <w:t xml:space="preserve">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805B0F">
      <w:pPr>
        <w:numPr>
          <w:ilvl w:val="0"/>
          <w:numId w:val="23"/>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w:t>
      </w:r>
      <w:proofErr w:type="gramEnd"/>
      <w:r w:rsidR="001804E0" w:rsidRPr="00A145A4">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211" w:name="_Hlk115275077"/>
      <w:r w:rsidR="001071B1" w:rsidRPr="00A145A4">
        <w:rPr>
          <w:rFonts w:cstheme="minorHAnsi"/>
          <w:sz w:val="21"/>
          <w:szCs w:val="21"/>
          <w:lang w:val="fr-BE"/>
        </w:rPr>
        <w:t>paiement de la facture sur laquelle les amendes ont été retenues</w:t>
      </w:r>
      <w:bookmarkEnd w:id="211"/>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805B0F">
      <w:pPr>
        <w:numPr>
          <w:ilvl w:val="0"/>
          <w:numId w:val="27"/>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otalement</w:t>
      </w:r>
      <w:proofErr w:type="gramEnd"/>
      <w:r w:rsidR="001804E0" w:rsidRPr="00A145A4">
        <w:rPr>
          <w:rFonts w:eastAsia="Times New Roman" w:cstheme="minorHAnsi"/>
          <w:sz w:val="21"/>
          <w:szCs w:val="21"/>
          <w:lang w:val="fr-BE" w:eastAsia="de-DE"/>
        </w:rPr>
        <w:t xml:space="preserve">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w:t>
      </w:r>
      <w:proofErr w:type="gramEnd"/>
      <w:r w:rsidR="001804E0" w:rsidRPr="00A145A4">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805B0F">
      <w:pPr>
        <w:numPr>
          <w:ilvl w:val="0"/>
          <w:numId w:val="30"/>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w:t>
      </w:r>
      <w:proofErr w:type="gramEnd"/>
      <w:r w:rsidR="001804E0" w:rsidRPr="00A145A4">
        <w:rPr>
          <w:rFonts w:eastAsia="Times New Roman" w:cstheme="minorHAnsi"/>
          <w:sz w:val="21"/>
          <w:szCs w:val="21"/>
          <w:lang w:val="fr-BE" w:eastAsia="de-DE"/>
        </w:rPr>
        <w:t>,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w:t>
      </w:r>
      <w:proofErr w:type="gramEnd"/>
      <w:r w:rsidR="001804E0" w:rsidRPr="00A145A4">
        <w:rPr>
          <w:rFonts w:eastAsia="Times New Roman" w:cstheme="minorHAnsi"/>
          <w:sz w:val="21"/>
          <w:szCs w:val="21"/>
          <w:lang w:val="fr-BE" w:eastAsia="de-DE"/>
        </w:rPr>
        <w:t xml:space="preserv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w:t>
      </w:r>
      <w:proofErr w:type="gramEnd"/>
      <w:r w:rsidR="001804E0" w:rsidRPr="00A145A4">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résiliation unilatérale du marché</w:t>
      </w:r>
      <w:r w:rsidR="00430812" w:rsidRPr="00A145A4">
        <w:rPr>
          <w:rFonts w:eastAsia="Times New Roman" w:cstheme="minorHAnsi"/>
          <w:sz w:val="21"/>
          <w:szCs w:val="21"/>
          <w:lang w:val="fr-BE" w:eastAsia="de-DE"/>
        </w:rPr>
        <w:t xml:space="preserve"> </w:t>
      </w:r>
      <w:bookmarkStart w:id="212"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212"/>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l'exécution</w:t>
      </w:r>
      <w:proofErr w:type="gramEnd"/>
      <w:r w:rsidRPr="00A145A4">
        <w:rPr>
          <w:rFonts w:eastAsia="Times New Roman" w:cstheme="minorHAnsi"/>
          <w:sz w:val="21"/>
          <w:szCs w:val="21"/>
          <w:lang w:val="fr-BE" w:eastAsia="de-DE"/>
        </w:rPr>
        <w:t xml:space="preserve">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3"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13"/>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214"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214"/>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lorsque</w:t>
      </w:r>
      <w:proofErr w:type="gramEnd"/>
      <w:r w:rsidRPr="00A145A4">
        <w:rPr>
          <w:rFonts w:eastAsia="Times New Roman" w:cstheme="minorHAnsi"/>
          <w:bCs/>
          <w:sz w:val="21"/>
          <w:szCs w:val="21"/>
          <w:lang w:val="fr-BE" w:eastAsia="de-DE"/>
        </w:rPr>
        <w:t xml:space="preserv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color w:val="000000"/>
          <w:sz w:val="21"/>
          <w:szCs w:val="21"/>
          <w:lang w:val="fr-BE" w:eastAsia="de-DE"/>
        </w:rPr>
        <w:lastRenderedPageBreak/>
        <w:t>lorsque</w:t>
      </w:r>
      <w:proofErr w:type="gramEnd"/>
      <w:r w:rsidRPr="00A145A4">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color w:val="000000"/>
          <w:sz w:val="21"/>
          <w:szCs w:val="21"/>
          <w:lang w:val="fr-BE" w:eastAsia="de-DE"/>
        </w:rPr>
        <w:t>ou</w:t>
      </w:r>
      <w:proofErr w:type="gramEnd"/>
      <w:r w:rsidRPr="00A145A4">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6C31DAFA" w14:textId="77777777" w:rsidR="0033163A" w:rsidRDefault="00FA3CA9">
      <w:pPr>
        <w:pStyle w:val="Commentaire"/>
      </w:pPr>
      <w:r>
        <w:rPr>
          <w:rStyle w:val="Marquedecommentaire"/>
        </w:rPr>
        <w:annotationRef/>
      </w:r>
      <w:r w:rsidR="0033163A">
        <w:t>Canevas pour les procédures de passation :</w:t>
      </w:r>
    </w:p>
    <w:p w14:paraId="4FAAA400" w14:textId="77777777" w:rsidR="0033163A" w:rsidRDefault="0033163A" w:rsidP="00805B0F">
      <w:pPr>
        <w:pStyle w:val="Commentaire"/>
        <w:numPr>
          <w:ilvl w:val="0"/>
          <w:numId w:val="43"/>
        </w:numPr>
      </w:pPr>
      <w:r>
        <w:t xml:space="preserve"> en deux phases (PR, PCAN)</w:t>
      </w:r>
    </w:p>
    <w:p w14:paraId="60628584" w14:textId="77777777" w:rsidR="0033163A" w:rsidRDefault="0033163A" w:rsidP="00805B0F">
      <w:pPr>
        <w:pStyle w:val="Commentaire"/>
        <w:numPr>
          <w:ilvl w:val="0"/>
          <w:numId w:val="43"/>
        </w:numPr>
      </w:pPr>
      <w:r>
        <w:t xml:space="preserve"> sous les seuils européens </w:t>
      </w:r>
    </w:p>
    <w:p w14:paraId="3EA8F9E9" w14:textId="77777777" w:rsidR="0033163A" w:rsidRDefault="0033163A" w:rsidP="00805B0F">
      <w:pPr>
        <w:pStyle w:val="Commentaire"/>
        <w:numPr>
          <w:ilvl w:val="0"/>
          <w:numId w:val="43"/>
        </w:numPr>
      </w:pPr>
      <w:r>
        <w:t xml:space="preserve"> dans les secteurs classiques.</w:t>
      </w:r>
    </w:p>
    <w:p w14:paraId="73883B21" w14:textId="77777777" w:rsidR="0033163A" w:rsidRDefault="0033163A">
      <w:pPr>
        <w:pStyle w:val="Commentaire"/>
      </w:pPr>
    </w:p>
    <w:p w14:paraId="4C5158E0" w14:textId="77777777" w:rsidR="0033163A" w:rsidRDefault="0033163A">
      <w:pPr>
        <w:pStyle w:val="Commentaire"/>
      </w:pPr>
      <w:r>
        <w:t>Ce canevas n’est pas applicable :</w:t>
      </w:r>
    </w:p>
    <w:p w14:paraId="67CB54D3" w14:textId="77777777" w:rsidR="0033163A" w:rsidRDefault="0033163A" w:rsidP="00805B0F">
      <w:pPr>
        <w:pStyle w:val="Commentaire"/>
        <w:numPr>
          <w:ilvl w:val="0"/>
          <w:numId w:val="44"/>
        </w:numPr>
      </w:pPr>
      <w:r>
        <w:t xml:space="preserve"> aux secteurs spéciaux </w:t>
      </w:r>
    </w:p>
    <w:p w14:paraId="7E821F7B" w14:textId="77777777" w:rsidR="0033163A" w:rsidRDefault="0033163A" w:rsidP="00805B0F">
      <w:pPr>
        <w:pStyle w:val="Commentaire"/>
        <w:numPr>
          <w:ilvl w:val="0"/>
          <w:numId w:val="44"/>
        </w:numPr>
      </w:pPr>
      <w:r>
        <w:t xml:space="preserve"> aux marchés de faible montant</w:t>
      </w:r>
    </w:p>
    <w:p w14:paraId="60FEA30C" w14:textId="77777777" w:rsidR="0033163A" w:rsidRDefault="0033163A" w:rsidP="00805B0F">
      <w:pPr>
        <w:pStyle w:val="Commentaire"/>
        <w:numPr>
          <w:ilvl w:val="0"/>
          <w:numId w:val="44"/>
        </w:numPr>
      </w:pPr>
      <w:r>
        <w:t xml:space="preserve"> aux accords-cadres</w:t>
      </w:r>
    </w:p>
    <w:p w14:paraId="04B33431" w14:textId="77777777" w:rsidR="0033163A" w:rsidRDefault="0033163A" w:rsidP="00805B0F">
      <w:pPr>
        <w:pStyle w:val="Commentaire"/>
        <w:numPr>
          <w:ilvl w:val="0"/>
          <w:numId w:val="44"/>
        </w:numPr>
      </w:pPr>
      <w:r>
        <w:t xml:space="preserve"> aux services sociaux et spécifiques (voir </w:t>
      </w:r>
      <w:hyperlink r:id="rId1" w:history="1">
        <w:r w:rsidRPr="00C3072D">
          <w:rPr>
            <w:rStyle w:val="Lienhypertexte"/>
          </w:rPr>
          <w:t>annexe 3</w:t>
        </w:r>
      </w:hyperlink>
      <w:r>
        <w:t xml:space="preserve"> de la loi MP)</w:t>
      </w:r>
    </w:p>
  </w:comment>
  <w:comment w:id="2" w:author="Note au rédacteur" w:date="2024-05-30T07:54:00Z" w:initials="NR">
    <w:p w14:paraId="45D0B8D1" w14:textId="77777777" w:rsidR="003940E5" w:rsidRDefault="009258A4" w:rsidP="003940E5">
      <w:pPr>
        <w:pStyle w:val="Commentaire"/>
      </w:pPr>
      <w:r>
        <w:rPr>
          <w:rStyle w:val="Marquedecommentaire"/>
        </w:rPr>
        <w:annotationRef/>
      </w:r>
      <w:r w:rsidR="003940E5">
        <w:t>Indiquez la date, le nom et la fonction de la personne ayant adopté ce CSC (voyez la mention en fin des clauses administratives ci-dessous).</w:t>
      </w:r>
    </w:p>
  </w:comment>
  <w:comment w:id="3" w:author="Note au rédacteur" w:date="2024-05-06T16:07:00Z" w:initials="DMPA">
    <w:p w14:paraId="254C559E" w14:textId="14F4273F" w:rsidR="005D1972" w:rsidRDefault="005D1972" w:rsidP="00C81A93">
      <w:pPr>
        <w:pStyle w:val="Commentaire"/>
      </w:pPr>
      <w:r>
        <w:rPr>
          <w:rStyle w:val="Marquedecommentaire"/>
        </w:rPr>
        <w:annotationRef/>
      </w:r>
      <w:r>
        <w:t>Vous pouvez prévoir l'inverse</w:t>
      </w:r>
    </w:p>
  </w:comment>
  <w:comment w:id="4" w:author="Note au rédacteur" w:date="2024-10-24T13:49:00Z" w:initials="DMPA">
    <w:p w14:paraId="420AD4EB" w14:textId="77777777" w:rsidR="006404FE" w:rsidRDefault="006404FE" w:rsidP="006404FE">
      <w:pPr>
        <w:pStyle w:val="Commentaire"/>
      </w:pPr>
      <w:r>
        <w:rPr>
          <w:rStyle w:val="Marquedecommentaire"/>
        </w:rPr>
        <w:annotationRef/>
      </w:r>
      <w:r>
        <w:t>Vous pouvez prévoir l'inverse</w:t>
      </w:r>
    </w:p>
  </w:comment>
  <w:comment w:id="5"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AF2FF6A" w14:textId="77777777" w:rsidR="00135879" w:rsidRDefault="00135879" w:rsidP="00135879">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3"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4"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rsidP="00805B0F">
      <w:pPr>
        <w:pStyle w:val="Commentaire"/>
        <w:numPr>
          <w:ilvl w:val="0"/>
          <w:numId w:val="37"/>
        </w:numPr>
      </w:pPr>
      <w:r>
        <w:t xml:space="preserve"> Indiquez les exigences minimales (techniques) auxquelles la variante doit satisfaire</w:t>
      </w:r>
    </w:p>
    <w:p w14:paraId="1BB83BDC" w14:textId="77777777" w:rsidR="00BD79E3" w:rsidRDefault="00BD79E3" w:rsidP="00805B0F">
      <w:pPr>
        <w:pStyle w:val="Commentaire"/>
        <w:numPr>
          <w:ilvl w:val="0"/>
          <w:numId w:val="37"/>
        </w:numPr>
      </w:pPr>
      <w:r>
        <w:t>Indiquez les modalités d’introduction auxquelles la variante doit satisfaire.</w:t>
      </w:r>
    </w:p>
    <w:p w14:paraId="05DD184E" w14:textId="77777777" w:rsidR="00BD79E3" w:rsidRDefault="00BD79E3" w:rsidP="00805B0F">
      <w:pPr>
        <w:pStyle w:val="Commentaire"/>
        <w:numPr>
          <w:ilvl w:val="0"/>
          <w:numId w:val="37"/>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rsidP="00805B0F">
      <w:pPr>
        <w:pStyle w:val="Commentaire"/>
        <w:numPr>
          <w:ilvl w:val="0"/>
          <w:numId w:val="38"/>
        </w:numPr>
      </w:pPr>
      <w:r>
        <w:t xml:space="preserve"> Indiquez les exigences minimales (techniques) auxquelles l’option doit satisfaire</w:t>
      </w:r>
    </w:p>
    <w:p w14:paraId="4010F298" w14:textId="77777777" w:rsidR="00501674" w:rsidRDefault="00501674" w:rsidP="00805B0F">
      <w:pPr>
        <w:pStyle w:val="Commentaire"/>
        <w:numPr>
          <w:ilvl w:val="0"/>
          <w:numId w:val="38"/>
        </w:numPr>
      </w:pPr>
      <w:r>
        <w:t>Indiquez les modalités d’introduction auxquelles l’option doit satisfaire</w:t>
      </w:r>
    </w:p>
    <w:p w14:paraId="65379193" w14:textId="77777777" w:rsidR="00501674" w:rsidRDefault="00501674" w:rsidP="00805B0F">
      <w:pPr>
        <w:pStyle w:val="Commentaire"/>
        <w:numPr>
          <w:ilvl w:val="0"/>
          <w:numId w:val="38"/>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6"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7"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1" w:author="Note au rédacteur" w:date="2024-01-12T14:47:00Z" w:initials="NR">
    <w:p w14:paraId="6F347310" w14:textId="77777777" w:rsidR="001178A2" w:rsidRDefault="009337C0">
      <w:pPr>
        <w:pStyle w:val="Commentaire"/>
      </w:pPr>
      <w:r>
        <w:rPr>
          <w:rStyle w:val="Marquedecommentaire"/>
        </w:rPr>
        <w:annotationRef/>
      </w:r>
      <w:r w:rsidR="001178A2">
        <w:t xml:space="preserve">Pour tous les marchés lancés à partir du 1er février 2024, vous </w:t>
      </w:r>
      <w:r w:rsidR="001178A2">
        <w:rPr>
          <w:b/>
          <w:bCs/>
          <w:u w:val="single"/>
        </w:rPr>
        <w:t>devez</w:t>
      </w:r>
      <w:r w:rsidR="001178A2">
        <w:rPr>
          <w:b/>
          <w:bCs/>
        </w:rPr>
        <w:t xml:space="preserve"> prévoir</w:t>
      </w:r>
      <w:r w:rsidR="001178A2">
        <w:t xml:space="preserve"> une telle indemnité si : </w:t>
      </w:r>
    </w:p>
    <w:p w14:paraId="4A2F1C4E" w14:textId="77777777" w:rsidR="001178A2" w:rsidRDefault="001178A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C5DC0F8" w14:textId="77777777" w:rsidR="001178A2" w:rsidRDefault="001178A2">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3C09B67" w14:textId="77777777" w:rsidR="001178A2" w:rsidRDefault="001178A2">
      <w:pPr>
        <w:pStyle w:val="Commentaire"/>
      </w:pPr>
    </w:p>
    <w:p w14:paraId="3342D343" w14:textId="77777777" w:rsidR="001178A2" w:rsidRDefault="001178A2" w:rsidP="00113035">
      <w:pPr>
        <w:pStyle w:val="Commentaire"/>
      </w:pPr>
      <w:r>
        <w:t xml:space="preserve">Plus de détails à l'article </w:t>
      </w:r>
      <w:hyperlink r:id="rId3" w:anchor="9f225df9-68c5-4062-bc9b-698cc425b8c4" w:history="1">
        <w:r w:rsidRPr="00113035">
          <w:rPr>
            <w:rStyle w:val="Lienhypertexte"/>
          </w:rPr>
          <w:t>12/9</w:t>
        </w:r>
      </w:hyperlink>
      <w:r>
        <w:t xml:space="preserve"> et </w:t>
      </w:r>
      <w:hyperlink r:id="rId4" w:history="1">
        <w:r w:rsidRPr="00113035">
          <w:rPr>
            <w:rStyle w:val="Lienhypertexte"/>
          </w:rPr>
          <w:t>plus d'infos</w:t>
        </w:r>
      </w:hyperlink>
      <w:r>
        <w:t>.</w:t>
      </w:r>
    </w:p>
  </w:comment>
  <w:comment w:id="23" w:author="Note au rédacteur" w:date="2024-05-30T08:15:00Z" w:initials="NR">
    <w:p w14:paraId="37055B51" w14:textId="68590FAD"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4:20:00Z" w:initials="DMPA">
    <w:p w14:paraId="66624E94" w14:textId="77777777" w:rsidR="005761B1" w:rsidRDefault="009337C0">
      <w:pPr>
        <w:pStyle w:val="Commentaire"/>
      </w:pPr>
      <w:r>
        <w:rPr>
          <w:rStyle w:val="Marquedecommentaire"/>
        </w:rPr>
        <w:annotationRef/>
      </w:r>
      <w:r w:rsidR="005761B1">
        <w:rPr>
          <w:b/>
          <w:bCs/>
        </w:rPr>
        <w:t>ATTENTION</w:t>
      </w:r>
      <w:r w:rsidR="005761B1">
        <w:t xml:space="preserve"> : les négociations sont INTERDITES en procédure restreinte (PR). En ce cas, veuillez </w:t>
      </w:r>
      <w:r w:rsidR="005761B1">
        <w:rPr>
          <w:b/>
          <w:bCs/>
        </w:rPr>
        <w:t>supprimer toute référence à la négociation dans ce document</w:t>
      </w:r>
      <w:r w:rsidR="005761B1">
        <w:t xml:space="preserve"> (en utilisant la fonctionnalité CTRL+F "recherche par mot-clé").</w:t>
      </w:r>
    </w:p>
    <w:p w14:paraId="646D7BA6" w14:textId="77777777" w:rsidR="005761B1" w:rsidRDefault="005761B1">
      <w:pPr>
        <w:pStyle w:val="Commentaire"/>
      </w:pPr>
      <w:r>
        <w:rPr>
          <w:b/>
          <w:bCs/>
        </w:rPr>
        <w:t>Idem</w:t>
      </w:r>
      <w:r>
        <w:t xml:space="preserve"> en procédure concurrentielle avec négociation (PCAN) si vous décidez d'interdire la négociation.</w:t>
      </w:r>
    </w:p>
    <w:p w14:paraId="572D811F" w14:textId="77777777" w:rsidR="005761B1" w:rsidRDefault="005761B1">
      <w:pPr>
        <w:pStyle w:val="Commentaire"/>
      </w:pPr>
    </w:p>
    <w:p w14:paraId="259F2805" w14:textId="77777777" w:rsidR="005761B1" w:rsidRDefault="005761B1" w:rsidP="00EB199B">
      <w:pPr>
        <w:pStyle w:val="Commentaire"/>
      </w:pPr>
      <w:r>
        <w:t xml:space="preserve">Pour le reste, voyez l'article </w:t>
      </w:r>
      <w:hyperlink r:id="rId5" w:anchor="6d600106-50ac-4fb7-a2c7-d5bbf698df6c" w:history="1">
        <w:r w:rsidRPr="00EB199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35FC6CF8" w14:textId="77777777" w:rsidR="00FE24CF" w:rsidRDefault="00FE24CF" w:rsidP="00BD1D85">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BD1D85">
          <w:rPr>
            <w:rStyle w:val="Lienhypertexte"/>
          </w:rPr>
          <w:t>38 §1, al 2 et 3</w:t>
        </w:r>
      </w:hyperlink>
      <w:r>
        <w:t>. Si vous êtes dans ces cas, adaptez au besoin cette disposition du cahier spécial des charges.</w:t>
      </w:r>
    </w:p>
  </w:comment>
  <w:comment w:id="31" w:author="Note au rédacteur" w:date="2024-05-30T08:19:00Z" w:initials="NR">
    <w:p w14:paraId="62B02F02" w14:textId="04F7F4AB"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39DEBFE9" w14:textId="77777777" w:rsidR="002A06F1" w:rsidRDefault="002A06F1"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1751F8B" w14:textId="77777777" w:rsidR="002A06F1" w:rsidRDefault="002A06F1" w:rsidP="002A06F1">
      <w:pPr>
        <w:pStyle w:val="Commentaire"/>
      </w:pPr>
    </w:p>
    <w:p w14:paraId="2BD249FD" w14:textId="77777777" w:rsidR="002A06F1" w:rsidRDefault="002A06F1" w:rsidP="002A06F1">
      <w:pPr>
        <w:pStyle w:val="Commentaire"/>
      </w:pPr>
      <w:r>
        <w:t xml:space="preserve">Supprimez l’ensemble de cette clause si vous ne recourez pas à la centrale d’achat dans le cadre de votre marché. </w:t>
      </w:r>
    </w:p>
  </w:comment>
  <w:comment w:id="38" w:author="Note au rédacteur" w:date="2024-04-29T10:57:00Z" w:initials="DMPA">
    <w:p w14:paraId="4D9607BA" w14:textId="615340D2" w:rsidR="002A06F1" w:rsidRDefault="002A06F1" w:rsidP="00C82D05">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228521E0" w14:textId="77777777" w:rsidR="002F4844" w:rsidRDefault="002F4844" w:rsidP="002F4844">
      <w:pPr>
        <w:pStyle w:val="Commentaire"/>
      </w:pPr>
      <w:r>
        <w:rPr>
          <w:rStyle w:val="Marquedecommentaire"/>
        </w:rPr>
        <w:annotationRef/>
      </w:r>
      <w:r>
        <w:t>Supprimez ce point si vous décidez ci-dessous que votre marché ne fait l'objet d'aucun traitement de données à caractère personnel</w:t>
      </w:r>
    </w:p>
  </w:comment>
  <w:comment w:id="40" w:author="Note au rédacteur" w:date="2023-02-02T14:21:00Z" w:initials="DMPA">
    <w:p w14:paraId="44D55276" w14:textId="79C5E0C4" w:rsidR="002A06F1" w:rsidRDefault="002A06F1">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2A06F1" w:rsidRDefault="002A06F1">
      <w:pPr>
        <w:pStyle w:val="Commentaire"/>
      </w:pPr>
    </w:p>
    <w:p w14:paraId="695E0B9F" w14:textId="77777777" w:rsidR="002A06F1" w:rsidRDefault="002A06F1"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7T14:34:00Z" w:initials="DMPA">
    <w:p w14:paraId="67B97213" w14:textId="77777777" w:rsidR="002A06F1" w:rsidRDefault="002A06F1" w:rsidP="00EB5733">
      <w:pPr>
        <w:pStyle w:val="Commentaire"/>
      </w:pPr>
      <w:r>
        <w:rPr>
          <w:rStyle w:val="Marquedecommentaire"/>
        </w:rPr>
        <w:annotationRef/>
      </w:r>
      <w:r>
        <w:t xml:space="preserve">L’article </w:t>
      </w:r>
      <w:hyperlink r:id="rId7" w:anchor="15c8eef4-9b07-42b7-9942-a447239fdc73" w:history="1">
        <w:r w:rsidRPr="00EB5733">
          <w:rPr>
            <w:rStyle w:val="Lienhypertexte"/>
          </w:rPr>
          <w:t xml:space="preserve">9 </w:t>
        </w:r>
      </w:hyperlink>
      <w:hyperlink r:id="rId8" w:anchor="15c8eef4-9b07-42b7-9942-a447239fdc73" w:history="1">
        <w:r w:rsidRPr="00EB5733">
          <w:rPr>
            <w:rStyle w:val="Lienhypertexte"/>
            <w:b/>
            <w:bCs/>
          </w:rPr>
          <w:t xml:space="preserve">§ </w:t>
        </w:r>
      </w:hyperlink>
      <w:hyperlink r:id="rId9" w:anchor="15c8eef4-9b07-42b7-9942-a447239fdc73" w:history="1">
        <w:r w:rsidRPr="00EB5733">
          <w:rPr>
            <w:rStyle w:val="Lienhypertexte"/>
          </w:rPr>
          <w:t>1 et 2</w:t>
        </w:r>
      </w:hyperlink>
      <w:r>
        <w:t xml:space="preserve"> des RGE reprend les dispositions auxquelles il est interdit de déroger.</w:t>
      </w:r>
    </w:p>
  </w:comment>
  <w:comment w:id="43" w:author="Note au rédacteur" w:date="2023-02-02T14:21:00Z" w:initials="DMPA">
    <w:p w14:paraId="7E21F4FE" w14:textId="77777777" w:rsidR="002A06F1" w:rsidRDefault="002A06F1" w:rsidP="00F078CE">
      <w:pPr>
        <w:pStyle w:val="Commentaire"/>
      </w:pPr>
      <w:r>
        <w:rPr>
          <w:rStyle w:val="Marquedecommentaire"/>
        </w:rPr>
        <w:annotationRef/>
      </w:r>
      <w:r>
        <w:t xml:space="preserve">Voir l'article </w:t>
      </w:r>
      <w:hyperlink r:id="rId10" w:anchor="15c8eef4-9b07-42b7-9942-a447239fdc73" w:history="1">
        <w:r w:rsidRPr="00F078CE">
          <w:rPr>
            <w:rStyle w:val="Lienhypertexte"/>
          </w:rPr>
          <w:t xml:space="preserve">9 </w:t>
        </w:r>
      </w:hyperlink>
      <w:hyperlink r:id="rId11" w:anchor="15c8eef4-9b07-42b7-9942-a447239fdc73" w:history="1">
        <w:r w:rsidRPr="00F078CE">
          <w:rPr>
            <w:rStyle w:val="Lienhypertexte"/>
            <w:b/>
            <w:bCs/>
          </w:rPr>
          <w:t xml:space="preserve">§ </w:t>
        </w:r>
      </w:hyperlink>
      <w:hyperlink r:id="rId12" w:anchor="15c8eef4-9b07-42b7-9942-a447239fdc73" w:history="1">
        <w:r w:rsidRPr="00F078CE">
          <w:rPr>
            <w:rStyle w:val="Lienhypertexte"/>
          </w:rPr>
          <w:t>4</w:t>
        </w:r>
      </w:hyperlink>
      <w:r>
        <w:t>.</w:t>
      </w:r>
    </w:p>
  </w:comment>
  <w:comment w:id="47" w:author="Note au rédacteur" w:date="2024-06-03T11:22:00Z" w:initials="NR">
    <w:p w14:paraId="147E77A8" w14:textId="77777777" w:rsidR="002A06F1" w:rsidRDefault="002A06F1" w:rsidP="00A34B1B">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9" w:author="Note au rédacteur" w:date="2023-11-14T11:00:00Z" w:initials="DMPA">
    <w:p w14:paraId="26256938" w14:textId="77777777" w:rsidR="002A06F1" w:rsidRDefault="002A06F1" w:rsidP="00480B89">
      <w:pPr>
        <w:pStyle w:val="Commentaire"/>
      </w:pPr>
      <w:r>
        <w:rPr>
          <w:rStyle w:val="Marquedecommentaire"/>
        </w:rPr>
        <w:annotationRef/>
      </w:r>
      <w:r>
        <w:t>A modifier ou supprimer selon vos choix ci-dessus.</w:t>
      </w:r>
    </w:p>
  </w:comment>
  <w:comment w:id="51" w:author="Note au rédacteur" w:date="2024-05-30T08:26:00Z" w:initials="NR">
    <w:p w14:paraId="3A31C182" w14:textId="77777777" w:rsidR="002A06F1" w:rsidRDefault="002A06F1" w:rsidP="00922C6B">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3" w:author="Note au rédacteur" w:date="2023-02-02T14:22:00Z" w:initials="DMPA">
    <w:p w14:paraId="08567CC4" w14:textId="3A3EF390" w:rsidR="002A06F1" w:rsidRDefault="002A06F1" w:rsidP="00016474">
      <w:pPr>
        <w:pStyle w:val="Commentaire"/>
      </w:pPr>
      <w:r>
        <w:rPr>
          <w:rStyle w:val="Marquedecommentaire"/>
        </w:rPr>
        <w:annotationRef/>
      </w:r>
      <w:r>
        <w:t>Réduisez ce nombre de jours si le respect des 10 jours est impossible compte tenu du délai de remise des offres.</w:t>
      </w:r>
    </w:p>
  </w:comment>
  <w:comment w:id="56" w:author="Note au rédacteur" w:date="2023-10-04T08:45:00Z" w:initials="DMPA">
    <w:p w14:paraId="21A82314" w14:textId="77777777" w:rsidR="00322B9A" w:rsidRDefault="002A06F1" w:rsidP="00322B9A">
      <w:pPr>
        <w:pStyle w:val="Commentaire"/>
      </w:pPr>
      <w:r>
        <w:rPr>
          <w:rStyle w:val="Marquedecommentaire"/>
        </w:rPr>
        <w:annotationRef/>
      </w:r>
      <w:r w:rsidR="00322B9A">
        <w:t xml:space="preserve">Les </w:t>
      </w:r>
      <w:r w:rsidR="00322B9A">
        <w:rPr>
          <w:b/>
          <w:bCs/>
        </w:rPr>
        <w:t>hypothèses restrictives</w:t>
      </w:r>
      <w:r w:rsidR="00322B9A">
        <w:t xml:space="preserve"> dans lesquelles une </w:t>
      </w:r>
      <w:r w:rsidR="00322B9A">
        <w:rPr>
          <w:b/>
          <w:bCs/>
        </w:rPr>
        <w:t>offre papier</w:t>
      </w:r>
      <w:r w:rsidR="00322B9A">
        <w:t xml:space="preserve"> peut être remise sont reprises à l’article </w:t>
      </w:r>
      <w:hyperlink r:id="rId13" w:anchor="7668d13a-59a4-46eb-82f4-3b8ec55d9f6d" w:history="1">
        <w:r w:rsidR="00322B9A" w:rsidRPr="00C8230D">
          <w:rPr>
            <w:rStyle w:val="Lienhypertexte"/>
          </w:rPr>
          <w:t>14 § 2</w:t>
        </w:r>
      </w:hyperlink>
      <w:r w:rsidR="00322B9A">
        <w:t xml:space="preserve"> de la loi du 17 juin 2016. </w:t>
      </w:r>
    </w:p>
    <w:p w14:paraId="4A566D56" w14:textId="77777777" w:rsidR="00322B9A" w:rsidRDefault="00322B9A" w:rsidP="00322B9A">
      <w:pPr>
        <w:pStyle w:val="Commentaire"/>
      </w:pPr>
    </w:p>
    <w:p w14:paraId="70AD697C" w14:textId="77777777" w:rsidR="00322B9A" w:rsidRDefault="00322B9A" w:rsidP="00322B9A">
      <w:pPr>
        <w:pStyle w:val="Commentaire"/>
      </w:pPr>
      <w:r>
        <w:t xml:space="preserve">Si vous prévoyez une remise d'offre papier : </w:t>
      </w:r>
    </w:p>
    <w:p w14:paraId="47B4B3CE" w14:textId="77777777" w:rsidR="00322B9A" w:rsidRDefault="00322B9A" w:rsidP="00322B9A">
      <w:pPr>
        <w:pStyle w:val="Commentaire"/>
      </w:pPr>
      <w:r>
        <w:t>- supprimez les références à la signature électronique ici et dans l'annexe</w:t>
      </w:r>
    </w:p>
    <w:p w14:paraId="2826A587" w14:textId="77777777" w:rsidR="00322B9A" w:rsidRDefault="00322B9A" w:rsidP="00322B9A">
      <w:pPr>
        <w:pStyle w:val="Commentaire"/>
      </w:pPr>
      <w:r>
        <w:t>- Remplacez par "Vous remettez une offre papier. Vous devez déposer votre offre selon les modalités suivantes : [à compléter].</w:t>
      </w:r>
    </w:p>
  </w:comment>
  <w:comment w:id="57" w:author="Note au rédacteur" w:date="2024-10-24T15:57:00Z" w:initials="DMPA">
    <w:p w14:paraId="6DA8F612" w14:textId="3A575666" w:rsidR="002A06F1" w:rsidRDefault="002A06F1" w:rsidP="00A23EA8">
      <w:pPr>
        <w:pStyle w:val="Commentaire"/>
      </w:pPr>
      <w:r>
        <w:rPr>
          <w:rStyle w:val="Marquedecommentaire"/>
        </w:rPr>
        <w:annotationRef/>
      </w:r>
      <w:r>
        <w:t>Reprenez cette date et heure limite dans votre mail ou note accompagnant la validation du CSC par votre/vos supérieur(s).</w:t>
      </w:r>
    </w:p>
  </w:comment>
  <w:comment w:id="58" w:author="Note au rédacteur" w:date="2024-10-24T15:54:00Z" w:initials="DMPA">
    <w:p w14:paraId="05F4FC11" w14:textId="77777777" w:rsidR="002A06F1" w:rsidRDefault="002A06F1" w:rsidP="00A23EA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59" w:author="Note au rédacteur " w:date="2024-10-22T11:12:00Z" w:initials="NR">
    <w:p w14:paraId="7DA4F13C" w14:textId="77777777" w:rsidR="00322B9A" w:rsidRDefault="002A06F1" w:rsidP="00322B9A">
      <w:pPr>
        <w:pStyle w:val="Commentaire"/>
      </w:pPr>
      <w:r>
        <w:rPr>
          <w:rStyle w:val="Marquedecommentaire"/>
        </w:rPr>
        <w:annotationRef/>
      </w:r>
      <w:r w:rsidR="00322B9A">
        <w:t xml:space="preserve">Vous pouvez exiger un </w:t>
      </w:r>
      <w:r w:rsidR="00322B9A">
        <w:rPr>
          <w:b/>
          <w:bCs/>
        </w:rPr>
        <w:t>autre type de signature</w:t>
      </w:r>
      <w:r w:rsidR="00322B9A">
        <w:t xml:space="preserve"> que la signature électronique qualifiée. Ceci en appliquant le prescrit de l’AR passation (</w:t>
      </w:r>
      <w:hyperlink r:id="rId14" w:anchor="981dfd09-dc17-4d1e-a4cc-2111cf552f01" w:history="1">
        <w:r w:rsidR="00322B9A" w:rsidRPr="005B1654">
          <w:rPr>
            <w:rStyle w:val="Lienhypertexte"/>
          </w:rPr>
          <w:t>art. 43</w:t>
        </w:r>
      </w:hyperlink>
      <w:r w:rsidR="00322B9A">
        <w:t xml:space="preserve">) découlant du </w:t>
      </w:r>
      <w:hyperlink r:id="rId15" w:history="1">
        <w:r w:rsidR="00322B9A" w:rsidRPr="005B1654">
          <w:rPr>
            <w:rStyle w:val="Lienhypertexte"/>
          </w:rPr>
          <w:t>règlement eIDAS</w:t>
        </w:r>
      </w:hyperlink>
      <w:r w:rsidR="00322B9A">
        <w:t>.</w:t>
      </w:r>
    </w:p>
  </w:comment>
  <w:comment w:id="60" w:author="Note au rédacteur" w:date="2023-07-12T11:19:00Z" w:initials="DMPA">
    <w:p w14:paraId="70B5DE62" w14:textId="40E6E08C" w:rsidR="002A06F1" w:rsidRDefault="002A06F1" w:rsidP="001304DE">
      <w:pPr>
        <w:pStyle w:val="Commentaire"/>
      </w:pPr>
      <w:r>
        <w:rPr>
          <w:rStyle w:val="Marquedecommentaire"/>
        </w:rPr>
        <w:annotationRef/>
      </w:r>
      <w:r>
        <w:t xml:space="preserve">Le nouvel </w:t>
      </w:r>
      <w:hyperlink r:id="rId16" w:anchor="b554db8d-240b-4517-a10d-f87d9a0bd9ce" w:history="1">
        <w:r w:rsidRPr="00D85405">
          <w:rPr>
            <w:rStyle w:val="Lienhypertexte"/>
          </w:rPr>
          <w:t>article 13</w:t>
        </w:r>
      </w:hyperlink>
      <w:r>
        <w:t xml:space="preserve"> de la loi vous oblige à communiquer un classement provisoire via e-Procurement pour les marchés :</w:t>
      </w:r>
    </w:p>
    <w:p w14:paraId="0C21459F" w14:textId="77777777" w:rsidR="002A06F1" w:rsidRDefault="002A06F1" w:rsidP="001304DE">
      <w:pPr>
        <w:pStyle w:val="Commentaire"/>
      </w:pPr>
      <w:r>
        <w:t>- lancés à partir du 1er juin 2024</w:t>
      </w:r>
    </w:p>
    <w:p w14:paraId="7378AD84" w14:textId="77777777" w:rsidR="002A06F1" w:rsidRDefault="002A06F1" w:rsidP="001304DE">
      <w:pPr>
        <w:pStyle w:val="Commentaire"/>
      </w:pPr>
      <w:r>
        <w:t>- passés en PO ou PR</w:t>
      </w:r>
    </w:p>
    <w:p w14:paraId="77A5891A" w14:textId="77777777" w:rsidR="002A06F1" w:rsidRDefault="002A06F1" w:rsidP="001304DE">
      <w:pPr>
        <w:pStyle w:val="Commentaire"/>
      </w:pPr>
      <w:r>
        <w:t>- sous les seuils européens</w:t>
      </w:r>
    </w:p>
    <w:p w14:paraId="248996DE" w14:textId="77777777" w:rsidR="002A06F1" w:rsidRDefault="002A06F1" w:rsidP="001304DE">
      <w:pPr>
        <w:pStyle w:val="Commentaire"/>
      </w:pPr>
      <w:r>
        <w:t>- lorsque le prix est le seul critère d'attribution.</w:t>
      </w:r>
    </w:p>
    <w:p w14:paraId="4D6D9631" w14:textId="77777777" w:rsidR="002A06F1" w:rsidRDefault="002A06F1" w:rsidP="001304DE">
      <w:pPr>
        <w:pStyle w:val="Commentaire"/>
      </w:pPr>
    </w:p>
    <w:p w14:paraId="0027C3F3" w14:textId="77777777" w:rsidR="002A06F1" w:rsidRDefault="002A06F1" w:rsidP="001304DE">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1094F535" w14:textId="77777777" w:rsidR="002A06F1" w:rsidRDefault="002A06F1" w:rsidP="001304DE">
      <w:pPr>
        <w:pStyle w:val="Commentaire"/>
      </w:pPr>
    </w:p>
    <w:p w14:paraId="26898C06" w14:textId="77777777" w:rsidR="002A06F1" w:rsidRDefault="002A06F1" w:rsidP="001304DE">
      <w:pPr>
        <w:pStyle w:val="Commentaire"/>
      </w:pPr>
      <w:r>
        <w:t>Si vous ne la prévoyez pas, supprimez ce paragraphe.</w:t>
      </w:r>
    </w:p>
  </w:comment>
  <w:comment w:id="61" w:author="Note au rédacteur" w:date="2023-01-18T16:23:00Z" w:initials="DMPA">
    <w:p w14:paraId="05CD9342" w14:textId="4A20BF1F" w:rsidR="002A06F1" w:rsidRDefault="002A06F1" w:rsidP="00805D6C">
      <w:pPr>
        <w:pStyle w:val="Commentaire"/>
      </w:pPr>
      <w:r>
        <w:rPr>
          <w:rStyle w:val="Marquedecommentaire"/>
        </w:rPr>
        <w:annotationRef/>
      </w:r>
      <w:r>
        <w:t>Paragraphe à supprimer en cas d’application de la déclaration implicite sur l’honneur</w:t>
      </w:r>
    </w:p>
  </w:comment>
  <w:comment w:id="63" w:author="Note au rédacteur" w:date="2024-05-30T08:29:00Z" w:initials="NR">
    <w:p w14:paraId="3F21C7FF" w14:textId="77777777" w:rsidR="002A06F1" w:rsidRDefault="002A06F1">
      <w:pPr>
        <w:pStyle w:val="Commentaire"/>
      </w:pPr>
      <w:r>
        <w:rPr>
          <w:rStyle w:val="Marquedecommentaire"/>
        </w:rPr>
        <w:annotationRef/>
      </w:r>
      <w:r>
        <w:t xml:space="preserve">Indiquez si vous fixez ce délai en jours ou en mois calendrier. </w:t>
      </w:r>
    </w:p>
    <w:p w14:paraId="0E024FF1" w14:textId="77777777" w:rsidR="002A06F1" w:rsidRDefault="002A06F1">
      <w:pPr>
        <w:pStyle w:val="Commentaire"/>
      </w:pPr>
    </w:p>
    <w:p w14:paraId="7326B751" w14:textId="77777777" w:rsidR="002A06F1" w:rsidRDefault="002A06F1" w:rsidP="00655628">
      <w:pPr>
        <w:pStyle w:val="Commentaire"/>
      </w:pPr>
      <w:r>
        <w:t xml:space="preserve">Le délai d'engagement par défaut est de 90 jours. Vous pouvez fixer un autre délai (article </w:t>
      </w:r>
      <w:hyperlink r:id="rId17" w:anchor="f75943cc-052c-4f4e-851e-c99608ee3541" w:history="1">
        <w:r w:rsidRPr="00655628">
          <w:rPr>
            <w:rStyle w:val="Lienhypertexte"/>
          </w:rPr>
          <w:t>58, al. 2</w:t>
        </w:r>
      </w:hyperlink>
      <w:r>
        <w:t xml:space="preserve"> ARP).</w:t>
      </w:r>
    </w:p>
  </w:comment>
  <w:comment w:id="66" w:author="Note au rédacteur " w:date="2025-02-10T08:52:00Z" w:initials="NR">
    <w:p w14:paraId="1FA74E52" w14:textId="77777777" w:rsidR="006977E4" w:rsidRDefault="006977E4" w:rsidP="006977E4">
      <w:pPr>
        <w:pStyle w:val="Commentaire"/>
      </w:pPr>
      <w:r>
        <w:rPr>
          <w:rStyle w:val="Marquedecommentaire"/>
        </w:rPr>
        <w:annotationRef/>
      </w:r>
      <w:r>
        <w:t>Si vous décidez ci-dessous que votre marché ne fait l'objet d'aucun traitement de données à caractère personnel, supprimez ce passage.</w:t>
      </w:r>
    </w:p>
    <w:p w14:paraId="707464CC" w14:textId="77777777" w:rsidR="006977E4" w:rsidRDefault="006977E4" w:rsidP="006977E4">
      <w:pPr>
        <w:pStyle w:val="Commentaire"/>
      </w:pPr>
    </w:p>
    <w:p w14:paraId="383C5DA8" w14:textId="77777777" w:rsidR="006977E4" w:rsidRDefault="006977E4" w:rsidP="006977E4">
      <w:pPr>
        <w:pStyle w:val="Commentaire"/>
      </w:pPr>
      <w:r>
        <w:t>A contrario, gardez-le et complétez l'annexe 7.b en conséquence.</w:t>
      </w:r>
    </w:p>
  </w:comment>
  <w:comment w:id="68" w:author="Note au rédacteur" w:date="2023-11-09T16:25:00Z" w:initials="DMPA">
    <w:p w14:paraId="208B21C9" w14:textId="42BBEBAE" w:rsidR="00B845FC" w:rsidRDefault="00B845FC" w:rsidP="008604E6">
      <w:pPr>
        <w:pStyle w:val="Commentaire"/>
      </w:pPr>
      <w:r>
        <w:rPr>
          <w:rStyle w:val="Marquedecommentaire"/>
        </w:rPr>
        <w:annotationRef/>
      </w:r>
      <w:r>
        <w:t>Vous pouvez prévoir un ou plusieurs critères qualité :</w:t>
      </w:r>
    </w:p>
    <w:p w14:paraId="149BCDDA" w14:textId="77777777" w:rsidR="00B845FC" w:rsidRDefault="00E77E45" w:rsidP="008604E6">
      <w:pPr>
        <w:pStyle w:val="Commentaire"/>
        <w:numPr>
          <w:ilvl w:val="0"/>
          <w:numId w:val="49"/>
        </w:numPr>
      </w:pPr>
      <w:hyperlink r:id="rId18" w:history="1">
        <w:r w:rsidR="00B845FC" w:rsidRPr="00C14207">
          <w:rPr>
            <w:rStyle w:val="Lienhypertexte"/>
          </w:rPr>
          <w:t>Environnemental</w:t>
        </w:r>
      </w:hyperlink>
    </w:p>
    <w:p w14:paraId="3834CFA8" w14:textId="77777777" w:rsidR="00B845FC" w:rsidRDefault="00E77E45" w:rsidP="008604E6">
      <w:pPr>
        <w:pStyle w:val="Commentaire"/>
        <w:numPr>
          <w:ilvl w:val="0"/>
          <w:numId w:val="49"/>
        </w:numPr>
      </w:pPr>
      <w:hyperlink r:id="rId19" w:history="1">
        <w:r w:rsidR="00B845FC" w:rsidRPr="00C14207">
          <w:rPr>
            <w:rStyle w:val="Lienhypertexte"/>
          </w:rPr>
          <w:t>Social</w:t>
        </w:r>
      </w:hyperlink>
    </w:p>
    <w:p w14:paraId="5D0F20FE" w14:textId="77777777" w:rsidR="00B845FC" w:rsidRDefault="00B845FC" w:rsidP="008604E6">
      <w:pPr>
        <w:pStyle w:val="Commentaire"/>
        <w:numPr>
          <w:ilvl w:val="0"/>
          <w:numId w:val="49"/>
        </w:numPr>
      </w:pPr>
      <w:r>
        <w:t>Qualité :</w:t>
      </w:r>
    </w:p>
    <w:p w14:paraId="28719C9F" w14:textId="77777777" w:rsidR="00B845FC" w:rsidRDefault="00B845FC" w:rsidP="008604E6">
      <w:pPr>
        <w:pStyle w:val="Commentaire"/>
      </w:pPr>
      <w:r>
        <w:t>Service après-vente, délai d’exécution/de garantie, valeur technique/fonctionnelle, méthodologie, accessibilité, conditions de livraison, expérience du personnel, etc.</w:t>
      </w:r>
    </w:p>
    <w:p w14:paraId="29924C44" w14:textId="77777777" w:rsidR="00B845FC" w:rsidRDefault="00B845FC" w:rsidP="008604E6">
      <w:pPr>
        <w:pStyle w:val="Commentaire"/>
      </w:pPr>
    </w:p>
    <w:p w14:paraId="65F3597D" w14:textId="77777777" w:rsidR="00B845FC" w:rsidRDefault="00B845FC" w:rsidP="008604E6">
      <w:pPr>
        <w:pStyle w:val="Commentaire"/>
      </w:pPr>
      <w:r>
        <w:t xml:space="preserve">Décrivez clairement le(s) critère(s) qualité et leur pondération, ainsi que la façon dont les points seront attribués. </w:t>
      </w:r>
    </w:p>
  </w:comment>
  <w:comment w:id="72" w:author="Note au rédacteur" w:date="2024-05-08T15:28:00Z" w:initials="DMPA">
    <w:p w14:paraId="1A0A8C27" w14:textId="34D3F840" w:rsidR="00B845FC" w:rsidRDefault="00B845FC" w:rsidP="00C42AA0">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0" w:anchor="7d007d7a-901f-4c53-a7a5-003dab9239d0" w:history="1">
        <w:r w:rsidRPr="00C42AA0">
          <w:rPr>
            <w:rStyle w:val="Lienhypertexte"/>
          </w:rPr>
          <w:t>36 §6</w:t>
        </w:r>
      </w:hyperlink>
      <w:r>
        <w:t xml:space="preserve"> de l'ARP.</w:t>
      </w:r>
    </w:p>
  </w:comment>
  <w:comment w:id="74" w:author="Note au rédacteur" w:date="2023-11-14T11:37:00Z" w:initials="DMPA">
    <w:p w14:paraId="66BC4264" w14:textId="77777777" w:rsidR="00B845FC" w:rsidRDefault="00B845FC" w:rsidP="008F41CC">
      <w:pPr>
        <w:pStyle w:val="Commentaire"/>
      </w:pPr>
      <w:r>
        <w:rPr>
          <w:rStyle w:val="Marquedecommentaire"/>
        </w:rPr>
        <w:annotationRef/>
      </w:r>
      <w:r>
        <w:t xml:space="preserve">Article </w:t>
      </w:r>
      <w:hyperlink r:id="rId21" w:anchor="6ecf47f6-73d4-488f-ade3-0345b3dab637" w:history="1">
        <w:r w:rsidRPr="00260FCA">
          <w:rPr>
            <w:rStyle w:val="Lienhypertexte"/>
          </w:rPr>
          <w:t>38/7 § 2</w:t>
        </w:r>
      </w:hyperlink>
      <w:r>
        <w:t xml:space="preserve"> RGE : La révision des prix n'est pas obligatoire pour les marchés de fournitures et de services.</w:t>
      </w:r>
    </w:p>
    <w:p w14:paraId="5F4BDB8E" w14:textId="77777777" w:rsidR="00B845FC" w:rsidRDefault="00B845FC" w:rsidP="008F41CC">
      <w:pPr>
        <w:pStyle w:val="Commentaire"/>
      </w:pPr>
    </w:p>
    <w:p w14:paraId="21F624C0" w14:textId="77777777" w:rsidR="00B845FC" w:rsidRDefault="00B845FC" w:rsidP="008F41CC">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77" w:author="Note au rédacteur" w:date="2022-11-18T13:32:00Z" w:initials="DMPA">
    <w:p w14:paraId="1663EA4F" w14:textId="41EE9D04" w:rsidR="00B845FC" w:rsidRDefault="00B845FC"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79" w:author="Note au rédacteur" w:date="2025-01-30T15:12:00Z" w:initials="DMPA">
    <w:p w14:paraId="23B0DC2D" w14:textId="77777777" w:rsidR="00AF0A1E" w:rsidRDefault="00AF0A1E" w:rsidP="00AF0A1E">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52FB7965" w14:textId="77777777" w:rsidR="00AF0A1E" w:rsidRDefault="00AF0A1E" w:rsidP="00AF0A1E">
      <w:pPr>
        <w:pStyle w:val="Commentaire"/>
      </w:pPr>
    </w:p>
    <w:p w14:paraId="19EEAA01" w14:textId="77777777" w:rsidR="00AF0A1E" w:rsidRDefault="00AF0A1E" w:rsidP="00AF0A1E">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1" w:author="Note au rédacteur" w:date="2025-02-06T16:22:00Z" w:initials="DMPA">
    <w:p w14:paraId="1EF1C1F1" w14:textId="77777777" w:rsidR="00CB7D9D" w:rsidRDefault="00627F1B" w:rsidP="00CB7D9D">
      <w:pPr>
        <w:pStyle w:val="Commentaire"/>
      </w:pPr>
      <w:r>
        <w:rPr>
          <w:rStyle w:val="Marquedecommentaire"/>
        </w:rPr>
        <w:annotationRef/>
      </w:r>
      <w:r w:rsidR="00CB7D9D">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00CB7D9D" w:rsidRPr="00956E6E">
          <w:rPr>
            <w:rStyle w:val="Lienhypertexte"/>
          </w:rPr>
          <w:t>ici</w:t>
        </w:r>
      </w:hyperlink>
      <w:r w:rsidR="00CB7D9D">
        <w:t xml:space="preserve"> pour les agents SPW).</w:t>
      </w:r>
    </w:p>
  </w:comment>
  <w:comment w:id="83" w:author="Note au rédacteur" w:date="2025-02-07T13:47:00Z" w:initials="DMPA">
    <w:p w14:paraId="3BAA1075" w14:textId="77777777" w:rsidR="00CB7D9D" w:rsidRDefault="00627F1B" w:rsidP="00CB7D9D">
      <w:pPr>
        <w:pStyle w:val="Commentaire"/>
      </w:pPr>
      <w:r>
        <w:rPr>
          <w:rStyle w:val="Marquedecommentaire"/>
        </w:rPr>
        <w:annotationRef/>
      </w:r>
      <w:r w:rsidR="00CB7D9D">
        <w:rPr>
          <w:b/>
          <w:bCs/>
        </w:rPr>
        <w:t>Attention</w:t>
      </w:r>
      <w:r w:rsidR="00CB7D9D">
        <w:t xml:space="preserve"> : veillez à harmoniser les choix que vous posez ici avec ceux de la convention de sous-traitance (voyez son article 6.8)</w:t>
      </w:r>
    </w:p>
  </w:comment>
  <w:comment w:id="85" w:author="Note au rédacteur" w:date="2025-02-06T16:02:00Z" w:initials="DMPA">
    <w:p w14:paraId="7C7D46A8" w14:textId="77777777" w:rsidR="004C666C" w:rsidRDefault="004C666C" w:rsidP="004C666C">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D0C8F8B" w14:textId="77777777" w:rsidR="004C666C" w:rsidRDefault="004C666C" w:rsidP="004C666C">
      <w:pPr>
        <w:pStyle w:val="Commentaire"/>
      </w:pPr>
    </w:p>
    <w:p w14:paraId="0C20CCC4" w14:textId="77777777" w:rsidR="004C666C" w:rsidRDefault="004C666C" w:rsidP="004C666C">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89" w:author="Note au rédacteur" w:date="2024-05-30T08:54:00Z" w:initials="NR">
    <w:p w14:paraId="6310C538" w14:textId="0E3413FD" w:rsidR="004C666C" w:rsidRDefault="004C666C"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0" w:author="Note au rédacteur" w:date="2023-10-23T10:16:00Z" w:initials="NR">
    <w:p w14:paraId="6D01D251" w14:textId="77777777" w:rsidR="004C666C" w:rsidRDefault="004C666C">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9EE5E57" w14:textId="77777777" w:rsidR="004C666C" w:rsidRDefault="004C666C">
      <w:pPr>
        <w:pStyle w:val="Commentaire"/>
      </w:pPr>
    </w:p>
    <w:p w14:paraId="48A6259E" w14:textId="77777777" w:rsidR="004C666C" w:rsidRDefault="004C666C">
      <w:pPr>
        <w:pStyle w:val="Commentaire"/>
      </w:pPr>
      <w:r>
        <w:t>La</w:t>
      </w:r>
      <w:r>
        <w:rPr>
          <w:b/>
          <w:bCs/>
        </w:rPr>
        <w:t xml:space="preserve"> première proposition </w:t>
      </w:r>
      <w:r>
        <w:t xml:space="preserve">est obligatoire si la valeur d'attribution du marché est inférieure à 50.000€ HTVA. </w:t>
      </w:r>
    </w:p>
    <w:p w14:paraId="28FDFB89" w14:textId="77777777" w:rsidR="004C666C" w:rsidRDefault="004C666C">
      <w:pPr>
        <w:pStyle w:val="Commentaire"/>
      </w:pPr>
    </w:p>
    <w:p w14:paraId="32A78825" w14:textId="77777777" w:rsidR="004C666C" w:rsidRDefault="004C666C">
      <w:pPr>
        <w:pStyle w:val="Commentaire"/>
      </w:pPr>
      <w:r>
        <w:t>(Si vous ne prévoyez aucun cautionnement, supprimez le reste de la clause ainsi que l'annexe).</w:t>
      </w:r>
    </w:p>
    <w:p w14:paraId="601EB0F5" w14:textId="77777777" w:rsidR="004C666C" w:rsidRDefault="004C666C">
      <w:pPr>
        <w:pStyle w:val="Commentaire"/>
      </w:pPr>
    </w:p>
    <w:p w14:paraId="147785B7" w14:textId="77777777" w:rsidR="004C666C" w:rsidRDefault="004C666C">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4C666C" w:rsidRDefault="004C666C">
      <w:pPr>
        <w:pStyle w:val="Commentaire"/>
      </w:pPr>
    </w:p>
    <w:p w14:paraId="7AD1115B" w14:textId="77777777" w:rsidR="004C666C" w:rsidRDefault="004C666C">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4C666C" w:rsidRDefault="004C666C">
      <w:pPr>
        <w:pStyle w:val="Commentaire"/>
      </w:pPr>
    </w:p>
    <w:p w14:paraId="56872E70" w14:textId="77777777" w:rsidR="004C666C" w:rsidRDefault="004C666C" w:rsidP="00255F51">
      <w:pPr>
        <w:pStyle w:val="Commentaire"/>
      </w:pPr>
      <w:r>
        <w:t xml:space="preserve">Voir </w:t>
      </w:r>
      <w:hyperlink r:id="rId23" w:history="1">
        <w:r w:rsidRPr="00255F51">
          <w:rPr>
            <w:rStyle w:val="Lienhypertexte"/>
          </w:rPr>
          <w:t>l'actualité</w:t>
        </w:r>
      </w:hyperlink>
      <w:r>
        <w:t xml:space="preserve"> à ce sujet. </w:t>
      </w:r>
    </w:p>
  </w:comment>
  <w:comment w:id="93" w:author="Note au rédacteur" w:date="2023-02-02T14:23:00Z" w:initials="DMPA">
    <w:p w14:paraId="70A1AA34" w14:textId="5F66B9C3" w:rsidR="004C666C" w:rsidRDefault="004C666C"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4" w:history="1">
        <w:r w:rsidRPr="00145FA0">
          <w:rPr>
            <w:rStyle w:val="Lienhypertexte"/>
          </w:rPr>
          <w:t>helpdesk</w:t>
        </w:r>
      </w:hyperlink>
      <w:r>
        <w:t xml:space="preserve"> peut vous aider à concevoir des clauses pour vos marchés. Voyez également la </w:t>
      </w:r>
      <w:hyperlink r:id="rId25" w:history="1">
        <w:r w:rsidRPr="00145FA0">
          <w:rPr>
            <w:rStyle w:val="Lienhypertexte"/>
          </w:rPr>
          <w:t>note</w:t>
        </w:r>
      </w:hyperlink>
      <w:r>
        <w:t xml:space="preserve"> y relative.</w:t>
      </w:r>
    </w:p>
  </w:comment>
  <w:comment w:id="95" w:author="Note au rédacteur" w:date="2023-02-02T14:24:00Z" w:initials="DMPA">
    <w:p w14:paraId="414FEE74" w14:textId="01D93E3C" w:rsidR="004C666C" w:rsidRDefault="004C666C">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6"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97" w:author="Note au rédacteur" w:date="2023-02-02T14:24:00Z" w:initials="DMPA">
    <w:p w14:paraId="7714035F" w14:textId="77777777" w:rsidR="004C666C" w:rsidRDefault="004C666C"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7" w:history="1">
        <w:r w:rsidRPr="00E175AE">
          <w:rPr>
            <w:rStyle w:val="Lienhypertexte"/>
          </w:rPr>
          <w:t>helpdesk</w:t>
        </w:r>
      </w:hyperlink>
      <w:r>
        <w:t xml:space="preserve"> peut vous aider à concevoir des clauses pour vos marchés.</w:t>
      </w:r>
      <w:r>
        <w:rPr>
          <w:color w:val="242424"/>
        </w:rPr>
        <w:t> </w:t>
      </w:r>
      <w:r>
        <w:t>Voyez également la </w:t>
      </w:r>
      <w:hyperlink r:id="rId28" w:history="1">
        <w:r w:rsidRPr="00E175AE">
          <w:rPr>
            <w:rStyle w:val="Lienhypertexte"/>
          </w:rPr>
          <w:t>note</w:t>
        </w:r>
      </w:hyperlink>
      <w:r>
        <w:rPr>
          <w:color w:val="242424"/>
        </w:rPr>
        <w:t> y relative.</w:t>
      </w:r>
    </w:p>
  </w:comment>
  <w:comment w:id="100" w:author="Note au rédacteur" w:date="2022-11-18T11:56:00Z" w:initials="DMPA">
    <w:p w14:paraId="68B37524" w14:textId="77777777" w:rsidR="004C666C" w:rsidRDefault="004C666C" w:rsidP="009D5E88">
      <w:pPr>
        <w:pStyle w:val="Commentaire"/>
      </w:pPr>
      <w:r>
        <w:rPr>
          <w:rStyle w:val="Marquedecommentaire"/>
        </w:rPr>
        <w:annotationRef/>
      </w:r>
      <w:r>
        <w:t>Ces hypothèses ne peuvent pas être supprimées du cahier spécial des charges.</w:t>
      </w:r>
    </w:p>
  </w:comment>
  <w:comment w:id="104" w:author="Note au rédacteur " w:date="2024-10-15T09:02:00Z" w:initials="NR">
    <w:p w14:paraId="21F93A55" w14:textId="77777777" w:rsidR="004C666C" w:rsidRDefault="004C666C" w:rsidP="00B14A79">
      <w:pPr>
        <w:pStyle w:val="Commentaire"/>
      </w:pPr>
      <w:r>
        <w:rPr>
          <w:rStyle w:val="Marquedecommentaire"/>
        </w:rPr>
        <w:annotationRef/>
      </w:r>
      <w:r>
        <w:t xml:space="preserve">Exceptionnellement, vous pouvez prévoir un délai supérieur à 30 jours. Voyez </w:t>
      </w:r>
      <w:hyperlink r:id="rId29" w:anchor="0dd365af-40b7-4272-98b2-e1aef38f49db:~:text=et%20clauses%20abusives-,Art.%20%C2%A09,-." w:history="1">
        <w:r w:rsidRPr="00891B95">
          <w:rPr>
            <w:rStyle w:val="Lienhypertexte"/>
          </w:rPr>
          <w:t>l’article 9 de l’AR RGE</w:t>
        </w:r>
      </w:hyperlink>
      <w:r>
        <w:t xml:space="preserve">. Notez que les quatre conditions sont cumulatives. </w:t>
      </w:r>
    </w:p>
  </w:comment>
  <w:comment w:id="105" w:author="Note au rédacteur " w:date="2024-10-15T09:03:00Z" w:initials="NR">
    <w:p w14:paraId="713F99F4" w14:textId="21EC6876" w:rsidR="004C666C" w:rsidRDefault="004C666C" w:rsidP="00CD79CE">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00225FE" w14:textId="77777777" w:rsidR="004C666C" w:rsidRDefault="004C666C" w:rsidP="00CD79CE">
      <w:pPr>
        <w:pStyle w:val="Commentaire"/>
      </w:pPr>
    </w:p>
    <w:p w14:paraId="5D7860F5" w14:textId="77777777" w:rsidR="004C666C" w:rsidRDefault="004C666C" w:rsidP="00CD79CE">
      <w:pPr>
        <w:pStyle w:val="Commentaire"/>
      </w:pPr>
      <w:r>
        <w:t>Veuillez noter que pour ces marchés, vous serez obligé de remplir un formulaire électronique sur e-Procurement. Il sera associé à votre avis d’attribution.</w:t>
      </w:r>
    </w:p>
  </w:comment>
  <w:comment w:id="106" w:author="Note au rédacteur" w:date="2023-01-10T09:49:00Z" w:initials="DMPA">
    <w:p w14:paraId="2BAEB900" w14:textId="77777777" w:rsidR="004C666C" w:rsidRDefault="004C666C"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0" w:history="1">
        <w:r w:rsidRPr="000C700C">
          <w:rPr>
            <w:rStyle w:val="Lienhypertexte"/>
          </w:rPr>
          <w:t>portail des marchés publics</w:t>
        </w:r>
      </w:hyperlink>
      <w:r>
        <w:t>.</w:t>
      </w:r>
    </w:p>
  </w:comment>
  <w:comment w:id="107" w:author="Note au rédacteur" w:date="2023-01-10T09:46:00Z" w:initials="DMPA">
    <w:p w14:paraId="2331CB51" w14:textId="77777777" w:rsidR="004C666C" w:rsidRDefault="004C666C" w:rsidP="00926199">
      <w:pPr>
        <w:pStyle w:val="Commentaire"/>
      </w:pPr>
      <w:r>
        <w:rPr>
          <w:rStyle w:val="Marquedecommentaire"/>
        </w:rPr>
        <w:annotationRef/>
      </w:r>
      <w:r>
        <w:t>La facturation électronique tend à devenir la norme. Voyez l</w:t>
      </w:r>
      <w:hyperlink r:id="rId31" w:history="1">
        <w:r w:rsidRPr="00F2727D">
          <w:rPr>
            <w:rStyle w:val="Lienhypertexte"/>
          </w:rPr>
          <w:t>’actualité</w:t>
        </w:r>
      </w:hyperlink>
      <w:r>
        <w:t xml:space="preserve"> à ce sujet. Ce site vous explique les obligations et la marche à suivre : </w:t>
      </w:r>
      <w:hyperlink r:id="rId32" w:history="1">
        <w:r w:rsidRPr="00F2727D">
          <w:rPr>
            <w:rStyle w:val="Lienhypertexte"/>
          </w:rPr>
          <w:t>https://efacture.belgium.be/fr</w:t>
        </w:r>
      </w:hyperlink>
    </w:p>
  </w:comment>
  <w:comment w:id="110" w:author="Note au rédacteur " w:date="2025-02-14T13:50:00Z" w:initials="NR">
    <w:p w14:paraId="33FA00A7" w14:textId="77777777" w:rsidR="00620E46" w:rsidRDefault="00620E46"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3" w:history="1">
        <w:r w:rsidRPr="00C432E4">
          <w:rPr>
            <w:rStyle w:val="Lienhypertexte"/>
          </w:rPr>
          <w:t>Les avances – Février 2024 (wallonie.be)</w:t>
        </w:r>
      </w:hyperlink>
      <w:r>
        <w:t xml:space="preserve"> sur le Portail des marchés publics de Wallonie.</w:t>
      </w:r>
    </w:p>
  </w:comment>
  <w:comment w:id="111" w:author="Note au rédacteur " w:date="2025-02-14T13:50:00Z" w:initials="NR">
    <w:p w14:paraId="18F7CCE1" w14:textId="77777777" w:rsidR="00620E46" w:rsidRDefault="00620E46"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757B8EC7" w14:textId="77777777" w:rsidR="00620E46" w:rsidRDefault="00620E46" w:rsidP="00620E46">
      <w:pPr>
        <w:pStyle w:val="Commentaire"/>
        <w:numPr>
          <w:ilvl w:val="0"/>
          <w:numId w:val="54"/>
        </w:numPr>
      </w:pPr>
      <w:r>
        <w:t>L’État ;</w:t>
      </w:r>
    </w:p>
    <w:p w14:paraId="20216D98" w14:textId="77777777" w:rsidR="00620E46" w:rsidRDefault="00620E46" w:rsidP="00620E46">
      <w:pPr>
        <w:pStyle w:val="Commentaire"/>
        <w:numPr>
          <w:ilvl w:val="0"/>
          <w:numId w:val="54"/>
        </w:numPr>
      </w:pPr>
      <w:r>
        <w:t>une Région, une Communauté ou une autorité locale ;</w:t>
      </w:r>
    </w:p>
    <w:p w14:paraId="3D761917" w14:textId="77777777" w:rsidR="00620E46" w:rsidRDefault="00620E46" w:rsidP="00620E46">
      <w:pPr>
        <w:pStyle w:val="Commentaire"/>
        <w:numPr>
          <w:ilvl w:val="0"/>
          <w:numId w:val="54"/>
        </w:numPr>
      </w:pPr>
      <w:r>
        <w:t>un pouvoir adjudicateur dont les activités sont financées majoritairement et dont la gestion est contrôlée par l’Etat, une Région, une Communauté ou une autorité locale.</w:t>
      </w:r>
    </w:p>
    <w:p w14:paraId="76AD5C05" w14:textId="77777777" w:rsidR="00620E46" w:rsidRDefault="00620E46" w:rsidP="008C01A0">
      <w:pPr>
        <w:pStyle w:val="Commentaire"/>
      </w:pPr>
    </w:p>
    <w:p w14:paraId="73B035C2" w14:textId="77777777" w:rsidR="00620E46" w:rsidRDefault="00620E46" w:rsidP="008C01A0">
      <w:pPr>
        <w:pStyle w:val="Commentaire"/>
      </w:pPr>
      <w:r>
        <w:rPr>
          <w:b/>
          <w:bCs/>
          <w:u w:val="single"/>
        </w:rPr>
        <w:t>Supprimez le cadre «Avance obligatoire» si vous n’êtes pas l’un de ces pouvoirs adjudicateurs.</w:t>
      </w:r>
    </w:p>
  </w:comment>
  <w:comment w:id="112" w:author="Note au rédacteur" w:date="2025-02-04T13:47:00Z" w:initials="DMPA">
    <w:p w14:paraId="5C6F3386" w14:textId="77777777" w:rsidR="00620E46" w:rsidRDefault="00620E46" w:rsidP="001F6B04">
      <w:pPr>
        <w:pStyle w:val="Commentaire"/>
      </w:pPr>
      <w:r>
        <w:rPr>
          <w:rStyle w:val="Marquedecommentaire"/>
        </w:rPr>
        <w:annotationRef/>
      </w:r>
      <w:r>
        <w:t>Il est recommandé de compléter par «15».</w:t>
      </w:r>
    </w:p>
  </w:comment>
  <w:comment w:id="113" w:author="Note au rédacteur" w:date="2024-10-08T17:04:00Z" w:initials="NR">
    <w:p w14:paraId="31188256" w14:textId="77777777" w:rsidR="00620E46" w:rsidRDefault="00620E46" w:rsidP="001F6B04">
      <w:pPr>
        <w:pStyle w:val="Commentaire"/>
      </w:pPr>
      <w:r>
        <w:rPr>
          <w:rStyle w:val="Marquedecommentaire"/>
        </w:rPr>
        <w:annotationRef/>
      </w:r>
      <w:r>
        <w:t>Ces % peuvent être modifiés dans certaines limites (</w:t>
      </w:r>
      <w:hyperlink r:id="rId34" w:anchor="eb8b0f13-988c-4c0b-be6f-6c59d353912e" w:history="1">
        <w:r w:rsidRPr="00F33DAF">
          <w:rPr>
            <w:rStyle w:val="Lienhypertexte"/>
          </w:rPr>
          <w:t>Art 12/4</w:t>
        </w:r>
      </w:hyperlink>
      <w:r>
        <w:t xml:space="preserve">). </w:t>
      </w:r>
      <w:r>
        <w:br/>
      </w:r>
    </w:p>
    <w:p w14:paraId="144CD943" w14:textId="77777777" w:rsidR="00620E46" w:rsidRDefault="00620E46" w:rsidP="001F6B04">
      <w:pPr>
        <w:pStyle w:val="Commentaire"/>
      </w:pPr>
      <w:r>
        <w:rPr>
          <w:b/>
          <w:bCs/>
        </w:rPr>
        <w:t>˃ 20%</w:t>
      </w:r>
      <w:r>
        <w:t xml:space="preserve"> en cas de :</w:t>
      </w:r>
    </w:p>
    <w:p w14:paraId="6337A5C5" w14:textId="77777777" w:rsidR="00620E46" w:rsidRDefault="00620E46" w:rsidP="001F6B04">
      <w:pPr>
        <w:pStyle w:val="Commentaire"/>
      </w:pPr>
    </w:p>
    <w:p w14:paraId="68DF6CE0" w14:textId="77777777" w:rsidR="00620E46" w:rsidRDefault="00620E46" w:rsidP="00FE0A2B">
      <w:pPr>
        <w:pStyle w:val="Commentaire"/>
        <w:numPr>
          <w:ilvl w:val="0"/>
          <w:numId w:val="57"/>
        </w:numPr>
      </w:pPr>
      <w:r>
        <w:t>marchés de services de transport aérien de voyageurs;</w:t>
      </w:r>
    </w:p>
    <w:p w14:paraId="5E60C64F" w14:textId="77777777" w:rsidR="00620E46" w:rsidRDefault="00620E46" w:rsidP="001F6B04">
      <w:pPr>
        <w:pStyle w:val="Commentaire"/>
      </w:pPr>
    </w:p>
    <w:p w14:paraId="41A4A4FB" w14:textId="77777777" w:rsidR="00620E46" w:rsidRDefault="00620E46" w:rsidP="00FE0A2B">
      <w:pPr>
        <w:pStyle w:val="Commentaire"/>
        <w:numPr>
          <w:ilvl w:val="0"/>
          <w:numId w:val="58"/>
        </w:numPr>
      </w:pPr>
      <w:r>
        <w:t>marchés de fournitures ou de services qu'il s'impose de conclure:</w:t>
      </w:r>
    </w:p>
    <w:p w14:paraId="645A1AAE" w14:textId="77777777" w:rsidR="00620E46" w:rsidRDefault="00620E46" w:rsidP="001F6B04">
      <w:pPr>
        <w:pStyle w:val="Commentaire"/>
        <w:ind w:left="720"/>
      </w:pPr>
      <w:r>
        <w:t>a) avec d'autres Etats ou une organisation internationale;</w:t>
      </w:r>
    </w:p>
    <w:p w14:paraId="6FBE7BD2" w14:textId="77777777" w:rsidR="00620E46" w:rsidRDefault="00620E46" w:rsidP="001F6B04">
      <w:pPr>
        <w:pStyle w:val="Commentaire"/>
        <w:ind w:left="720"/>
      </w:pPr>
      <w:r>
        <w:t>b) avec des fournisseurs ou des prestataires de services avec lesquels il faut nécessairement traiter et qui subordonnent l'acceptation du marché au versement d'avances;</w:t>
      </w:r>
    </w:p>
    <w:p w14:paraId="79A115BB" w14:textId="77777777" w:rsidR="00620E46" w:rsidRDefault="00620E46" w:rsidP="001F6B04">
      <w:pPr>
        <w:pStyle w:val="Commentaire"/>
        <w:ind w:left="720"/>
      </w:pPr>
      <w:r>
        <w:t>c) avec un organisme d'approvisionnement ou de réparation constitué par des Etats;</w:t>
      </w:r>
    </w:p>
    <w:p w14:paraId="33CB9D3F" w14:textId="77777777" w:rsidR="00620E46" w:rsidRDefault="00620E46" w:rsidP="001F6B04">
      <w:pPr>
        <w:pStyle w:val="Commentaire"/>
        <w:ind w:left="720"/>
      </w:pPr>
      <w:r>
        <w:t>d) dans le cadre de programmes de recherche, d'essai, d'étude, de mise au point, de développement ou de production financés en commun par plusieurs Etats ou organisations internationales;</w:t>
      </w:r>
    </w:p>
    <w:p w14:paraId="255C4C89" w14:textId="77777777" w:rsidR="00620E46" w:rsidRDefault="00620E46" w:rsidP="001F6B04">
      <w:pPr>
        <w:pStyle w:val="Commentaire"/>
        <w:ind w:left="720"/>
      </w:pPr>
    </w:p>
    <w:p w14:paraId="60F0E4A8" w14:textId="77777777" w:rsidR="00620E46" w:rsidRDefault="00620E46" w:rsidP="00FE0A2B">
      <w:pPr>
        <w:pStyle w:val="Commentaire"/>
        <w:numPr>
          <w:ilvl w:val="0"/>
          <w:numId w:val="59"/>
        </w:numPr>
      </w:pPr>
      <w:r>
        <w:t>marchés de fournitures ou de services qui, selon les usages, sont conclus sur la base d'un abonnement ou pour lesquels un paiement préalable est requis;</w:t>
      </w:r>
    </w:p>
    <w:p w14:paraId="1480E66A" w14:textId="77777777" w:rsidR="00620E46" w:rsidRDefault="00620E46" w:rsidP="001F6B04">
      <w:pPr>
        <w:pStyle w:val="Commentaire"/>
      </w:pPr>
    </w:p>
    <w:p w14:paraId="30141AC5" w14:textId="77777777" w:rsidR="00620E46" w:rsidRDefault="00620E46" w:rsidP="001F6B04">
      <w:pPr>
        <w:pStyle w:val="Commentaire"/>
      </w:pPr>
      <w:r>
        <w:rPr>
          <w:b/>
          <w:bCs/>
        </w:rPr>
        <w:t>˃ 20% mais ≤ 50%</w:t>
      </w:r>
      <w:r>
        <w:t xml:space="preserve"> en cas de :</w:t>
      </w:r>
    </w:p>
    <w:p w14:paraId="0E53BC21" w14:textId="77777777" w:rsidR="00620E46" w:rsidRDefault="00620E46" w:rsidP="001F6B04">
      <w:pPr>
        <w:pStyle w:val="Commentaire"/>
      </w:pPr>
    </w:p>
    <w:p w14:paraId="3D64F92F" w14:textId="77777777" w:rsidR="00620E46" w:rsidRDefault="00620E46" w:rsidP="001F6B04">
      <w:pPr>
        <w:pStyle w:val="Commentaire"/>
      </w:pPr>
      <w:r>
        <w:t>Marchés qui, par rapport à leur montant, nécessitent des investissements préalables de valeur considérable, tout en étant spécifiquement liés à leur exécution:</w:t>
      </w:r>
    </w:p>
    <w:p w14:paraId="65B84694" w14:textId="77777777" w:rsidR="00620E46" w:rsidRDefault="00620E46" w:rsidP="001F6B04">
      <w:pPr>
        <w:pStyle w:val="Commentaire"/>
      </w:pPr>
      <w:r>
        <w:t>a) soit pour la réalisation de constructions ou installations;</w:t>
      </w:r>
    </w:p>
    <w:p w14:paraId="6978990B" w14:textId="77777777" w:rsidR="00620E46" w:rsidRDefault="00620E46" w:rsidP="001F6B04">
      <w:pPr>
        <w:pStyle w:val="Commentaire"/>
      </w:pPr>
      <w:r>
        <w:t>b) soit pour l'achat de matériel, machines ou outillages;</w:t>
      </w:r>
    </w:p>
    <w:p w14:paraId="52942FCF" w14:textId="77777777" w:rsidR="00620E46" w:rsidRDefault="00620E46" w:rsidP="001F6B04">
      <w:pPr>
        <w:pStyle w:val="Commentaire"/>
      </w:pPr>
      <w:r>
        <w:t>c) soit pour l'acquisition de brevets ou de licences de production ou de perfectionnement;</w:t>
      </w:r>
    </w:p>
    <w:p w14:paraId="19FAF8DC" w14:textId="77777777" w:rsidR="00620E46" w:rsidRDefault="00620E46" w:rsidP="001F6B04">
      <w:pPr>
        <w:pStyle w:val="Commentaire"/>
      </w:pPr>
      <w:r>
        <w:t>d) soit pour les études, essais, mises au point ou réalisations de prototypes.</w:t>
      </w:r>
    </w:p>
    <w:p w14:paraId="4C29CF89" w14:textId="77777777" w:rsidR="00620E46" w:rsidRDefault="00620E46" w:rsidP="001F6B04">
      <w:pPr>
        <w:pStyle w:val="Commentaire"/>
      </w:pPr>
      <w:r>
        <w:t>a) soit pour la réalisation de constructions ou installations;</w:t>
      </w:r>
    </w:p>
    <w:p w14:paraId="7B0B9CC6" w14:textId="77777777" w:rsidR="00620E46" w:rsidRDefault="00620E46" w:rsidP="001F6B04">
      <w:pPr>
        <w:pStyle w:val="Commentaire"/>
      </w:pPr>
      <w:r>
        <w:t>b) soit pour l'achat de matériel, machines ou outillages;</w:t>
      </w:r>
    </w:p>
    <w:p w14:paraId="078A4840" w14:textId="77777777" w:rsidR="00620E46" w:rsidRDefault="00620E46" w:rsidP="001F6B04">
      <w:pPr>
        <w:pStyle w:val="Commentaire"/>
      </w:pPr>
      <w:r>
        <w:t>c) soit pour l'acquisition de brevets ou de licences de production ou de perfectionnement;</w:t>
      </w:r>
    </w:p>
    <w:p w14:paraId="5F027D84" w14:textId="77777777" w:rsidR="00620E46" w:rsidRDefault="00620E46" w:rsidP="001F6B04">
      <w:pPr>
        <w:pStyle w:val="Commentaire"/>
      </w:pPr>
      <w:r>
        <w:t>d) soit pour les études, essais, mises au point ou réalisations de prototypes.</w:t>
      </w:r>
    </w:p>
  </w:comment>
  <w:comment w:id="114" w:author="Note au rédacteur" w:date="2024-10-08T16:33:00Z" w:initials="NR">
    <w:p w14:paraId="7D96089E" w14:textId="77777777" w:rsidR="00620E46" w:rsidRDefault="00620E4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15" w:author="Note au rédacteur" w:date="2024-10-08T16:34:00Z" w:initials="NR">
    <w:p w14:paraId="7FD5832A" w14:textId="77777777" w:rsidR="00620E46" w:rsidRDefault="00620E46"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16" w:author="Note au rédacteur" w:date="2024-10-08T16:35:00Z" w:initials="NR">
    <w:p w14:paraId="3D15E682" w14:textId="77777777" w:rsidR="00620E46" w:rsidRDefault="00620E46" w:rsidP="001F6B04">
      <w:pPr>
        <w:pStyle w:val="Commentaire"/>
      </w:pPr>
      <w:r>
        <w:rPr>
          <w:rStyle w:val="Marquedecommentaire"/>
        </w:rPr>
        <w:annotationRef/>
      </w:r>
      <w:r>
        <w:t>Conservez cette option uniquement si la durée du marché est indéterminée.</w:t>
      </w:r>
    </w:p>
  </w:comment>
  <w:comment w:id="117" w:author="Note au rédacteur" w:date="2024-10-08T16:35:00Z" w:initials="NR">
    <w:p w14:paraId="0C38D3A2" w14:textId="77777777" w:rsidR="00620E46" w:rsidRDefault="00620E46" w:rsidP="001F6B04">
      <w:pPr>
        <w:pStyle w:val="Commentaire"/>
      </w:pPr>
      <w:r>
        <w:rPr>
          <w:rStyle w:val="Marquedecommentaire"/>
        </w:rPr>
        <w:annotationRef/>
      </w:r>
      <w:r>
        <w:t>Vous pouvez prévoir d’autres modalités d’imputation.</w:t>
      </w:r>
    </w:p>
  </w:comment>
  <w:comment w:id="118" w:author="Note au rédacteur" w:date="2025-02-04T13:47:00Z" w:initials="DMPA">
    <w:p w14:paraId="7B1BAF7C" w14:textId="77777777" w:rsidR="00620E46" w:rsidRDefault="00620E46" w:rsidP="001F6B04">
      <w:pPr>
        <w:pStyle w:val="Commentaire"/>
      </w:pPr>
      <w:r>
        <w:rPr>
          <w:rStyle w:val="Marquedecommentaire"/>
        </w:rPr>
        <w:annotationRef/>
      </w:r>
      <w:r>
        <w:t>Il est recommandé de compléter par «15».</w:t>
      </w:r>
    </w:p>
  </w:comment>
  <w:comment w:id="121" w:author="Note au rédacteur " w:date="2025-02-14T13:46:00Z" w:initials="NR">
    <w:p w14:paraId="64B74190" w14:textId="77777777" w:rsidR="00620E46" w:rsidRDefault="00620E46"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2" w:author="Note au rédacteur" w:date="2024-10-08T17:13:00Z" w:initials="NR">
    <w:p w14:paraId="5661042D" w14:textId="77777777" w:rsidR="00620E46" w:rsidRDefault="00620E46" w:rsidP="001F6B04">
      <w:pPr>
        <w:pStyle w:val="Commentaire"/>
      </w:pPr>
      <w:r>
        <w:rPr>
          <w:rStyle w:val="Marquedecommentaire"/>
        </w:rPr>
        <w:annotationRef/>
      </w:r>
      <w:r>
        <w:t>Le % tient compte des limites suivantes (</w:t>
      </w:r>
      <w:hyperlink r:id="rId35" w:anchor="eb8b0f13-988c-4c0b-be6f-6c59d353912e" w:history="1">
        <w:r w:rsidRPr="00E71937">
          <w:rPr>
            <w:rStyle w:val="Lienhypertexte"/>
          </w:rPr>
          <w:t>Art 12/4</w:t>
        </w:r>
      </w:hyperlink>
      <w:r>
        <w:t>) :</w:t>
      </w:r>
      <w:r>
        <w:rPr>
          <w:u w:val="single"/>
        </w:rPr>
        <w:br/>
      </w:r>
    </w:p>
    <w:p w14:paraId="62EA11BB" w14:textId="77777777" w:rsidR="00620E46" w:rsidRDefault="00620E46" w:rsidP="001F6B04">
      <w:pPr>
        <w:pStyle w:val="Commentaire"/>
      </w:pPr>
      <w:r>
        <w:rPr>
          <w:b/>
          <w:bCs/>
        </w:rPr>
        <w:t>˃ 20%</w:t>
      </w:r>
      <w:r>
        <w:t xml:space="preserve"> en cas de :</w:t>
      </w:r>
    </w:p>
    <w:p w14:paraId="48B7158A" w14:textId="77777777" w:rsidR="00620E46" w:rsidRDefault="00620E46" w:rsidP="001F6B04">
      <w:pPr>
        <w:pStyle w:val="Commentaire"/>
      </w:pPr>
    </w:p>
    <w:p w14:paraId="32C22A79" w14:textId="77777777" w:rsidR="00620E46" w:rsidRDefault="00620E46" w:rsidP="00FE0A2B">
      <w:pPr>
        <w:pStyle w:val="Commentaire"/>
        <w:numPr>
          <w:ilvl w:val="0"/>
          <w:numId w:val="60"/>
        </w:numPr>
      </w:pPr>
      <w:r>
        <w:t>marchés de services de transport aérien de voyageurs;</w:t>
      </w:r>
    </w:p>
    <w:p w14:paraId="5DE4278A" w14:textId="77777777" w:rsidR="00620E46" w:rsidRDefault="00620E46" w:rsidP="001F6B04">
      <w:pPr>
        <w:pStyle w:val="Commentaire"/>
      </w:pPr>
    </w:p>
    <w:p w14:paraId="14CDD332" w14:textId="77777777" w:rsidR="00620E46" w:rsidRDefault="00620E46" w:rsidP="00FE0A2B">
      <w:pPr>
        <w:pStyle w:val="Commentaire"/>
        <w:numPr>
          <w:ilvl w:val="0"/>
          <w:numId w:val="61"/>
        </w:numPr>
      </w:pPr>
      <w:r>
        <w:t>marchés de fournitures ou de services qu'il s'impose de conclure:</w:t>
      </w:r>
    </w:p>
    <w:p w14:paraId="372BD485" w14:textId="77777777" w:rsidR="00620E46" w:rsidRDefault="00620E46" w:rsidP="001F6B04">
      <w:pPr>
        <w:pStyle w:val="Commentaire"/>
        <w:ind w:left="720"/>
      </w:pPr>
      <w:r>
        <w:t>a) avec d'autres Etats ou une organisation internationale;</w:t>
      </w:r>
    </w:p>
    <w:p w14:paraId="2784C45D" w14:textId="77777777" w:rsidR="00620E46" w:rsidRDefault="00620E46" w:rsidP="001F6B04">
      <w:pPr>
        <w:pStyle w:val="Commentaire"/>
        <w:ind w:left="720"/>
      </w:pPr>
      <w:r>
        <w:t>b) avec des fournisseurs ou des prestataires de services avec lesquels il faut nécessairement traiter et qui subordonnent l'acceptation du marché au versement d'avances;</w:t>
      </w:r>
    </w:p>
    <w:p w14:paraId="2B6DF9A8" w14:textId="77777777" w:rsidR="00620E46" w:rsidRDefault="00620E46" w:rsidP="001F6B04">
      <w:pPr>
        <w:pStyle w:val="Commentaire"/>
        <w:ind w:left="720"/>
      </w:pPr>
      <w:r>
        <w:t>c) avec un organisme d'approvisionnement ou de réparation constitué par des Etats;</w:t>
      </w:r>
    </w:p>
    <w:p w14:paraId="350F5BA7" w14:textId="77777777" w:rsidR="00620E46" w:rsidRDefault="00620E46" w:rsidP="001F6B04">
      <w:pPr>
        <w:pStyle w:val="Commentaire"/>
        <w:ind w:left="720"/>
      </w:pPr>
      <w:r>
        <w:t>d) dans le cadre de programmes de recherche, d'essai, d'étude, de mise au point, de développement ou de production financés en commun par plusieurs Etats ou organisations internationales;</w:t>
      </w:r>
    </w:p>
    <w:p w14:paraId="293BE34C" w14:textId="77777777" w:rsidR="00620E46" w:rsidRDefault="00620E46" w:rsidP="001F6B04">
      <w:pPr>
        <w:pStyle w:val="Commentaire"/>
        <w:ind w:left="720"/>
      </w:pPr>
    </w:p>
    <w:p w14:paraId="798B94FA" w14:textId="77777777" w:rsidR="00620E46" w:rsidRDefault="00620E46" w:rsidP="00FE0A2B">
      <w:pPr>
        <w:pStyle w:val="Commentaire"/>
        <w:numPr>
          <w:ilvl w:val="0"/>
          <w:numId w:val="62"/>
        </w:numPr>
      </w:pPr>
      <w:r>
        <w:t>marchés de fournitures ou de services qui, selon les usages, sont conclus sur la base d'un abonnement ou pour lesquels un paiement préalable est requis;</w:t>
      </w:r>
    </w:p>
    <w:p w14:paraId="7ADF27C3" w14:textId="77777777" w:rsidR="00620E46" w:rsidRDefault="00620E46" w:rsidP="001F6B04">
      <w:pPr>
        <w:pStyle w:val="Commentaire"/>
      </w:pPr>
    </w:p>
    <w:p w14:paraId="5E05683D" w14:textId="77777777" w:rsidR="00620E46" w:rsidRDefault="00620E46" w:rsidP="001F6B04">
      <w:pPr>
        <w:pStyle w:val="Commentaire"/>
      </w:pPr>
      <w:r>
        <w:rPr>
          <w:b/>
          <w:bCs/>
        </w:rPr>
        <w:t>˃ 20% mais ≤ 50%</w:t>
      </w:r>
      <w:r>
        <w:t xml:space="preserve"> en cas de :</w:t>
      </w:r>
    </w:p>
    <w:p w14:paraId="107CC481" w14:textId="77777777" w:rsidR="00620E46" w:rsidRDefault="00620E46" w:rsidP="001F6B04">
      <w:pPr>
        <w:pStyle w:val="Commentaire"/>
      </w:pPr>
    </w:p>
    <w:p w14:paraId="1D8B4243" w14:textId="77777777" w:rsidR="00620E46" w:rsidRDefault="00620E46" w:rsidP="001F6B04">
      <w:pPr>
        <w:pStyle w:val="Commentaire"/>
      </w:pPr>
      <w:r>
        <w:t>Marchés qui, par rapport à leur montant, nécessitent des investissements préalables de valeur considérable, tout en étant spécifiquement liés à leur exécution:</w:t>
      </w:r>
    </w:p>
    <w:p w14:paraId="0279BD11" w14:textId="77777777" w:rsidR="00620E46" w:rsidRDefault="00620E46" w:rsidP="001F6B04">
      <w:pPr>
        <w:pStyle w:val="Commentaire"/>
      </w:pPr>
      <w:r>
        <w:t>a) soit pour la réalisation de constructions ou installations;</w:t>
      </w:r>
    </w:p>
    <w:p w14:paraId="1356D58C" w14:textId="77777777" w:rsidR="00620E46" w:rsidRDefault="00620E46" w:rsidP="001F6B04">
      <w:pPr>
        <w:pStyle w:val="Commentaire"/>
      </w:pPr>
      <w:r>
        <w:t>b) soit pour l'achat de matériel, machines ou outillages;</w:t>
      </w:r>
    </w:p>
    <w:p w14:paraId="054B2153" w14:textId="77777777" w:rsidR="00620E46" w:rsidRDefault="00620E46" w:rsidP="001F6B04">
      <w:pPr>
        <w:pStyle w:val="Commentaire"/>
      </w:pPr>
      <w:r>
        <w:t>c) soit pour l'acquisition de brevets ou de licences de production ou de perfectionnement;</w:t>
      </w:r>
    </w:p>
    <w:p w14:paraId="2E4A1FE1" w14:textId="77777777" w:rsidR="00620E46" w:rsidRDefault="00620E46" w:rsidP="001F6B04">
      <w:pPr>
        <w:pStyle w:val="Commentaire"/>
      </w:pPr>
      <w:r>
        <w:t>d) soit pour les études, essais, mises au point ou réalisations de prototypes.</w:t>
      </w:r>
    </w:p>
  </w:comment>
  <w:comment w:id="123" w:author="Note au rédacteur" w:date="2025-02-04T13:47:00Z" w:initials="DMPA">
    <w:p w14:paraId="6CB5D373" w14:textId="77777777" w:rsidR="00620E46" w:rsidRDefault="00620E46" w:rsidP="001F6B04">
      <w:pPr>
        <w:pStyle w:val="Commentaire"/>
      </w:pPr>
      <w:r>
        <w:rPr>
          <w:rStyle w:val="Marquedecommentaire"/>
        </w:rPr>
        <w:annotationRef/>
      </w:r>
      <w:r>
        <w:t>Il est recommandé de compléter par «15».</w:t>
      </w:r>
    </w:p>
  </w:comment>
  <w:comment w:id="124" w:author="Note au rédacteur" w:date="2024-10-08T16:33:00Z" w:initials="NR">
    <w:p w14:paraId="167DE561" w14:textId="77777777" w:rsidR="00620E46" w:rsidRDefault="00620E4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25" w:author="Note au rédacteur" w:date="2024-10-08T16:34:00Z" w:initials="NR">
    <w:p w14:paraId="76D584CA" w14:textId="77777777" w:rsidR="00620E46" w:rsidRDefault="00620E46"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26" w:author="Note au rédacteur" w:date="2024-10-08T16:35:00Z" w:initials="NR">
    <w:p w14:paraId="78542F51" w14:textId="77777777" w:rsidR="00620E46" w:rsidRDefault="00620E46" w:rsidP="001F6B04">
      <w:pPr>
        <w:pStyle w:val="Commentaire"/>
      </w:pPr>
      <w:r>
        <w:rPr>
          <w:rStyle w:val="Marquedecommentaire"/>
        </w:rPr>
        <w:annotationRef/>
      </w:r>
      <w:r>
        <w:t>Conservez cette option uniquement si la durée du marché est indéterminée.</w:t>
      </w:r>
    </w:p>
  </w:comment>
  <w:comment w:id="127" w:author="Note au rédacteur" w:date="2024-10-08T16:35:00Z" w:initials="NR">
    <w:p w14:paraId="50A83308" w14:textId="77777777" w:rsidR="00620E46" w:rsidRDefault="00620E46" w:rsidP="001F6B04">
      <w:pPr>
        <w:pStyle w:val="Commentaire"/>
      </w:pPr>
      <w:r>
        <w:rPr>
          <w:rStyle w:val="Marquedecommentaire"/>
        </w:rPr>
        <w:annotationRef/>
      </w:r>
      <w:r>
        <w:t>Vous pouvez prévoir d’autres modalités d’imputation.</w:t>
      </w:r>
    </w:p>
  </w:comment>
  <w:comment w:id="128" w:author="Note au rédacteur" w:date="2025-02-04T13:47:00Z" w:initials="DMPA">
    <w:p w14:paraId="5FBA9671" w14:textId="77777777" w:rsidR="00620E46" w:rsidRDefault="00620E46" w:rsidP="00A35B47">
      <w:pPr>
        <w:pStyle w:val="Commentaire"/>
      </w:pPr>
      <w:r>
        <w:rPr>
          <w:rStyle w:val="Marquedecommentaire"/>
        </w:rPr>
        <w:annotationRef/>
      </w:r>
      <w:r>
        <w:t>Il est recommandé de compléter par «15».</w:t>
      </w:r>
    </w:p>
  </w:comment>
  <w:comment w:id="139" w:author="Note au rédacteur" w:date="2024-10-01T08:44:00Z" w:initials="NR">
    <w:p w14:paraId="2679B444" w14:textId="77777777" w:rsidR="00AC4CD2" w:rsidRDefault="00AC4CD2" w:rsidP="00AC4CD2">
      <w:pPr>
        <w:pStyle w:val="Commentaire"/>
      </w:pPr>
      <w:r>
        <w:rPr>
          <w:rStyle w:val="Marquedecommentaire"/>
        </w:rPr>
        <w:annotationRef/>
      </w:r>
      <w:r>
        <w:rPr>
          <w:b/>
          <w:bCs/>
        </w:rPr>
        <w:t>Qui signe ?</w:t>
      </w:r>
    </w:p>
    <w:p w14:paraId="26054E2D" w14:textId="77777777" w:rsidR="00AC4CD2" w:rsidRDefault="00AC4CD2" w:rsidP="00AC4CD2">
      <w:pPr>
        <w:pStyle w:val="Commentaire"/>
      </w:pPr>
      <w:r>
        <w:t>Veuillez consulter les règles internes de votre organisation afin de déterminer la personne ou l'autorité compétente pour approuver le cahier spécial des charges.</w:t>
      </w:r>
    </w:p>
    <w:p w14:paraId="3494D40A" w14:textId="77777777" w:rsidR="00AC4CD2" w:rsidRDefault="00AC4CD2" w:rsidP="00AC4CD2">
      <w:pPr>
        <w:pStyle w:val="Commentaire"/>
      </w:pPr>
    </w:p>
    <w:p w14:paraId="4C97463E" w14:textId="77777777" w:rsidR="00AC4CD2" w:rsidRDefault="00AC4CD2" w:rsidP="00AC4CD2">
      <w:pPr>
        <w:pStyle w:val="Commentaire"/>
      </w:pPr>
      <w:r>
        <w:t xml:space="preserve">Pour les agents du SPW, cette information se trouve </w:t>
      </w:r>
      <w:hyperlink r:id="rId36" w:history="1">
        <w:r w:rsidRPr="00F67B68">
          <w:rPr>
            <w:rStyle w:val="Lienhypertexte"/>
          </w:rPr>
          <w:t>ici</w:t>
        </w:r>
      </w:hyperlink>
      <w:r>
        <w:t>.</w:t>
      </w:r>
    </w:p>
  </w:comment>
  <w:comment w:id="140" w:author="Note au rédacteur " w:date="2025-02-12T10:06:00Z" w:initials="NR">
    <w:p w14:paraId="6B3E2F33" w14:textId="77777777" w:rsidR="001D6883" w:rsidRDefault="001D6883" w:rsidP="001D6883">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BA5A43F" w14:textId="77777777" w:rsidR="001D6883" w:rsidRDefault="001D6883" w:rsidP="001D6883">
      <w:pPr>
        <w:pStyle w:val="Commentaire"/>
      </w:pPr>
      <w:r>
        <w:t>De cette manière, le soumissionnaire peut utiliser la fonction de recherche CTRL+F afin de mieux prendre connaissance de vos exigences.</w:t>
      </w:r>
    </w:p>
    <w:p w14:paraId="2C9AF44E" w14:textId="77777777" w:rsidR="001D6883" w:rsidRDefault="001D6883" w:rsidP="001D6883">
      <w:pPr>
        <w:pStyle w:val="Commentaire"/>
      </w:pPr>
    </w:p>
    <w:p w14:paraId="2F55D89F" w14:textId="77777777" w:rsidR="001D6883" w:rsidRDefault="001D6883" w:rsidP="001D6883">
      <w:pPr>
        <w:pStyle w:val="Commentaire"/>
      </w:pPr>
      <w:r>
        <w:t>Pour ce faire : Fichier -&gt; Imprimer -&gt; Imprimante (menu déroulant) -&gt; Microsoft Print to pdf.</w:t>
      </w:r>
    </w:p>
  </w:comment>
  <w:comment w:id="146" w:author="Note au rédacteur" w:date="2023-02-02T14:25:00Z" w:initials="DMPA">
    <w:p w14:paraId="5137D5C3" w14:textId="0FD9DF6D" w:rsidR="0070530F" w:rsidRDefault="0070530F">
      <w:pPr>
        <w:pStyle w:val="Commentaire"/>
      </w:pPr>
      <w:r>
        <w:rPr>
          <w:rStyle w:val="Marquedecommentaire"/>
        </w:rPr>
        <w:annotationRef/>
      </w:r>
      <w:r w:rsidRPr="004F3CF4">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r>
        <w:rPr>
          <w:rFonts w:ascii="Segoe UI" w:hAnsi="Segoe UI" w:cs="Segoe UI"/>
          <w:color w:val="242424"/>
          <w:sz w:val="21"/>
          <w:szCs w:val="21"/>
          <w:shd w:val="clear" w:color="auto" w:fill="FFFFFF"/>
        </w:rPr>
        <w:t>.</w:t>
      </w:r>
    </w:p>
  </w:comment>
  <w:comment w:id="147" w:author="Note au rédacteur " w:date="2025-02-12T10:07:00Z" w:initials="NR">
    <w:p w14:paraId="19E0C28A" w14:textId="77777777" w:rsidR="002D4075" w:rsidRDefault="002D4075" w:rsidP="002D407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8" w:author="Note au rédacteur" w:date="2023-11-03T14:32:00Z" w:initials="NR">
    <w:p w14:paraId="0DC3DE51" w14:textId="65290FE8" w:rsidR="00090136" w:rsidRDefault="00090136" w:rsidP="0009013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0"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52"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53"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54"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56"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57" w:author="Note au rédacteur" w:date="2023-08-08T16:38:00Z" w:initials="DMPA">
    <w:p w14:paraId="3464F89A" w14:textId="77777777" w:rsidR="00245CB0" w:rsidRDefault="004B4538" w:rsidP="00245CB0">
      <w:pPr>
        <w:pStyle w:val="Commentaire"/>
      </w:pPr>
      <w:r>
        <w:rPr>
          <w:rStyle w:val="Marquedecommentaire"/>
        </w:rPr>
        <w:annotationRef/>
      </w:r>
      <w:r w:rsidR="00245CB0">
        <w:t xml:space="preserve">En cas d’offre papier (uniquement possible pour les exceptions prévues à l'art. </w:t>
      </w:r>
      <w:hyperlink r:id="rId37" w:anchor="531aba0a-bd72-483a-87a6-51c49c38d24f" w:history="1">
        <w:r w:rsidR="00245CB0" w:rsidRPr="00E046E5">
          <w:rPr>
            <w:rStyle w:val="Lienhypertexte"/>
          </w:rPr>
          <w:t>14 §2</w:t>
        </w:r>
      </w:hyperlink>
      <w:r w:rsidR="00245CB0">
        <w:t xml:space="preserve"> de la Loi MP), prévoyez un espace dédié pour que le soumissionnaire puisse signer, du type :</w:t>
      </w:r>
    </w:p>
    <w:p w14:paraId="20A2039D" w14:textId="77777777" w:rsidR="00245CB0" w:rsidRDefault="00245CB0" w:rsidP="00245CB0">
      <w:pPr>
        <w:pStyle w:val="Commentaire"/>
      </w:pPr>
      <w:r>
        <w:rPr>
          <w:b/>
          <w:bCs/>
        </w:rPr>
        <w:t>" Fait à ………….., le …./…./………….</w:t>
      </w:r>
    </w:p>
    <w:p w14:paraId="02716572" w14:textId="77777777" w:rsidR="00245CB0" w:rsidRDefault="00245CB0" w:rsidP="00245CB0">
      <w:pPr>
        <w:pStyle w:val="Commentaire"/>
      </w:pPr>
      <w:r>
        <w:rPr>
          <w:b/>
          <w:bCs/>
        </w:rPr>
        <w:t>Pour faire partie intégrante de l'offre.</w:t>
      </w:r>
    </w:p>
    <w:p w14:paraId="31D0FB6F" w14:textId="77777777" w:rsidR="00245CB0" w:rsidRDefault="00245CB0" w:rsidP="00245CB0">
      <w:pPr>
        <w:pStyle w:val="Commentaire"/>
      </w:pPr>
      <w:r>
        <w:rPr>
          <w:b/>
          <w:bCs/>
        </w:rPr>
        <w:t>Le soumissionnaire : ………………."</w:t>
      </w:r>
    </w:p>
  </w:comment>
  <w:comment w:id="160" w:author="Note au rédacteur " w:date="2025-02-12T10:08:00Z" w:initials="NR">
    <w:p w14:paraId="5171D2B0" w14:textId="77777777" w:rsidR="001546EB" w:rsidRDefault="000F2F50" w:rsidP="001546EB">
      <w:pPr>
        <w:pStyle w:val="Commentaire"/>
      </w:pPr>
      <w:r>
        <w:rPr>
          <w:rStyle w:val="Marquedecommentaire"/>
        </w:rPr>
        <w:annotationRef/>
      </w:r>
      <w:r w:rsidR="001546EB">
        <w:t xml:space="preserve">Veillez à réaliser un inventaire complet et précis afin que les soumissionnaires puissent remettre une offre correspondant à votre besoin. </w:t>
      </w:r>
    </w:p>
    <w:p w14:paraId="16AC8833" w14:textId="77777777" w:rsidR="001546EB" w:rsidRDefault="001546EB" w:rsidP="001546EB">
      <w:pPr>
        <w:pStyle w:val="Commentaire"/>
      </w:pPr>
    </w:p>
    <w:p w14:paraId="73F1D355" w14:textId="77777777" w:rsidR="001546EB" w:rsidRDefault="001546EB" w:rsidP="001546EB">
      <w:pPr>
        <w:pStyle w:val="Commentaire"/>
      </w:pPr>
      <w:r>
        <w:t>Pour faciliter le travail des soumissionnaires, veillez à créer une copie de l’inventaire sous format éditable (Word, Excel) et joignez-le aux documents de marché sur e-Procurement.</w:t>
      </w:r>
    </w:p>
    <w:p w14:paraId="1F4556AC" w14:textId="77777777" w:rsidR="001546EB" w:rsidRDefault="001546EB" w:rsidP="001546EB">
      <w:pPr>
        <w:pStyle w:val="Commentaire"/>
      </w:pPr>
    </w:p>
    <w:p w14:paraId="421AC273" w14:textId="77777777" w:rsidR="001546EB" w:rsidRDefault="001546EB" w:rsidP="001546EB">
      <w:pPr>
        <w:pStyle w:val="Commentaire"/>
      </w:pPr>
    </w:p>
    <w:p w14:paraId="17A297F0" w14:textId="77777777" w:rsidR="001546EB" w:rsidRDefault="001546EB" w:rsidP="001546EB">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3AB83B7" w14:textId="77777777" w:rsidR="001546EB" w:rsidRDefault="001546EB" w:rsidP="001546EB">
      <w:pPr>
        <w:pStyle w:val="Commentaire"/>
      </w:pPr>
    </w:p>
    <w:p w14:paraId="5F46DDD9" w14:textId="77777777" w:rsidR="001546EB" w:rsidRDefault="001546EB" w:rsidP="001546EB">
      <w:pPr>
        <w:pStyle w:val="Commentaire"/>
      </w:pPr>
      <w:r>
        <w:t>Veillez dès lors à adapter les annexes à l’offre que vous exigez en supprimant la mention relative à l’inventaire.</w:t>
      </w:r>
    </w:p>
  </w:comment>
  <w:comment w:id="161" w:author="Note au rédacteur" w:date="2023-11-16T10:48:00Z" w:initials="DMPA">
    <w:p w14:paraId="734E8F8B" w14:textId="01DE4033"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2" w:author="Note au rédacteur" w:date="2023-11-16T10:48:00Z" w:initials="DMPA">
    <w:p w14:paraId="7201D55B" w14:textId="77777777" w:rsidR="00A83942" w:rsidRDefault="00193719" w:rsidP="00A83942">
      <w:pPr>
        <w:pStyle w:val="Commentaire"/>
      </w:pPr>
      <w:r>
        <w:rPr>
          <w:rStyle w:val="Marquedecommentaire"/>
        </w:rPr>
        <w:annotationRef/>
      </w:r>
      <w:r w:rsidR="00A83942">
        <w:t xml:space="preserve">En cas d’offre papier (uniquement possible pour les exceptions prévues à l'art. </w:t>
      </w:r>
      <w:hyperlink r:id="rId38" w:anchor="531aba0a-bd72-483a-87a6-51c49c38d24f" w:history="1">
        <w:r w:rsidR="00A83942" w:rsidRPr="00376DAD">
          <w:rPr>
            <w:rStyle w:val="Lienhypertexte"/>
          </w:rPr>
          <w:t>14 §2</w:t>
        </w:r>
      </w:hyperlink>
      <w:r w:rsidR="00A83942">
        <w:t xml:space="preserve"> de la Loi MP), prévoyez un espace dédié pour que le soumissionnaire puisse signer, du type :</w:t>
      </w:r>
    </w:p>
    <w:p w14:paraId="4B630070" w14:textId="77777777" w:rsidR="00A83942" w:rsidRDefault="00A83942" w:rsidP="00A83942">
      <w:pPr>
        <w:pStyle w:val="Commentaire"/>
      </w:pPr>
      <w:r>
        <w:rPr>
          <w:b/>
          <w:bCs/>
        </w:rPr>
        <w:t>" Fait à ………….., le …./…./………….</w:t>
      </w:r>
    </w:p>
    <w:p w14:paraId="3014B69C" w14:textId="77777777" w:rsidR="00A83942" w:rsidRDefault="00A83942" w:rsidP="00A83942">
      <w:pPr>
        <w:pStyle w:val="Commentaire"/>
      </w:pPr>
      <w:r>
        <w:rPr>
          <w:b/>
          <w:bCs/>
        </w:rPr>
        <w:t>Pour faire partie intégrante de l'offre.</w:t>
      </w:r>
    </w:p>
    <w:p w14:paraId="42A9A4FD" w14:textId="77777777" w:rsidR="00A83942" w:rsidRDefault="00A83942" w:rsidP="00A83942">
      <w:pPr>
        <w:pStyle w:val="Commentaire"/>
      </w:pPr>
      <w:r>
        <w:rPr>
          <w:b/>
          <w:bCs/>
        </w:rPr>
        <w:t>Le soumissionnaire : ………………."</w:t>
      </w:r>
    </w:p>
  </w:comment>
  <w:comment w:id="165" w:author="Note au rédacteur" w:date="2022-11-07T15:01:00Z" w:initials="DMPA">
    <w:p w14:paraId="27972C4E" w14:textId="2975AE92" w:rsidR="00EA65D0" w:rsidRDefault="00EA65D0">
      <w:pPr>
        <w:pStyle w:val="Commentaire"/>
      </w:pPr>
      <w:r w:rsidRPr="00B10AE2">
        <w:rPr>
          <w:rStyle w:val="Marquedecommentaire"/>
        </w:rPr>
        <w:annotationRef/>
      </w:r>
      <w:bookmarkStart w:id="166"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66"/>
    </w:p>
  </w:comment>
  <w:comment w:id="168" w:author="Note au rédacteur " w:date="2025-02-10T09:05:00Z" w:initials="NR">
    <w:p w14:paraId="6909E0D2" w14:textId="77777777" w:rsidR="004A75FA" w:rsidRDefault="007874BA" w:rsidP="004A75FA">
      <w:pPr>
        <w:pStyle w:val="Commentaire"/>
      </w:pPr>
      <w:r>
        <w:rPr>
          <w:rStyle w:val="Marquedecommentaire"/>
        </w:rPr>
        <w:annotationRef/>
      </w:r>
      <w:r w:rsidR="004A75FA">
        <w:t>Supprimez ce passage uniquement si vous avez choisi l’option 1 (aucun traitement de données à caractère personnel) ci-dessus au point «données à caractère personnel»</w:t>
      </w:r>
    </w:p>
  </w:comment>
  <w:comment w:id="169" w:author="Note au rédacteur" w:date="2023-11-16T11:01:00Z" w:initials="DMPA">
    <w:p w14:paraId="72AFF5A6" w14:textId="05BFEBB3"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72" w:author="Note au rédacteur" w:date="2023-08-28T10:58:00Z" w:initials="DMPA">
    <w:p w14:paraId="29514BEE" w14:textId="77777777" w:rsidR="00901E85" w:rsidRDefault="00901E85" w:rsidP="00901E8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3"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39"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6"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180" w:author="Note au rédacteur" w:date="2025-02-06T16:43:00Z" w:initials="DMPA">
    <w:p w14:paraId="33118CBF" w14:textId="77777777" w:rsidR="00443C3C" w:rsidRDefault="00443C3C" w:rsidP="00443C3C">
      <w:pPr>
        <w:pStyle w:val="Commentaire"/>
      </w:pPr>
      <w:r>
        <w:rPr>
          <w:rStyle w:val="Marquedecommentaire"/>
        </w:rPr>
        <w:annotationRef/>
      </w:r>
      <w:r>
        <w:t>Clause à adapter selon votre organisation interne si vous ne faites pas partie du SPW.</w:t>
      </w:r>
    </w:p>
  </w:comment>
  <w:comment w:id="182" w:author="Note au rédacteur" w:date="2025-02-04T10:23:00Z" w:initials="DMPA">
    <w:p w14:paraId="62B06656" w14:textId="77777777" w:rsidR="00443C3C" w:rsidRDefault="00443C3C" w:rsidP="00443C3C">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452DE31" w14:textId="77777777" w:rsidR="00443C3C" w:rsidRDefault="00443C3C" w:rsidP="00443C3C">
      <w:pPr>
        <w:pStyle w:val="Commentaire"/>
      </w:pPr>
    </w:p>
    <w:p w14:paraId="1A22B553" w14:textId="77777777" w:rsidR="00443C3C" w:rsidRDefault="00443C3C" w:rsidP="00443C3C">
      <w:pPr>
        <w:pStyle w:val="Commentaire"/>
      </w:pPr>
      <w:r>
        <w:t>Cette convention est disponible sur le portail des marchés publics (menu déroulant «canevas de cahiers des charges», dans la colonne «documents annexes»)</w:t>
      </w:r>
    </w:p>
    <w:p w14:paraId="4092FB7B" w14:textId="77777777" w:rsidR="00443C3C" w:rsidRDefault="00443C3C" w:rsidP="00443C3C">
      <w:pPr>
        <w:pStyle w:val="Commentaire"/>
      </w:pPr>
    </w:p>
    <w:p w14:paraId="6E811C23" w14:textId="77777777" w:rsidR="00443C3C" w:rsidRDefault="00443C3C" w:rsidP="00443C3C">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1" w:author="Note au rédacteur" w:date="2025-02-04T10:17:00Z" w:initials="DMPA">
    <w:p w14:paraId="7678A0A5" w14:textId="16F814F0" w:rsidR="00443C3C" w:rsidRDefault="00443C3C" w:rsidP="00443C3C">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CB7DBDF" w14:textId="77777777" w:rsidR="00443C3C" w:rsidRDefault="00443C3C" w:rsidP="00443C3C">
      <w:pPr>
        <w:pStyle w:val="Commentaire"/>
      </w:pPr>
    </w:p>
    <w:p w14:paraId="047AC338" w14:textId="77777777" w:rsidR="00443C3C" w:rsidRDefault="00443C3C" w:rsidP="00443C3C">
      <w:pPr>
        <w:pStyle w:val="Commentaire"/>
      </w:pPr>
      <w:r>
        <w:t xml:space="preserve">Déterminez les documents à remettre (et les modalités de signature attendues ou non) par le soumissionnaire. </w:t>
      </w:r>
    </w:p>
    <w:p w14:paraId="74A00093" w14:textId="77777777" w:rsidR="00443C3C" w:rsidRDefault="00443C3C" w:rsidP="00443C3C">
      <w:pPr>
        <w:pStyle w:val="Commentaire"/>
      </w:pPr>
    </w:p>
    <w:p w14:paraId="2E8DA5B4" w14:textId="77777777" w:rsidR="00443C3C" w:rsidRDefault="00443C3C" w:rsidP="00443C3C">
      <w:pPr>
        <w:pStyle w:val="Commentaire"/>
      </w:pPr>
      <w:r>
        <w:t>Consultez votre correspondant données personnelles (</w:t>
      </w:r>
      <w:hyperlink r:id="rId40" w:history="1">
        <w:r w:rsidRPr="00283305">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86" w:author="Note au rédacteur" w:date="2025-02-04T10:23:00Z" w:initials="DMPA">
    <w:p w14:paraId="69BC3746" w14:textId="77777777" w:rsidR="00443C3C" w:rsidRDefault="00443C3C" w:rsidP="00443C3C">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74A15DF4" w14:textId="77777777" w:rsidR="00443C3C" w:rsidRDefault="00443C3C" w:rsidP="00443C3C">
      <w:pPr>
        <w:pStyle w:val="Commentaire"/>
      </w:pPr>
    </w:p>
    <w:p w14:paraId="1B978593" w14:textId="77777777" w:rsidR="00443C3C" w:rsidRDefault="00443C3C" w:rsidP="00443C3C">
      <w:pPr>
        <w:pStyle w:val="Commentaire"/>
      </w:pPr>
      <w:r>
        <w:t>Ces clauses contractuelles types sont disponibles sur le portail des marchés publics (menu déroulant «canevas de cahiers des charges», dans la colonne «documents annexes»)</w:t>
      </w:r>
    </w:p>
  </w:comment>
  <w:comment w:id="183" w:author="Note au rédacteur" w:date="2025-02-04T11:13:00Z" w:initials="DMPA">
    <w:p w14:paraId="1EEC249B" w14:textId="6F9E9D24" w:rsidR="00443C3C" w:rsidRDefault="00443C3C" w:rsidP="00443C3C">
      <w:pPr>
        <w:pStyle w:val="Commentaire"/>
      </w:pPr>
      <w:r>
        <w:rPr>
          <w:rStyle w:val="Marquedecommentaire"/>
        </w:rPr>
        <w:annotationRef/>
      </w:r>
      <w:r>
        <w:t>Reportez ici le choix que vous avez fait ci-dessus sous la section «Données à caractère personnel».</w:t>
      </w:r>
    </w:p>
  </w:comment>
  <w:comment w:id="193" w:author="Note au rédacteur" w:date="2025-02-04T11:23:00Z" w:initials="DMPA">
    <w:p w14:paraId="2E06FC0C" w14:textId="77777777" w:rsidR="00443C3C" w:rsidRDefault="00443C3C" w:rsidP="00443C3C">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D002622" w14:textId="77777777" w:rsidR="00443C3C" w:rsidRDefault="00443C3C" w:rsidP="00443C3C">
      <w:pPr>
        <w:pStyle w:val="Commentaire"/>
      </w:pPr>
    </w:p>
    <w:p w14:paraId="70E3A1E8" w14:textId="77777777" w:rsidR="00443C3C" w:rsidRDefault="00443C3C" w:rsidP="00443C3C">
      <w:pPr>
        <w:pStyle w:val="Commentaire"/>
      </w:pPr>
      <w:r>
        <w:rPr>
          <w:color w:val="000000"/>
        </w:rPr>
        <w:t xml:space="preserve">Consultez votre CPD </w:t>
      </w:r>
      <w:r>
        <w:t>(</w:t>
      </w:r>
      <w:hyperlink r:id="rId41" w:history="1">
        <w:r w:rsidRPr="000532EA">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196" w:author="Note au rédacteur" w:date="2022-11-10T13:41:00Z" w:initials="DMPA">
    <w:p w14:paraId="0897F127" w14:textId="18D00586"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97"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9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420AD4EB" w15:done="0"/>
  <w15:commentEx w15:paraId="68AF4BB4" w15:done="0"/>
  <w15:commentEx w15:paraId="1AF2FF6A"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35FC6CF8" w15:done="0"/>
  <w15:commentEx w15:paraId="62B02F02" w15:done="0"/>
  <w15:commentEx w15:paraId="74CFDF62" w15:done="0"/>
  <w15:commentEx w15:paraId="2BD249FD" w15:done="0"/>
  <w15:commentEx w15:paraId="4D9607BA" w15:done="0"/>
  <w15:commentEx w15:paraId="228521E0" w15:done="0"/>
  <w15:commentEx w15:paraId="695E0B9F" w15:done="0"/>
  <w15:commentEx w15:paraId="67B97213" w15:done="0"/>
  <w15:commentEx w15:paraId="7E21F4FE" w15:done="0"/>
  <w15:commentEx w15:paraId="147E77A8" w15:done="0"/>
  <w15:commentEx w15:paraId="26256938" w15:done="0"/>
  <w15:commentEx w15:paraId="3A31C182" w15:done="0"/>
  <w15:commentEx w15:paraId="08567CC4" w15:done="0"/>
  <w15:commentEx w15:paraId="2826A587" w15:done="0"/>
  <w15:commentEx w15:paraId="6DA8F612" w15:done="0"/>
  <w15:commentEx w15:paraId="05F4FC11" w15:done="0"/>
  <w15:commentEx w15:paraId="7DA4F13C" w15:done="0"/>
  <w15:commentEx w15:paraId="26898C06" w15:done="0"/>
  <w15:commentEx w15:paraId="05CD9342" w15:done="0"/>
  <w15:commentEx w15:paraId="7326B751" w15:done="0"/>
  <w15:commentEx w15:paraId="383C5DA8" w15:done="0"/>
  <w15:commentEx w15:paraId="65F3597D" w15:done="0"/>
  <w15:commentEx w15:paraId="1A0A8C27" w15:done="0"/>
  <w15:commentEx w15:paraId="21F624C0" w15:done="0"/>
  <w15:commentEx w15:paraId="1663EA4F" w15:done="0"/>
  <w15:commentEx w15:paraId="19EEAA01" w15:done="0"/>
  <w15:commentEx w15:paraId="1EF1C1F1" w15:done="0"/>
  <w15:commentEx w15:paraId="3BAA1075" w15:done="0"/>
  <w15:commentEx w15:paraId="0C20CCC4" w15:done="0"/>
  <w15:commentEx w15:paraId="6310C538" w15:done="0"/>
  <w15:commentEx w15:paraId="56872E70" w15:done="0"/>
  <w15:commentEx w15:paraId="70A1AA34" w15:done="0"/>
  <w15:commentEx w15:paraId="414FEE74" w15:done="0"/>
  <w15:commentEx w15:paraId="7714035F" w15:done="0"/>
  <w15:commentEx w15:paraId="68B37524" w15:done="0"/>
  <w15:commentEx w15:paraId="21F93A55" w15:done="0"/>
  <w15:commentEx w15:paraId="5D7860F5" w15:done="0"/>
  <w15:commentEx w15:paraId="2BAEB900" w15:done="0"/>
  <w15:commentEx w15:paraId="2331CB51" w15:done="0"/>
  <w15:commentEx w15:paraId="33FA00A7" w15:done="0"/>
  <w15:commentEx w15:paraId="73B035C2" w15:done="0"/>
  <w15:commentEx w15:paraId="5C6F3386" w15:done="0"/>
  <w15:commentEx w15:paraId="5F027D84" w15:done="0"/>
  <w15:commentEx w15:paraId="7D96089E" w15:done="0"/>
  <w15:commentEx w15:paraId="7FD5832A" w15:done="0"/>
  <w15:commentEx w15:paraId="3D15E682" w15:done="0"/>
  <w15:commentEx w15:paraId="0C38D3A2" w15:done="0"/>
  <w15:commentEx w15:paraId="7B1BAF7C" w15:done="0"/>
  <w15:commentEx w15:paraId="64B74190" w15:done="0"/>
  <w15:commentEx w15:paraId="2E4A1FE1" w15:done="0"/>
  <w15:commentEx w15:paraId="6CB5D373" w15:done="0"/>
  <w15:commentEx w15:paraId="167DE561" w15:done="0"/>
  <w15:commentEx w15:paraId="76D584CA" w15:done="0"/>
  <w15:commentEx w15:paraId="78542F51" w15:done="0"/>
  <w15:commentEx w15:paraId="50A83308" w15:done="0"/>
  <w15:commentEx w15:paraId="5FBA9671" w15:done="0"/>
  <w15:commentEx w15:paraId="4C97463E" w15:done="0"/>
  <w15:commentEx w15:paraId="2F55D89F" w15:done="0"/>
  <w15:commentEx w15:paraId="5137D5C3" w15:done="0"/>
  <w15:commentEx w15:paraId="19E0C28A" w15:done="0"/>
  <w15:commentEx w15:paraId="0DC3DE51" w15:done="0"/>
  <w15:commentEx w15:paraId="2077E429" w15:done="0"/>
  <w15:commentEx w15:paraId="6BCAA779" w15:done="0"/>
  <w15:commentEx w15:paraId="4DC9E5A8" w15:done="0"/>
  <w15:commentEx w15:paraId="438B2E30" w15:done="0"/>
  <w15:commentEx w15:paraId="4D77B7AF" w15:done="0"/>
  <w15:commentEx w15:paraId="31D0FB6F" w15:done="0"/>
  <w15:commentEx w15:paraId="5F46DDD9" w15:done="0"/>
  <w15:commentEx w15:paraId="734E8F8B" w15:done="0"/>
  <w15:commentEx w15:paraId="42A9A4FD" w15:done="0"/>
  <w15:commentEx w15:paraId="27972C4E" w15:done="0"/>
  <w15:commentEx w15:paraId="6909E0D2" w15:done="0"/>
  <w15:commentEx w15:paraId="72AFF5A6" w15:done="0"/>
  <w15:commentEx w15:paraId="29514BEE" w15:done="0"/>
  <w15:commentEx w15:paraId="784D3A61" w15:done="0"/>
  <w15:commentEx w15:paraId="73F2B316" w15:done="0"/>
  <w15:commentEx w15:paraId="33118CBF" w15:done="0"/>
  <w15:commentEx w15:paraId="6E811C23" w15:done="0"/>
  <w15:commentEx w15:paraId="2E8DA5B4" w15:done="0"/>
  <w15:commentEx w15:paraId="1B978593" w15:done="0"/>
  <w15:commentEx w15:paraId="1EEC249B" w15:done="0"/>
  <w15:commentEx w15:paraId="70E3A1E8"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FD" w16cex:dateUtc="2024-09-18T13:01: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9D9F5E1" w16cex:dateUtc="2024-04-29T08:33:00Z"/>
  <w16cex:commentExtensible w16cex:durableId="2A02B52D" w16cex:dateUtc="2024-05-30T06:19:00Z"/>
  <w16cex:commentExtensible w16cex:durableId="26EFBBEB" w16cex:dateUtc="2022-10-11T07:54: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455F" w16cex:dateUtc="2023-02-02T13:21:00Z"/>
  <w16cex:commentExtensible w16cex:durableId="27139612" w16cex:dateUtc="2022-11-07T13:34:00Z"/>
  <w16cex:commentExtensible w16cex:durableId="27864578" w16cex:dateUtc="2023-02-02T13:21:00Z"/>
  <w16cex:commentExtensible w16cex:durableId="2A082851" w16cex:dateUtc="2024-06-03T09:22: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59" w16cex:dateUtc="2024-05-30T06:54:00Z"/>
  <w16cex:commentExtensible w16cex:durableId="28E0C661" w16cex:dateUtc="2023-10-23T08:16:00Z"/>
  <w16cex:commentExtensible w16cex:durableId="278645F8" w16cex:dateUtc="2023-02-02T13:23:00Z"/>
  <w16cex:commentExtensible w16cex:durableId="27864609" w16cex:dateUtc="2023-02-02T13:24:00Z"/>
  <w16cex:commentExtensible w16cex:durableId="2786461D" w16cex:dateUtc="2023-02-02T13:2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325" w16cex:dateUtc="2023-01-10T08:49:00Z"/>
  <w16cex:commentExtensible w16cex:durableId="2767B28C" w16cex:dateUtc="2023-01-10T08:46: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381ECB8F" w16cex:dateUtc="2025-02-12T09:06:00Z"/>
  <w16cex:commentExtensible w16cex:durableId="27864642" w16cex:dateUtc="2023-02-02T13:25:00Z"/>
  <w16cex:commentExtensible w16cex:durableId="5D8032AA" w16cex:dateUtc="2025-02-12T09:07:00Z"/>
  <w16cex:commentExtensible w16cex:durableId="29006F78" w16cex:dateUtc="2023-11-16T09:37: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9006FE9" w16cex:dateUtc="2023-11-16T09:39:00Z"/>
  <w16cex:commentExtensible w16cex:durableId="29006FEA" w16cex:dateUtc="2023-11-16T09:39:00Z"/>
  <w16cex:commentExtensible w16cex:durableId="588831B5" w16cex:dateUtc="2025-02-12T09:08:00Z"/>
  <w16cex:commentExtensible w16cex:durableId="2900735C" w16cex:dateUtc="2023-11-16T09:54:00Z"/>
  <w16cex:commentExtensible w16cex:durableId="2900735D" w16cex:dateUtc="2023-11-16T09:54:00Z"/>
  <w16cex:commentExtensible w16cex:durableId="27139C59" w16cex:dateUtc="2022-11-07T14:01:00Z"/>
  <w16cex:commentExtensible w16cex:durableId="3B61081B" w16cex:dateUtc="2025-02-10T08:05:00Z"/>
  <w16cex:commentExtensible w16cex:durableId="29007511" w16cex:dateUtc="2023-11-16T10:01:00Z"/>
  <w16cex:commentExtensible w16cex:durableId="2896FC39" w16cex:dateUtc="2023-08-28T08:58:00Z"/>
  <w16cex:commentExtensible w16cex:durableId="28B6A592" w16cex:dateUtc="2023-09-21T09:20:00Z"/>
  <w16cex:commentExtensible w16cex:durableId="29007923"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420AD4EB" w16cid:durableId="2AC4CF03"/>
  <w16cid:commentId w16cid:paraId="68AF4BB4" w16cid:durableId="29E497CC"/>
  <w16cid:commentId w16cid:paraId="1AF2FF6A" w16cid:durableId="2A9569FD"/>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35FC6CF8" w16cid:durableId="29D9F5E1"/>
  <w16cid:commentId w16cid:paraId="62B02F02" w16cid:durableId="2A02B52D"/>
  <w16cid:commentId w16cid:paraId="74CFDF62" w16cid:durableId="26EFBBEB"/>
  <w16cid:commentId w16cid:paraId="2BD249FD" w16cid:durableId="2AB8C897"/>
  <w16cid:commentId w16cid:paraId="4D9607BA" w16cid:durableId="29D9FB7C"/>
  <w16cid:commentId w16cid:paraId="228521E0" w16cid:durableId="275D3A70"/>
  <w16cid:commentId w16cid:paraId="695E0B9F" w16cid:durableId="2786455F"/>
  <w16cid:commentId w16cid:paraId="67B97213" w16cid:durableId="27139612"/>
  <w16cid:commentId w16cid:paraId="7E21F4FE" w16cid:durableId="27864578"/>
  <w16cid:commentId w16cid:paraId="147E77A8" w16cid:durableId="2A082851"/>
  <w16cid:commentId w16cid:paraId="26256938" w16cid:durableId="28FDD1C0"/>
  <w16cid:commentId w16cid:paraId="3A31C182" w16cid:durableId="2A02B6AE"/>
  <w16cid:commentId w16cid:paraId="08567CC4" w16cid:durableId="278645A6"/>
  <w16cid:commentId w16cid:paraId="2826A587" w16cid:durableId="28C7A4AD"/>
  <w16cid:commentId w16cid:paraId="6DA8F612" w16cid:durableId="2AC4ECE3"/>
  <w16cid:commentId w16cid:paraId="05F4FC11" w16cid:durableId="2AC4EC24"/>
  <w16cid:commentId w16cid:paraId="7DA4F13C" w16cid:durableId="2AC2073B"/>
  <w16cid:commentId w16cid:paraId="26898C06" w16cid:durableId="29E33DB0"/>
  <w16cid:commentId w16cid:paraId="05CD9342" w16cid:durableId="29E33DAF"/>
  <w16cid:commentId w16cid:paraId="7326B751" w16cid:durableId="2A02B785"/>
  <w16cid:commentId w16cid:paraId="383C5DA8" w16cid:durableId="4B0E1DA7"/>
  <w16cid:commentId w16cid:paraId="65F3597D" w16cid:durableId="28F78670"/>
  <w16cid:commentId w16cid:paraId="1A0A8C27" w16cid:durableId="29E61881"/>
  <w16cid:commentId w16cid:paraId="21F624C0" w16cid:durableId="28FDDA95"/>
  <w16cid:commentId w16cid:paraId="1663EA4F" w16cid:durableId="272207FF"/>
  <w16cid:commentId w16cid:paraId="19EEAA01" w16cid:durableId="77CCCED6"/>
  <w16cid:commentId w16cid:paraId="1EF1C1F1" w16cid:durableId="152F4C8F"/>
  <w16cid:commentId w16cid:paraId="3BAA1075" w16cid:durableId="4B4B95CD"/>
  <w16cid:commentId w16cid:paraId="0C20CCC4" w16cid:durableId="796C0A34"/>
  <w16cid:commentId w16cid:paraId="6310C538" w16cid:durableId="2A02BD59"/>
  <w16cid:commentId w16cid:paraId="56872E70" w16cid:durableId="28E0C661"/>
  <w16cid:commentId w16cid:paraId="70A1AA34" w16cid:durableId="278645F8"/>
  <w16cid:commentId w16cid:paraId="414FEE74" w16cid:durableId="27864609"/>
  <w16cid:commentId w16cid:paraId="7714035F" w16cid:durableId="2786461D"/>
  <w16cid:commentId w16cid:paraId="68B37524" w16cid:durableId="2721F181"/>
  <w16cid:commentId w16cid:paraId="21F93A55" w16cid:durableId="2AB8AE09"/>
  <w16cid:commentId w16cid:paraId="5D7860F5" w16cid:durableId="2AB8AE75"/>
  <w16cid:commentId w16cid:paraId="2BAEB900" w16cid:durableId="2767B325"/>
  <w16cid:commentId w16cid:paraId="2331CB51" w16cid:durableId="2767B28C"/>
  <w16cid:commentId w16cid:paraId="33FA00A7" w16cid:durableId="65562A62"/>
  <w16cid:commentId w16cid:paraId="73B035C2" w16cid:durableId="3A638971"/>
  <w16cid:commentId w16cid:paraId="5C6F3386" w16cid:durableId="693CC069"/>
  <w16cid:commentId w16cid:paraId="5F027D84" w16cid:durableId="62C1F930"/>
  <w16cid:commentId w16cid:paraId="7D96089E" w16cid:durableId="2AAFE545"/>
  <w16cid:commentId w16cid:paraId="7FD5832A" w16cid:durableId="2AAFE544"/>
  <w16cid:commentId w16cid:paraId="3D15E682" w16cid:durableId="2AAFE543"/>
  <w16cid:commentId w16cid:paraId="0C38D3A2" w16cid:durableId="2AAFE5A3"/>
  <w16cid:commentId w16cid:paraId="7B1BAF7C" w16cid:durableId="30B89431"/>
  <w16cid:commentId w16cid:paraId="64B74190" w16cid:durableId="4A1F36D7"/>
  <w16cid:commentId w16cid:paraId="2E4A1FE1" w16cid:durableId="1431A7E3"/>
  <w16cid:commentId w16cid:paraId="6CB5D373" w16cid:durableId="4CB05A6E"/>
  <w16cid:commentId w16cid:paraId="167DE561" w16cid:durableId="1DBC5A59"/>
  <w16cid:commentId w16cid:paraId="76D584CA" w16cid:durableId="3D5BEA57"/>
  <w16cid:commentId w16cid:paraId="78542F51" w16cid:durableId="05B1DEC7"/>
  <w16cid:commentId w16cid:paraId="50A83308" w16cid:durableId="74EFC188"/>
  <w16cid:commentId w16cid:paraId="5FBA9671" w16cid:durableId="23D16DAB"/>
  <w16cid:commentId w16cid:paraId="4C97463E" w16cid:durableId="2AA635A1"/>
  <w16cid:commentId w16cid:paraId="2F55D89F" w16cid:durableId="381ECB8F"/>
  <w16cid:commentId w16cid:paraId="5137D5C3" w16cid:durableId="27864642"/>
  <w16cid:commentId w16cid:paraId="19E0C28A" w16cid:durableId="5D8032AA"/>
  <w16cid:commentId w16cid:paraId="0DC3DE51" w16cid:durableId="29006F78"/>
  <w16cid:commentId w16cid:paraId="2077E429" w16cid:durableId="2A02BE3C"/>
  <w16cid:commentId w16cid:paraId="6BCAA779" w16cid:durableId="29E4845B"/>
  <w16cid:commentId w16cid:paraId="4DC9E5A8" w16cid:durableId="2A02BED1"/>
  <w16cid:commentId w16cid:paraId="438B2E30" w16cid:durableId="29006FE7"/>
  <w16cid:commentId w16cid:paraId="4D77B7AF" w16cid:durableId="29006FE9"/>
  <w16cid:commentId w16cid:paraId="31D0FB6F" w16cid:durableId="29006FEA"/>
  <w16cid:commentId w16cid:paraId="5F46DDD9" w16cid:durableId="588831B5"/>
  <w16cid:commentId w16cid:paraId="734E8F8B" w16cid:durableId="2900735C"/>
  <w16cid:commentId w16cid:paraId="42A9A4FD" w16cid:durableId="2900735D"/>
  <w16cid:commentId w16cid:paraId="27972C4E" w16cid:durableId="27139C59"/>
  <w16cid:commentId w16cid:paraId="6909E0D2" w16cid:durableId="3B61081B"/>
  <w16cid:commentId w16cid:paraId="72AFF5A6" w16cid:durableId="29007511"/>
  <w16cid:commentId w16cid:paraId="29514BEE" w16cid:durableId="2896FC39"/>
  <w16cid:commentId w16cid:paraId="784D3A61" w16cid:durableId="28B6A592"/>
  <w16cid:commentId w16cid:paraId="73F2B316" w16cid:durableId="29007923"/>
  <w16cid:commentId w16cid:paraId="33118CBF" w16cid:durableId="0846A577"/>
  <w16cid:commentId w16cid:paraId="6E811C23" w16cid:durableId="1151D203"/>
  <w16cid:commentId w16cid:paraId="2E8DA5B4" w16cid:durableId="7A0FAC30"/>
  <w16cid:commentId w16cid:paraId="1B978593" w16cid:durableId="28C25A25"/>
  <w16cid:commentId w16cid:paraId="1EEC249B" w16cid:durableId="0C257945"/>
  <w16cid:commentId w16cid:paraId="70E3A1E8" w16cid:durableId="1F9385B6"/>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A408" w14:textId="77777777" w:rsidR="00EA609B" w:rsidRDefault="00EA609B" w:rsidP="00602B73">
      <w:pPr>
        <w:spacing w:after="0" w:line="240" w:lineRule="auto"/>
      </w:pPr>
      <w:r>
        <w:separator/>
      </w:r>
    </w:p>
  </w:endnote>
  <w:endnote w:type="continuationSeparator" w:id="0">
    <w:p w14:paraId="0C011FF3" w14:textId="77777777" w:rsidR="00EA609B" w:rsidRDefault="00EA609B" w:rsidP="00602B73">
      <w:pPr>
        <w:spacing w:after="0" w:line="240" w:lineRule="auto"/>
      </w:pPr>
      <w:r>
        <w:continuationSeparator/>
      </w:r>
    </w:p>
  </w:endnote>
  <w:endnote w:type="continuationNotice" w:id="1">
    <w:p w14:paraId="2B0A7BA5" w14:textId="77777777" w:rsidR="00EA609B" w:rsidRDefault="00EA6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85A3" w14:textId="77777777" w:rsidR="00EA609B" w:rsidRDefault="00EA609B" w:rsidP="00602B73">
      <w:pPr>
        <w:spacing w:after="0" w:line="240" w:lineRule="auto"/>
      </w:pPr>
      <w:r>
        <w:separator/>
      </w:r>
    </w:p>
  </w:footnote>
  <w:footnote w:type="continuationSeparator" w:id="0">
    <w:p w14:paraId="43EDF960" w14:textId="77777777" w:rsidR="00EA609B" w:rsidRDefault="00EA609B" w:rsidP="00602B73">
      <w:pPr>
        <w:spacing w:after="0" w:line="240" w:lineRule="auto"/>
      </w:pPr>
      <w:r>
        <w:continuationSeparator/>
      </w:r>
    </w:p>
  </w:footnote>
  <w:footnote w:type="continuationNotice" w:id="1">
    <w:p w14:paraId="4A6964C2" w14:textId="77777777" w:rsidR="00EA609B" w:rsidRDefault="00EA609B">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67C72828" w14:textId="77777777" w:rsidR="00443C3C" w:rsidRPr="009D4BE5" w:rsidRDefault="00443C3C" w:rsidP="00443C3C">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5E5C6F81" w14:textId="77777777" w:rsidR="00443C3C" w:rsidRPr="009D4BE5" w:rsidRDefault="00443C3C" w:rsidP="00443C3C">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1B2E9410" w14:textId="77777777" w:rsidR="00443C3C" w:rsidRDefault="00443C3C" w:rsidP="00443C3C">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64F2E860" w14:textId="77777777" w:rsidR="00443C3C" w:rsidRPr="001620E4" w:rsidRDefault="00443C3C" w:rsidP="00443C3C">
      <w:pPr>
        <w:pStyle w:val="Notedebasdepage"/>
      </w:pPr>
      <w:r w:rsidRPr="001620E4">
        <w:rPr>
          <w:rStyle w:val="Appelnotedebasdep"/>
        </w:rPr>
        <w:footnoteRef/>
      </w:r>
      <w:r w:rsidRPr="001620E4">
        <w:t xml:space="preserve"> Il s’agit des </w:t>
      </w:r>
      <w:r w:rsidRPr="001620E4">
        <w:rPr>
          <w:rFonts w:cstheme="minorHAnsi"/>
          <w:i/>
          <w:iCs/>
          <w:rPrChange w:id="18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55C99E6A" w14:textId="77777777" w:rsidR="00443C3C" w:rsidRDefault="00443C3C" w:rsidP="00443C3C">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87" w:author="Note au rédacteur" w:date="2025-02-04T11:50:00Z">
            <w:rPr>
              <w:rFonts w:cstheme="minorHAnsi"/>
              <w:sz w:val="21"/>
              <w:szCs w:val="21"/>
            </w:rPr>
          </w:rPrChange>
        </w:rPr>
        <w:t>d’exécution</w:t>
      </w:r>
      <w:ins w:id="188" w:author="Note au rédacteur" w:date="2025-02-04T11:50:00Z">
        <w:r>
          <w:rPr>
            <w:rFonts w:cstheme="minorHAnsi"/>
          </w:rPr>
          <w:t xml:space="preserve"> </w:t>
        </w:r>
      </w:ins>
      <w:r w:rsidRPr="001620E4">
        <w:rPr>
          <w:rFonts w:cstheme="minorHAnsi"/>
          <w:rPrChange w:id="189" w:author="Note au rédacteur" w:date="2025-02-04T11:50:00Z">
            <w:rPr>
              <w:rFonts w:cstheme="minorHAnsi"/>
              <w:sz w:val="21"/>
              <w:szCs w:val="21"/>
            </w:rPr>
          </w:rPrChange>
        </w:rPr>
        <w:t>(UE) 2021/914 du 4 juin 2021</w:t>
      </w:r>
      <w:ins w:id="190" w:author="Note au rédacteur" w:date="2025-02-04T11:49:00Z">
        <w:r w:rsidRPr="001620E4">
          <w:rPr>
            <w:rFonts w:cstheme="minorHAnsi"/>
            <w:rPrChange w:id="191" w:author="Note au rédacteur" w:date="2025-02-04T11:50:00Z">
              <w:rPr>
                <w:rFonts w:cstheme="minorHAnsi"/>
                <w:sz w:val="21"/>
                <w:szCs w:val="21"/>
              </w:rPr>
            </w:rPrChange>
          </w:rPr>
          <w:t>)</w:t>
        </w:r>
      </w:ins>
      <w:ins w:id="19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E62"/>
    <w:multiLevelType w:val="hybridMultilevel"/>
    <w:tmpl w:val="8C74C662"/>
    <w:lvl w:ilvl="0" w:tplc="11AC4E56">
      <w:start w:val="1"/>
      <w:numFmt w:val="bullet"/>
      <w:lvlText w:val=""/>
      <w:lvlJc w:val="left"/>
      <w:pPr>
        <w:ind w:left="720" w:hanging="360"/>
      </w:pPr>
      <w:rPr>
        <w:rFonts w:ascii="Symbol" w:hAnsi="Symbol"/>
      </w:rPr>
    </w:lvl>
    <w:lvl w:ilvl="1" w:tplc="A45E507C">
      <w:start w:val="1"/>
      <w:numFmt w:val="bullet"/>
      <w:lvlText w:val=""/>
      <w:lvlJc w:val="left"/>
      <w:pPr>
        <w:ind w:left="720" w:hanging="360"/>
      </w:pPr>
      <w:rPr>
        <w:rFonts w:ascii="Symbol" w:hAnsi="Symbol"/>
      </w:rPr>
    </w:lvl>
    <w:lvl w:ilvl="2" w:tplc="2876C158">
      <w:start w:val="1"/>
      <w:numFmt w:val="bullet"/>
      <w:lvlText w:val=""/>
      <w:lvlJc w:val="left"/>
      <w:pPr>
        <w:ind w:left="720" w:hanging="360"/>
      </w:pPr>
      <w:rPr>
        <w:rFonts w:ascii="Symbol" w:hAnsi="Symbol"/>
      </w:rPr>
    </w:lvl>
    <w:lvl w:ilvl="3" w:tplc="E41EED20">
      <w:start w:val="1"/>
      <w:numFmt w:val="bullet"/>
      <w:lvlText w:val=""/>
      <w:lvlJc w:val="left"/>
      <w:pPr>
        <w:ind w:left="720" w:hanging="360"/>
      </w:pPr>
      <w:rPr>
        <w:rFonts w:ascii="Symbol" w:hAnsi="Symbol"/>
      </w:rPr>
    </w:lvl>
    <w:lvl w:ilvl="4" w:tplc="A48C3A72">
      <w:start w:val="1"/>
      <w:numFmt w:val="bullet"/>
      <w:lvlText w:val=""/>
      <w:lvlJc w:val="left"/>
      <w:pPr>
        <w:ind w:left="720" w:hanging="360"/>
      </w:pPr>
      <w:rPr>
        <w:rFonts w:ascii="Symbol" w:hAnsi="Symbol"/>
      </w:rPr>
    </w:lvl>
    <w:lvl w:ilvl="5" w:tplc="B890F2BC">
      <w:start w:val="1"/>
      <w:numFmt w:val="bullet"/>
      <w:lvlText w:val=""/>
      <w:lvlJc w:val="left"/>
      <w:pPr>
        <w:ind w:left="720" w:hanging="360"/>
      </w:pPr>
      <w:rPr>
        <w:rFonts w:ascii="Symbol" w:hAnsi="Symbol"/>
      </w:rPr>
    </w:lvl>
    <w:lvl w:ilvl="6" w:tplc="CD641EC0">
      <w:start w:val="1"/>
      <w:numFmt w:val="bullet"/>
      <w:lvlText w:val=""/>
      <w:lvlJc w:val="left"/>
      <w:pPr>
        <w:ind w:left="720" w:hanging="360"/>
      </w:pPr>
      <w:rPr>
        <w:rFonts w:ascii="Symbol" w:hAnsi="Symbol"/>
      </w:rPr>
    </w:lvl>
    <w:lvl w:ilvl="7" w:tplc="070E1C16">
      <w:start w:val="1"/>
      <w:numFmt w:val="bullet"/>
      <w:lvlText w:val=""/>
      <w:lvlJc w:val="left"/>
      <w:pPr>
        <w:ind w:left="720" w:hanging="360"/>
      </w:pPr>
      <w:rPr>
        <w:rFonts w:ascii="Symbol" w:hAnsi="Symbol"/>
      </w:rPr>
    </w:lvl>
    <w:lvl w:ilvl="8" w:tplc="FFD897B6">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F291BE4"/>
    <w:multiLevelType w:val="hybridMultilevel"/>
    <w:tmpl w:val="5512EACE"/>
    <w:lvl w:ilvl="0" w:tplc="8FAADFFC">
      <w:start w:val="1"/>
      <w:numFmt w:val="bullet"/>
      <w:lvlText w:val=""/>
      <w:lvlJc w:val="left"/>
      <w:pPr>
        <w:ind w:left="1320" w:hanging="360"/>
      </w:pPr>
      <w:rPr>
        <w:rFonts w:ascii="Symbol" w:hAnsi="Symbol"/>
      </w:rPr>
    </w:lvl>
    <w:lvl w:ilvl="1" w:tplc="87484928">
      <w:start w:val="1"/>
      <w:numFmt w:val="bullet"/>
      <w:lvlText w:val=""/>
      <w:lvlJc w:val="left"/>
      <w:pPr>
        <w:ind w:left="1320" w:hanging="360"/>
      </w:pPr>
      <w:rPr>
        <w:rFonts w:ascii="Symbol" w:hAnsi="Symbol"/>
      </w:rPr>
    </w:lvl>
    <w:lvl w:ilvl="2" w:tplc="E4844BD2">
      <w:start w:val="1"/>
      <w:numFmt w:val="bullet"/>
      <w:lvlText w:val=""/>
      <w:lvlJc w:val="left"/>
      <w:pPr>
        <w:ind w:left="1320" w:hanging="360"/>
      </w:pPr>
      <w:rPr>
        <w:rFonts w:ascii="Symbol" w:hAnsi="Symbol"/>
      </w:rPr>
    </w:lvl>
    <w:lvl w:ilvl="3" w:tplc="148C7E1C">
      <w:start w:val="1"/>
      <w:numFmt w:val="bullet"/>
      <w:lvlText w:val=""/>
      <w:lvlJc w:val="left"/>
      <w:pPr>
        <w:ind w:left="1320" w:hanging="360"/>
      </w:pPr>
      <w:rPr>
        <w:rFonts w:ascii="Symbol" w:hAnsi="Symbol"/>
      </w:rPr>
    </w:lvl>
    <w:lvl w:ilvl="4" w:tplc="7892E2FE">
      <w:start w:val="1"/>
      <w:numFmt w:val="bullet"/>
      <w:lvlText w:val=""/>
      <w:lvlJc w:val="left"/>
      <w:pPr>
        <w:ind w:left="1320" w:hanging="360"/>
      </w:pPr>
      <w:rPr>
        <w:rFonts w:ascii="Symbol" w:hAnsi="Symbol"/>
      </w:rPr>
    </w:lvl>
    <w:lvl w:ilvl="5" w:tplc="BECC4F4E">
      <w:start w:val="1"/>
      <w:numFmt w:val="bullet"/>
      <w:lvlText w:val=""/>
      <w:lvlJc w:val="left"/>
      <w:pPr>
        <w:ind w:left="1320" w:hanging="360"/>
      </w:pPr>
      <w:rPr>
        <w:rFonts w:ascii="Symbol" w:hAnsi="Symbol"/>
      </w:rPr>
    </w:lvl>
    <w:lvl w:ilvl="6" w:tplc="EC4254E6">
      <w:start w:val="1"/>
      <w:numFmt w:val="bullet"/>
      <w:lvlText w:val=""/>
      <w:lvlJc w:val="left"/>
      <w:pPr>
        <w:ind w:left="1320" w:hanging="360"/>
      </w:pPr>
      <w:rPr>
        <w:rFonts w:ascii="Symbol" w:hAnsi="Symbol"/>
      </w:rPr>
    </w:lvl>
    <w:lvl w:ilvl="7" w:tplc="4D2AC058">
      <w:start w:val="1"/>
      <w:numFmt w:val="bullet"/>
      <w:lvlText w:val=""/>
      <w:lvlJc w:val="left"/>
      <w:pPr>
        <w:ind w:left="1320" w:hanging="360"/>
      </w:pPr>
      <w:rPr>
        <w:rFonts w:ascii="Symbol" w:hAnsi="Symbol"/>
      </w:rPr>
    </w:lvl>
    <w:lvl w:ilvl="8" w:tplc="8A7C3ADA">
      <w:start w:val="1"/>
      <w:numFmt w:val="bullet"/>
      <w:lvlText w:val=""/>
      <w:lvlJc w:val="left"/>
      <w:pPr>
        <w:ind w:left="1320" w:hanging="360"/>
      </w:pPr>
      <w:rPr>
        <w:rFonts w:ascii="Symbol" w:hAnsi="Symbol"/>
      </w:rPr>
    </w:lvl>
  </w:abstractNum>
  <w:abstractNum w:abstractNumId="2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1"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3"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3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6"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37"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CAC3996"/>
    <w:multiLevelType w:val="hybridMultilevel"/>
    <w:tmpl w:val="CC94EA60"/>
    <w:lvl w:ilvl="0" w:tplc="28AEF25E">
      <w:start w:val="1"/>
      <w:numFmt w:val="bullet"/>
      <w:lvlText w:val=""/>
      <w:lvlJc w:val="left"/>
      <w:pPr>
        <w:ind w:left="720" w:hanging="360"/>
      </w:pPr>
      <w:rPr>
        <w:rFonts w:ascii="Symbol" w:hAnsi="Symbol"/>
      </w:rPr>
    </w:lvl>
    <w:lvl w:ilvl="1" w:tplc="C75E16C2">
      <w:start w:val="1"/>
      <w:numFmt w:val="bullet"/>
      <w:lvlText w:val=""/>
      <w:lvlJc w:val="left"/>
      <w:pPr>
        <w:ind w:left="720" w:hanging="360"/>
      </w:pPr>
      <w:rPr>
        <w:rFonts w:ascii="Symbol" w:hAnsi="Symbol"/>
      </w:rPr>
    </w:lvl>
    <w:lvl w:ilvl="2" w:tplc="93D4CDEE">
      <w:start w:val="1"/>
      <w:numFmt w:val="bullet"/>
      <w:lvlText w:val=""/>
      <w:lvlJc w:val="left"/>
      <w:pPr>
        <w:ind w:left="720" w:hanging="360"/>
      </w:pPr>
      <w:rPr>
        <w:rFonts w:ascii="Symbol" w:hAnsi="Symbol"/>
      </w:rPr>
    </w:lvl>
    <w:lvl w:ilvl="3" w:tplc="D9BC96D8">
      <w:start w:val="1"/>
      <w:numFmt w:val="bullet"/>
      <w:lvlText w:val=""/>
      <w:lvlJc w:val="left"/>
      <w:pPr>
        <w:ind w:left="720" w:hanging="360"/>
      </w:pPr>
      <w:rPr>
        <w:rFonts w:ascii="Symbol" w:hAnsi="Symbol"/>
      </w:rPr>
    </w:lvl>
    <w:lvl w:ilvl="4" w:tplc="4552DC94">
      <w:start w:val="1"/>
      <w:numFmt w:val="bullet"/>
      <w:lvlText w:val=""/>
      <w:lvlJc w:val="left"/>
      <w:pPr>
        <w:ind w:left="720" w:hanging="360"/>
      </w:pPr>
      <w:rPr>
        <w:rFonts w:ascii="Symbol" w:hAnsi="Symbol"/>
      </w:rPr>
    </w:lvl>
    <w:lvl w:ilvl="5" w:tplc="B7049556">
      <w:start w:val="1"/>
      <w:numFmt w:val="bullet"/>
      <w:lvlText w:val=""/>
      <w:lvlJc w:val="left"/>
      <w:pPr>
        <w:ind w:left="720" w:hanging="360"/>
      </w:pPr>
      <w:rPr>
        <w:rFonts w:ascii="Symbol" w:hAnsi="Symbol"/>
      </w:rPr>
    </w:lvl>
    <w:lvl w:ilvl="6" w:tplc="7CAE86AA">
      <w:start w:val="1"/>
      <w:numFmt w:val="bullet"/>
      <w:lvlText w:val=""/>
      <w:lvlJc w:val="left"/>
      <w:pPr>
        <w:ind w:left="720" w:hanging="360"/>
      </w:pPr>
      <w:rPr>
        <w:rFonts w:ascii="Symbol" w:hAnsi="Symbol"/>
      </w:rPr>
    </w:lvl>
    <w:lvl w:ilvl="7" w:tplc="CD32A004">
      <w:start w:val="1"/>
      <w:numFmt w:val="bullet"/>
      <w:lvlText w:val=""/>
      <w:lvlJc w:val="left"/>
      <w:pPr>
        <w:ind w:left="720" w:hanging="360"/>
      </w:pPr>
      <w:rPr>
        <w:rFonts w:ascii="Symbol" w:hAnsi="Symbol"/>
      </w:rPr>
    </w:lvl>
    <w:lvl w:ilvl="8" w:tplc="3C0E52A0">
      <w:start w:val="1"/>
      <w:numFmt w:val="bullet"/>
      <w:lvlText w:val=""/>
      <w:lvlJc w:val="left"/>
      <w:pPr>
        <w:ind w:left="720" w:hanging="360"/>
      </w:pPr>
      <w:rPr>
        <w:rFonts w:ascii="Symbol" w:hAnsi="Symbol"/>
      </w:rPr>
    </w:lvl>
  </w:abstractNum>
  <w:abstractNum w:abstractNumId="40"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1"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46"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9" w15:restartNumberingAfterBreak="0">
    <w:nsid w:val="65C87004"/>
    <w:multiLevelType w:val="hybridMultilevel"/>
    <w:tmpl w:val="0FD477AA"/>
    <w:lvl w:ilvl="0" w:tplc="4134C4AA">
      <w:start w:val="1"/>
      <w:numFmt w:val="bullet"/>
      <w:lvlText w:val=""/>
      <w:lvlJc w:val="left"/>
      <w:pPr>
        <w:ind w:left="720" w:hanging="360"/>
      </w:pPr>
      <w:rPr>
        <w:rFonts w:ascii="Symbol" w:hAnsi="Symbol"/>
      </w:rPr>
    </w:lvl>
    <w:lvl w:ilvl="1" w:tplc="63CAB07A">
      <w:start w:val="1"/>
      <w:numFmt w:val="bullet"/>
      <w:lvlText w:val=""/>
      <w:lvlJc w:val="left"/>
      <w:pPr>
        <w:ind w:left="720" w:hanging="360"/>
      </w:pPr>
      <w:rPr>
        <w:rFonts w:ascii="Symbol" w:hAnsi="Symbol"/>
      </w:rPr>
    </w:lvl>
    <w:lvl w:ilvl="2" w:tplc="DB5A860A">
      <w:start w:val="1"/>
      <w:numFmt w:val="bullet"/>
      <w:lvlText w:val=""/>
      <w:lvlJc w:val="left"/>
      <w:pPr>
        <w:ind w:left="720" w:hanging="360"/>
      </w:pPr>
      <w:rPr>
        <w:rFonts w:ascii="Symbol" w:hAnsi="Symbol"/>
      </w:rPr>
    </w:lvl>
    <w:lvl w:ilvl="3" w:tplc="95987842">
      <w:start w:val="1"/>
      <w:numFmt w:val="bullet"/>
      <w:lvlText w:val=""/>
      <w:lvlJc w:val="left"/>
      <w:pPr>
        <w:ind w:left="720" w:hanging="360"/>
      </w:pPr>
      <w:rPr>
        <w:rFonts w:ascii="Symbol" w:hAnsi="Symbol"/>
      </w:rPr>
    </w:lvl>
    <w:lvl w:ilvl="4" w:tplc="01AC82F4">
      <w:start w:val="1"/>
      <w:numFmt w:val="bullet"/>
      <w:lvlText w:val=""/>
      <w:lvlJc w:val="left"/>
      <w:pPr>
        <w:ind w:left="720" w:hanging="360"/>
      </w:pPr>
      <w:rPr>
        <w:rFonts w:ascii="Symbol" w:hAnsi="Symbol"/>
      </w:rPr>
    </w:lvl>
    <w:lvl w:ilvl="5" w:tplc="39AA7CCE">
      <w:start w:val="1"/>
      <w:numFmt w:val="bullet"/>
      <w:lvlText w:val=""/>
      <w:lvlJc w:val="left"/>
      <w:pPr>
        <w:ind w:left="720" w:hanging="360"/>
      </w:pPr>
      <w:rPr>
        <w:rFonts w:ascii="Symbol" w:hAnsi="Symbol"/>
      </w:rPr>
    </w:lvl>
    <w:lvl w:ilvl="6" w:tplc="5BC87FFE">
      <w:start w:val="1"/>
      <w:numFmt w:val="bullet"/>
      <w:lvlText w:val=""/>
      <w:lvlJc w:val="left"/>
      <w:pPr>
        <w:ind w:left="720" w:hanging="360"/>
      </w:pPr>
      <w:rPr>
        <w:rFonts w:ascii="Symbol" w:hAnsi="Symbol"/>
      </w:rPr>
    </w:lvl>
    <w:lvl w:ilvl="7" w:tplc="CD3023FC">
      <w:start w:val="1"/>
      <w:numFmt w:val="bullet"/>
      <w:lvlText w:val=""/>
      <w:lvlJc w:val="left"/>
      <w:pPr>
        <w:ind w:left="720" w:hanging="360"/>
      </w:pPr>
      <w:rPr>
        <w:rFonts w:ascii="Symbol" w:hAnsi="Symbol"/>
      </w:rPr>
    </w:lvl>
    <w:lvl w:ilvl="8" w:tplc="F6060330">
      <w:start w:val="1"/>
      <w:numFmt w:val="bullet"/>
      <w:lvlText w:val=""/>
      <w:lvlJc w:val="left"/>
      <w:pPr>
        <w:ind w:left="720" w:hanging="360"/>
      </w:pPr>
      <w:rPr>
        <w:rFonts w:ascii="Symbol" w:hAnsi="Symbol"/>
      </w:rPr>
    </w:lvl>
  </w:abstractNum>
  <w:abstractNum w:abstractNumId="5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8694214"/>
    <w:multiLevelType w:val="hybridMultilevel"/>
    <w:tmpl w:val="69E039BA"/>
    <w:lvl w:ilvl="0" w:tplc="01626852">
      <w:start w:val="1"/>
      <w:numFmt w:val="bullet"/>
      <w:lvlText w:val=""/>
      <w:lvlJc w:val="left"/>
      <w:pPr>
        <w:ind w:left="720" w:hanging="360"/>
      </w:pPr>
      <w:rPr>
        <w:rFonts w:ascii="Symbol" w:hAnsi="Symbol"/>
      </w:rPr>
    </w:lvl>
    <w:lvl w:ilvl="1" w:tplc="9454C84C">
      <w:start w:val="1"/>
      <w:numFmt w:val="bullet"/>
      <w:lvlText w:val=""/>
      <w:lvlJc w:val="left"/>
      <w:pPr>
        <w:ind w:left="720" w:hanging="360"/>
      </w:pPr>
      <w:rPr>
        <w:rFonts w:ascii="Symbol" w:hAnsi="Symbol"/>
      </w:rPr>
    </w:lvl>
    <w:lvl w:ilvl="2" w:tplc="AC7E0EFC">
      <w:start w:val="1"/>
      <w:numFmt w:val="bullet"/>
      <w:lvlText w:val=""/>
      <w:lvlJc w:val="left"/>
      <w:pPr>
        <w:ind w:left="720" w:hanging="360"/>
      </w:pPr>
      <w:rPr>
        <w:rFonts w:ascii="Symbol" w:hAnsi="Symbol"/>
      </w:rPr>
    </w:lvl>
    <w:lvl w:ilvl="3" w:tplc="27C626CE">
      <w:start w:val="1"/>
      <w:numFmt w:val="bullet"/>
      <w:lvlText w:val=""/>
      <w:lvlJc w:val="left"/>
      <w:pPr>
        <w:ind w:left="720" w:hanging="360"/>
      </w:pPr>
      <w:rPr>
        <w:rFonts w:ascii="Symbol" w:hAnsi="Symbol"/>
      </w:rPr>
    </w:lvl>
    <w:lvl w:ilvl="4" w:tplc="F8C2C554">
      <w:start w:val="1"/>
      <w:numFmt w:val="bullet"/>
      <w:lvlText w:val=""/>
      <w:lvlJc w:val="left"/>
      <w:pPr>
        <w:ind w:left="720" w:hanging="360"/>
      </w:pPr>
      <w:rPr>
        <w:rFonts w:ascii="Symbol" w:hAnsi="Symbol"/>
      </w:rPr>
    </w:lvl>
    <w:lvl w:ilvl="5" w:tplc="D1F2DEBC">
      <w:start w:val="1"/>
      <w:numFmt w:val="bullet"/>
      <w:lvlText w:val=""/>
      <w:lvlJc w:val="left"/>
      <w:pPr>
        <w:ind w:left="720" w:hanging="360"/>
      </w:pPr>
      <w:rPr>
        <w:rFonts w:ascii="Symbol" w:hAnsi="Symbol"/>
      </w:rPr>
    </w:lvl>
    <w:lvl w:ilvl="6" w:tplc="6FEAFA88">
      <w:start w:val="1"/>
      <w:numFmt w:val="bullet"/>
      <w:lvlText w:val=""/>
      <w:lvlJc w:val="left"/>
      <w:pPr>
        <w:ind w:left="720" w:hanging="360"/>
      </w:pPr>
      <w:rPr>
        <w:rFonts w:ascii="Symbol" w:hAnsi="Symbol"/>
      </w:rPr>
    </w:lvl>
    <w:lvl w:ilvl="7" w:tplc="C9DEC978">
      <w:start w:val="1"/>
      <w:numFmt w:val="bullet"/>
      <w:lvlText w:val=""/>
      <w:lvlJc w:val="left"/>
      <w:pPr>
        <w:ind w:left="720" w:hanging="360"/>
      </w:pPr>
      <w:rPr>
        <w:rFonts w:ascii="Symbol" w:hAnsi="Symbol"/>
      </w:rPr>
    </w:lvl>
    <w:lvl w:ilvl="8" w:tplc="7BFCFA24">
      <w:start w:val="1"/>
      <w:numFmt w:val="bullet"/>
      <w:lvlText w:val=""/>
      <w:lvlJc w:val="left"/>
      <w:pPr>
        <w:ind w:left="720" w:hanging="360"/>
      </w:pPr>
      <w:rPr>
        <w:rFonts w:ascii="Symbol" w:hAnsi="Symbol"/>
      </w:rPr>
    </w:lvl>
  </w:abstractNum>
  <w:abstractNum w:abstractNumId="5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6"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5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9" w15:restartNumberingAfterBreak="0">
    <w:nsid w:val="7B816A1A"/>
    <w:multiLevelType w:val="hybridMultilevel"/>
    <w:tmpl w:val="66346C76"/>
    <w:lvl w:ilvl="0" w:tplc="7D103392">
      <w:start w:val="1"/>
      <w:numFmt w:val="bullet"/>
      <w:lvlText w:val=""/>
      <w:lvlJc w:val="left"/>
      <w:pPr>
        <w:ind w:left="1320" w:hanging="360"/>
      </w:pPr>
      <w:rPr>
        <w:rFonts w:ascii="Symbol" w:hAnsi="Symbol"/>
      </w:rPr>
    </w:lvl>
    <w:lvl w:ilvl="1" w:tplc="C6D469E2">
      <w:start w:val="1"/>
      <w:numFmt w:val="bullet"/>
      <w:lvlText w:val=""/>
      <w:lvlJc w:val="left"/>
      <w:pPr>
        <w:ind w:left="1320" w:hanging="360"/>
      </w:pPr>
      <w:rPr>
        <w:rFonts w:ascii="Symbol" w:hAnsi="Symbol"/>
      </w:rPr>
    </w:lvl>
    <w:lvl w:ilvl="2" w:tplc="5E382432">
      <w:start w:val="1"/>
      <w:numFmt w:val="bullet"/>
      <w:lvlText w:val=""/>
      <w:lvlJc w:val="left"/>
      <w:pPr>
        <w:ind w:left="1320" w:hanging="360"/>
      </w:pPr>
      <w:rPr>
        <w:rFonts w:ascii="Symbol" w:hAnsi="Symbol"/>
      </w:rPr>
    </w:lvl>
    <w:lvl w:ilvl="3" w:tplc="1CE4A5EE">
      <w:start w:val="1"/>
      <w:numFmt w:val="bullet"/>
      <w:lvlText w:val=""/>
      <w:lvlJc w:val="left"/>
      <w:pPr>
        <w:ind w:left="1320" w:hanging="360"/>
      </w:pPr>
      <w:rPr>
        <w:rFonts w:ascii="Symbol" w:hAnsi="Symbol"/>
      </w:rPr>
    </w:lvl>
    <w:lvl w:ilvl="4" w:tplc="36C23550">
      <w:start w:val="1"/>
      <w:numFmt w:val="bullet"/>
      <w:lvlText w:val=""/>
      <w:lvlJc w:val="left"/>
      <w:pPr>
        <w:ind w:left="1320" w:hanging="360"/>
      </w:pPr>
      <w:rPr>
        <w:rFonts w:ascii="Symbol" w:hAnsi="Symbol"/>
      </w:rPr>
    </w:lvl>
    <w:lvl w:ilvl="5" w:tplc="C2BE6D5A">
      <w:start w:val="1"/>
      <w:numFmt w:val="bullet"/>
      <w:lvlText w:val=""/>
      <w:lvlJc w:val="left"/>
      <w:pPr>
        <w:ind w:left="1320" w:hanging="360"/>
      </w:pPr>
      <w:rPr>
        <w:rFonts w:ascii="Symbol" w:hAnsi="Symbol"/>
      </w:rPr>
    </w:lvl>
    <w:lvl w:ilvl="6" w:tplc="86A6EE5A">
      <w:start w:val="1"/>
      <w:numFmt w:val="bullet"/>
      <w:lvlText w:val=""/>
      <w:lvlJc w:val="left"/>
      <w:pPr>
        <w:ind w:left="1320" w:hanging="360"/>
      </w:pPr>
      <w:rPr>
        <w:rFonts w:ascii="Symbol" w:hAnsi="Symbol"/>
      </w:rPr>
    </w:lvl>
    <w:lvl w:ilvl="7" w:tplc="886C0468">
      <w:start w:val="1"/>
      <w:numFmt w:val="bullet"/>
      <w:lvlText w:val=""/>
      <w:lvlJc w:val="left"/>
      <w:pPr>
        <w:ind w:left="1320" w:hanging="360"/>
      </w:pPr>
      <w:rPr>
        <w:rFonts w:ascii="Symbol" w:hAnsi="Symbol"/>
      </w:rPr>
    </w:lvl>
    <w:lvl w:ilvl="8" w:tplc="61C2D6E0">
      <w:start w:val="1"/>
      <w:numFmt w:val="bullet"/>
      <w:lvlText w:val=""/>
      <w:lvlJc w:val="left"/>
      <w:pPr>
        <w:ind w:left="1320" w:hanging="360"/>
      </w:pPr>
      <w:rPr>
        <w:rFonts w:ascii="Symbol" w:hAnsi="Symbol"/>
      </w:rPr>
    </w:lvl>
  </w:abstractNum>
  <w:num w:numId="1" w16cid:durableId="387461546">
    <w:abstractNumId w:val="56"/>
  </w:num>
  <w:num w:numId="2" w16cid:durableId="1020157122">
    <w:abstractNumId w:val="38"/>
  </w:num>
  <w:num w:numId="3" w16cid:durableId="304238761">
    <w:abstractNumId w:val="43"/>
  </w:num>
  <w:num w:numId="4" w16cid:durableId="10376898">
    <w:abstractNumId w:val="47"/>
  </w:num>
  <w:num w:numId="5" w16cid:durableId="1952979658">
    <w:abstractNumId w:val="24"/>
  </w:num>
  <w:num w:numId="6" w16cid:durableId="514540373">
    <w:abstractNumId w:val="15"/>
  </w:num>
  <w:num w:numId="7" w16cid:durableId="1203325154">
    <w:abstractNumId w:val="1"/>
  </w:num>
  <w:num w:numId="8" w16cid:durableId="1570654133">
    <w:abstractNumId w:val="33"/>
  </w:num>
  <w:num w:numId="9" w16cid:durableId="1378969834">
    <w:abstractNumId w:val="27"/>
  </w:num>
  <w:num w:numId="10" w16cid:durableId="1557164361">
    <w:abstractNumId w:val="58"/>
  </w:num>
  <w:num w:numId="11" w16cid:durableId="1751612125">
    <w:abstractNumId w:val="21"/>
  </w:num>
  <w:num w:numId="12" w16cid:durableId="1445155402">
    <w:abstractNumId w:val="20"/>
  </w:num>
  <w:num w:numId="13" w16cid:durableId="7417527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199530">
    <w:abstractNumId w:val="2"/>
  </w:num>
  <w:num w:numId="15" w16cid:durableId="1280381011">
    <w:abstractNumId w:val="34"/>
  </w:num>
  <w:num w:numId="16" w16cid:durableId="1229345781">
    <w:abstractNumId w:val="37"/>
  </w:num>
  <w:num w:numId="17" w16cid:durableId="1915043783">
    <w:abstractNumId w:val="6"/>
  </w:num>
  <w:num w:numId="18" w16cid:durableId="1145658578">
    <w:abstractNumId w:val="10"/>
  </w:num>
  <w:num w:numId="19" w16cid:durableId="1155681678">
    <w:abstractNumId w:val="8"/>
  </w:num>
  <w:num w:numId="20" w16cid:durableId="1171601459">
    <w:abstractNumId w:val="12"/>
  </w:num>
  <w:num w:numId="21" w16cid:durableId="1347053210">
    <w:abstractNumId w:val="13"/>
  </w:num>
  <w:num w:numId="22" w16cid:durableId="1586841093">
    <w:abstractNumId w:val="55"/>
  </w:num>
  <w:num w:numId="23" w16cid:durableId="86772540">
    <w:abstractNumId w:val="46"/>
  </w:num>
  <w:num w:numId="24" w16cid:durableId="223881231">
    <w:abstractNumId w:val="54"/>
  </w:num>
  <w:num w:numId="25" w16cid:durableId="747267481">
    <w:abstractNumId w:val="52"/>
  </w:num>
  <w:num w:numId="26" w16cid:durableId="472452590">
    <w:abstractNumId w:val="18"/>
  </w:num>
  <w:num w:numId="27" w16cid:durableId="1106120093">
    <w:abstractNumId w:val="26"/>
  </w:num>
  <w:num w:numId="28" w16cid:durableId="2141533684">
    <w:abstractNumId w:val="7"/>
  </w:num>
  <w:num w:numId="29" w16cid:durableId="144125270">
    <w:abstractNumId w:val="30"/>
  </w:num>
  <w:num w:numId="30" w16cid:durableId="842279420">
    <w:abstractNumId w:val="25"/>
  </w:num>
  <w:num w:numId="31" w16cid:durableId="828835329">
    <w:abstractNumId w:val="9"/>
  </w:num>
  <w:num w:numId="32" w16cid:durableId="802499636">
    <w:abstractNumId w:val="44"/>
  </w:num>
  <w:num w:numId="33" w16cid:durableId="1140613847">
    <w:abstractNumId w:val="4"/>
  </w:num>
  <w:num w:numId="34" w16cid:durableId="97219974">
    <w:abstractNumId w:val="24"/>
  </w:num>
  <w:num w:numId="35" w16cid:durableId="474756210">
    <w:abstractNumId w:val="8"/>
  </w:num>
  <w:num w:numId="36" w16cid:durableId="1864632391">
    <w:abstractNumId w:val="48"/>
  </w:num>
  <w:num w:numId="37" w16cid:durableId="137768302">
    <w:abstractNumId w:val="32"/>
  </w:num>
  <w:num w:numId="38" w16cid:durableId="2013139786">
    <w:abstractNumId w:val="45"/>
  </w:num>
  <w:num w:numId="39" w16cid:durableId="1592930972">
    <w:abstractNumId w:val="51"/>
  </w:num>
  <w:num w:numId="40" w16cid:durableId="101733037">
    <w:abstractNumId w:val="42"/>
  </w:num>
  <w:num w:numId="41" w16cid:durableId="590283764">
    <w:abstractNumId w:val="28"/>
  </w:num>
  <w:num w:numId="42" w16cid:durableId="752891400">
    <w:abstractNumId w:val="16"/>
  </w:num>
  <w:num w:numId="43" w16cid:durableId="784691732">
    <w:abstractNumId w:val="39"/>
  </w:num>
  <w:num w:numId="44" w16cid:durableId="1428040797">
    <w:abstractNumId w:val="49"/>
  </w:num>
  <w:num w:numId="45" w16cid:durableId="470683084">
    <w:abstractNumId w:val="19"/>
  </w:num>
  <w:num w:numId="46" w16cid:durableId="1919749741">
    <w:abstractNumId w:val="59"/>
  </w:num>
  <w:num w:numId="47" w16cid:durableId="944965359">
    <w:abstractNumId w:val="57"/>
  </w:num>
  <w:num w:numId="48" w16cid:durableId="1565026319">
    <w:abstractNumId w:val="35"/>
  </w:num>
  <w:num w:numId="49" w16cid:durableId="1703432272">
    <w:abstractNumId w:val="0"/>
  </w:num>
  <w:num w:numId="50" w16cid:durableId="1872451633">
    <w:abstractNumId w:val="3"/>
  </w:num>
  <w:num w:numId="51" w16cid:durableId="1674986984">
    <w:abstractNumId w:val="5"/>
  </w:num>
  <w:num w:numId="52" w16cid:durableId="1489713215">
    <w:abstractNumId w:val="23"/>
  </w:num>
  <w:num w:numId="53" w16cid:durableId="1671761258">
    <w:abstractNumId w:val="50"/>
  </w:num>
  <w:num w:numId="54" w16cid:durableId="1089959055">
    <w:abstractNumId w:val="40"/>
  </w:num>
  <w:num w:numId="55" w16cid:durableId="1694072547">
    <w:abstractNumId w:val="14"/>
  </w:num>
  <w:num w:numId="56" w16cid:durableId="1418136175">
    <w:abstractNumId w:val="53"/>
  </w:num>
  <w:num w:numId="57" w16cid:durableId="1570387357">
    <w:abstractNumId w:val="22"/>
  </w:num>
  <w:num w:numId="58" w16cid:durableId="1718042234">
    <w:abstractNumId w:val="11"/>
  </w:num>
  <w:num w:numId="59" w16cid:durableId="692220356">
    <w:abstractNumId w:val="17"/>
  </w:num>
  <w:num w:numId="60" w16cid:durableId="174393043">
    <w:abstractNumId w:val="29"/>
  </w:num>
  <w:num w:numId="61" w16cid:durableId="1359963917">
    <w:abstractNumId w:val="41"/>
  </w:num>
  <w:num w:numId="62" w16cid:durableId="562444912">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136"/>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A7D51"/>
    <w:rsid w:val="000B1405"/>
    <w:rsid w:val="000B2197"/>
    <w:rsid w:val="000B27BC"/>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2F50"/>
    <w:rsid w:val="000F3AA3"/>
    <w:rsid w:val="000F4E57"/>
    <w:rsid w:val="000F6C0D"/>
    <w:rsid w:val="00100029"/>
    <w:rsid w:val="0010142B"/>
    <w:rsid w:val="00102545"/>
    <w:rsid w:val="00105A19"/>
    <w:rsid w:val="00105D41"/>
    <w:rsid w:val="00106EB7"/>
    <w:rsid w:val="001071B1"/>
    <w:rsid w:val="00112D17"/>
    <w:rsid w:val="00112D59"/>
    <w:rsid w:val="00113D55"/>
    <w:rsid w:val="00114F61"/>
    <w:rsid w:val="00115E87"/>
    <w:rsid w:val="00116EB5"/>
    <w:rsid w:val="00117674"/>
    <w:rsid w:val="001178A2"/>
    <w:rsid w:val="00120521"/>
    <w:rsid w:val="00121283"/>
    <w:rsid w:val="00122A8B"/>
    <w:rsid w:val="00125FDE"/>
    <w:rsid w:val="00126A36"/>
    <w:rsid w:val="0012779C"/>
    <w:rsid w:val="001304DE"/>
    <w:rsid w:val="00130B35"/>
    <w:rsid w:val="0013178A"/>
    <w:rsid w:val="001323D1"/>
    <w:rsid w:val="00132579"/>
    <w:rsid w:val="00132894"/>
    <w:rsid w:val="00133B7C"/>
    <w:rsid w:val="001357F6"/>
    <w:rsid w:val="00135879"/>
    <w:rsid w:val="00143438"/>
    <w:rsid w:val="001435FD"/>
    <w:rsid w:val="001440FD"/>
    <w:rsid w:val="00146409"/>
    <w:rsid w:val="001500F7"/>
    <w:rsid w:val="001511EC"/>
    <w:rsid w:val="001522DD"/>
    <w:rsid w:val="0015465F"/>
    <w:rsid w:val="001546EB"/>
    <w:rsid w:val="00157423"/>
    <w:rsid w:val="001600EF"/>
    <w:rsid w:val="00162160"/>
    <w:rsid w:val="0016390F"/>
    <w:rsid w:val="0016533F"/>
    <w:rsid w:val="00165EC5"/>
    <w:rsid w:val="00165FEA"/>
    <w:rsid w:val="00167B38"/>
    <w:rsid w:val="00167D6B"/>
    <w:rsid w:val="00167E88"/>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225C"/>
    <w:rsid w:val="001B22BA"/>
    <w:rsid w:val="001B5A37"/>
    <w:rsid w:val="001B669E"/>
    <w:rsid w:val="001B73EA"/>
    <w:rsid w:val="001C007D"/>
    <w:rsid w:val="001C018A"/>
    <w:rsid w:val="001C0D9B"/>
    <w:rsid w:val="001C11FD"/>
    <w:rsid w:val="001C1C08"/>
    <w:rsid w:val="001C246E"/>
    <w:rsid w:val="001C2F93"/>
    <w:rsid w:val="001C3BB3"/>
    <w:rsid w:val="001D05DD"/>
    <w:rsid w:val="001D1AB5"/>
    <w:rsid w:val="001D25D7"/>
    <w:rsid w:val="001D2852"/>
    <w:rsid w:val="001D2D66"/>
    <w:rsid w:val="001D4704"/>
    <w:rsid w:val="001D6883"/>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3F49"/>
    <w:rsid w:val="0024420C"/>
    <w:rsid w:val="0024432F"/>
    <w:rsid w:val="0024565F"/>
    <w:rsid w:val="00245CB0"/>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4779"/>
    <w:rsid w:val="00295A7F"/>
    <w:rsid w:val="002A06F1"/>
    <w:rsid w:val="002A1725"/>
    <w:rsid w:val="002A21B6"/>
    <w:rsid w:val="002A5633"/>
    <w:rsid w:val="002A57FB"/>
    <w:rsid w:val="002A58CC"/>
    <w:rsid w:val="002A601D"/>
    <w:rsid w:val="002A6BB5"/>
    <w:rsid w:val="002A7384"/>
    <w:rsid w:val="002B1257"/>
    <w:rsid w:val="002B145F"/>
    <w:rsid w:val="002B1FAC"/>
    <w:rsid w:val="002B2540"/>
    <w:rsid w:val="002B5A12"/>
    <w:rsid w:val="002B6EEA"/>
    <w:rsid w:val="002C0E5D"/>
    <w:rsid w:val="002C0FBC"/>
    <w:rsid w:val="002C13F3"/>
    <w:rsid w:val="002C1763"/>
    <w:rsid w:val="002C2DEE"/>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75"/>
    <w:rsid w:val="002D40E2"/>
    <w:rsid w:val="002D5B74"/>
    <w:rsid w:val="002D661C"/>
    <w:rsid w:val="002D74C1"/>
    <w:rsid w:val="002E0B58"/>
    <w:rsid w:val="002E22E5"/>
    <w:rsid w:val="002E359B"/>
    <w:rsid w:val="002E50DC"/>
    <w:rsid w:val="002E547B"/>
    <w:rsid w:val="002E5F2E"/>
    <w:rsid w:val="002E5F6E"/>
    <w:rsid w:val="002E7490"/>
    <w:rsid w:val="002E78DD"/>
    <w:rsid w:val="002E7A4C"/>
    <w:rsid w:val="002F0C78"/>
    <w:rsid w:val="002F1D77"/>
    <w:rsid w:val="002F2B8D"/>
    <w:rsid w:val="002F2E34"/>
    <w:rsid w:val="002F3F25"/>
    <w:rsid w:val="002F4844"/>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10D7"/>
    <w:rsid w:val="00322276"/>
    <w:rsid w:val="00322B9A"/>
    <w:rsid w:val="00323845"/>
    <w:rsid w:val="00325C73"/>
    <w:rsid w:val="00326383"/>
    <w:rsid w:val="00326993"/>
    <w:rsid w:val="00327818"/>
    <w:rsid w:val="003279F9"/>
    <w:rsid w:val="00330A3F"/>
    <w:rsid w:val="0033163A"/>
    <w:rsid w:val="003345BA"/>
    <w:rsid w:val="00334F91"/>
    <w:rsid w:val="00335975"/>
    <w:rsid w:val="003365DC"/>
    <w:rsid w:val="0034144D"/>
    <w:rsid w:val="003423C1"/>
    <w:rsid w:val="00342EDB"/>
    <w:rsid w:val="00342F46"/>
    <w:rsid w:val="003435E0"/>
    <w:rsid w:val="00344900"/>
    <w:rsid w:val="00346AA3"/>
    <w:rsid w:val="00347484"/>
    <w:rsid w:val="00347E5B"/>
    <w:rsid w:val="00350B4F"/>
    <w:rsid w:val="0035107D"/>
    <w:rsid w:val="003512F9"/>
    <w:rsid w:val="003525E7"/>
    <w:rsid w:val="003527CD"/>
    <w:rsid w:val="003534F8"/>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47E0"/>
    <w:rsid w:val="00384BA8"/>
    <w:rsid w:val="003857E1"/>
    <w:rsid w:val="00386E33"/>
    <w:rsid w:val="00387165"/>
    <w:rsid w:val="00387226"/>
    <w:rsid w:val="00391390"/>
    <w:rsid w:val="003915E0"/>
    <w:rsid w:val="003926B9"/>
    <w:rsid w:val="003940E5"/>
    <w:rsid w:val="0039450E"/>
    <w:rsid w:val="00394F5D"/>
    <w:rsid w:val="0039528E"/>
    <w:rsid w:val="0039559C"/>
    <w:rsid w:val="003958A4"/>
    <w:rsid w:val="00395D01"/>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4B23"/>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C3C"/>
    <w:rsid w:val="00443F5A"/>
    <w:rsid w:val="00444326"/>
    <w:rsid w:val="004444CD"/>
    <w:rsid w:val="00444BC9"/>
    <w:rsid w:val="00444CBE"/>
    <w:rsid w:val="00445A89"/>
    <w:rsid w:val="00445D0D"/>
    <w:rsid w:val="00445FF7"/>
    <w:rsid w:val="0044628F"/>
    <w:rsid w:val="00450210"/>
    <w:rsid w:val="004503DE"/>
    <w:rsid w:val="004537EC"/>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6FEE"/>
    <w:rsid w:val="00477E37"/>
    <w:rsid w:val="004829A7"/>
    <w:rsid w:val="00483A62"/>
    <w:rsid w:val="004860AE"/>
    <w:rsid w:val="00490FF0"/>
    <w:rsid w:val="00491C3F"/>
    <w:rsid w:val="004929C9"/>
    <w:rsid w:val="00492BC4"/>
    <w:rsid w:val="0049371B"/>
    <w:rsid w:val="00494DCF"/>
    <w:rsid w:val="004A0FF2"/>
    <w:rsid w:val="004A2B3A"/>
    <w:rsid w:val="004A4851"/>
    <w:rsid w:val="004A5EC2"/>
    <w:rsid w:val="004A75FA"/>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C666C"/>
    <w:rsid w:val="004D07B5"/>
    <w:rsid w:val="004D1FFA"/>
    <w:rsid w:val="004D67C5"/>
    <w:rsid w:val="004D7B6F"/>
    <w:rsid w:val="004E000C"/>
    <w:rsid w:val="004E1526"/>
    <w:rsid w:val="004E1ABF"/>
    <w:rsid w:val="004E2C33"/>
    <w:rsid w:val="004E3BB8"/>
    <w:rsid w:val="004E3BC8"/>
    <w:rsid w:val="004E5E59"/>
    <w:rsid w:val="004E6906"/>
    <w:rsid w:val="004E7B0E"/>
    <w:rsid w:val="004F1DCE"/>
    <w:rsid w:val="004F3CF4"/>
    <w:rsid w:val="004F4578"/>
    <w:rsid w:val="004F5CCE"/>
    <w:rsid w:val="004F7272"/>
    <w:rsid w:val="005012F4"/>
    <w:rsid w:val="00501674"/>
    <w:rsid w:val="005024BE"/>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344F"/>
    <w:rsid w:val="0054506D"/>
    <w:rsid w:val="00546128"/>
    <w:rsid w:val="005475B1"/>
    <w:rsid w:val="0055025F"/>
    <w:rsid w:val="00552F7D"/>
    <w:rsid w:val="0055389E"/>
    <w:rsid w:val="0055779B"/>
    <w:rsid w:val="0055796A"/>
    <w:rsid w:val="005619AC"/>
    <w:rsid w:val="00563031"/>
    <w:rsid w:val="005639EF"/>
    <w:rsid w:val="0056646C"/>
    <w:rsid w:val="00567617"/>
    <w:rsid w:val="00570FC0"/>
    <w:rsid w:val="00571C05"/>
    <w:rsid w:val="00572B79"/>
    <w:rsid w:val="00572C26"/>
    <w:rsid w:val="00573620"/>
    <w:rsid w:val="00573623"/>
    <w:rsid w:val="00573698"/>
    <w:rsid w:val="00574684"/>
    <w:rsid w:val="00574F34"/>
    <w:rsid w:val="005753F7"/>
    <w:rsid w:val="00575C46"/>
    <w:rsid w:val="00575F52"/>
    <w:rsid w:val="005761B1"/>
    <w:rsid w:val="005774F6"/>
    <w:rsid w:val="0058012A"/>
    <w:rsid w:val="00580777"/>
    <w:rsid w:val="00582B66"/>
    <w:rsid w:val="0058340B"/>
    <w:rsid w:val="0058403D"/>
    <w:rsid w:val="00584159"/>
    <w:rsid w:val="005843EC"/>
    <w:rsid w:val="0058442F"/>
    <w:rsid w:val="005860C8"/>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01D3"/>
    <w:rsid w:val="005B14BF"/>
    <w:rsid w:val="005B2D46"/>
    <w:rsid w:val="005B3176"/>
    <w:rsid w:val="005B63B7"/>
    <w:rsid w:val="005B6E46"/>
    <w:rsid w:val="005B721C"/>
    <w:rsid w:val="005B798F"/>
    <w:rsid w:val="005C0AE2"/>
    <w:rsid w:val="005C137A"/>
    <w:rsid w:val="005C1AC9"/>
    <w:rsid w:val="005C1F3A"/>
    <w:rsid w:val="005C3A7B"/>
    <w:rsid w:val="005C3D05"/>
    <w:rsid w:val="005C64FE"/>
    <w:rsid w:val="005C7501"/>
    <w:rsid w:val="005C7DFA"/>
    <w:rsid w:val="005D0370"/>
    <w:rsid w:val="005D17F3"/>
    <w:rsid w:val="005D1972"/>
    <w:rsid w:val="005D59FC"/>
    <w:rsid w:val="005D5CFC"/>
    <w:rsid w:val="005D65E7"/>
    <w:rsid w:val="005D70B5"/>
    <w:rsid w:val="005D71CD"/>
    <w:rsid w:val="005D7F67"/>
    <w:rsid w:val="005E3995"/>
    <w:rsid w:val="005E6A38"/>
    <w:rsid w:val="005F5C4E"/>
    <w:rsid w:val="005F609F"/>
    <w:rsid w:val="00602B73"/>
    <w:rsid w:val="006035FF"/>
    <w:rsid w:val="00604961"/>
    <w:rsid w:val="006050AE"/>
    <w:rsid w:val="00605723"/>
    <w:rsid w:val="00605A2A"/>
    <w:rsid w:val="0061034C"/>
    <w:rsid w:val="00610F0E"/>
    <w:rsid w:val="00612780"/>
    <w:rsid w:val="00613697"/>
    <w:rsid w:val="0061371B"/>
    <w:rsid w:val="00614347"/>
    <w:rsid w:val="00614EC8"/>
    <w:rsid w:val="00614EFF"/>
    <w:rsid w:val="00616B8E"/>
    <w:rsid w:val="006206CC"/>
    <w:rsid w:val="00620E46"/>
    <w:rsid w:val="00621072"/>
    <w:rsid w:val="00623CC3"/>
    <w:rsid w:val="00627F1B"/>
    <w:rsid w:val="0063176E"/>
    <w:rsid w:val="00632201"/>
    <w:rsid w:val="00634CD5"/>
    <w:rsid w:val="006378B8"/>
    <w:rsid w:val="006404FE"/>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74B9"/>
    <w:rsid w:val="0066014E"/>
    <w:rsid w:val="00661B53"/>
    <w:rsid w:val="006629B2"/>
    <w:rsid w:val="006636AA"/>
    <w:rsid w:val="0066426B"/>
    <w:rsid w:val="00666CE9"/>
    <w:rsid w:val="006710A5"/>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977E4"/>
    <w:rsid w:val="006A0AAE"/>
    <w:rsid w:val="006A19B1"/>
    <w:rsid w:val="006A40BD"/>
    <w:rsid w:val="006A46CD"/>
    <w:rsid w:val="006A585D"/>
    <w:rsid w:val="006A5C65"/>
    <w:rsid w:val="006A6788"/>
    <w:rsid w:val="006A6AD7"/>
    <w:rsid w:val="006A7392"/>
    <w:rsid w:val="006B087D"/>
    <w:rsid w:val="006B0D42"/>
    <w:rsid w:val="006B41EA"/>
    <w:rsid w:val="006B5074"/>
    <w:rsid w:val="006B6D1A"/>
    <w:rsid w:val="006B7596"/>
    <w:rsid w:val="006B7B20"/>
    <w:rsid w:val="006C0191"/>
    <w:rsid w:val="006C07A2"/>
    <w:rsid w:val="006C366A"/>
    <w:rsid w:val="006C3A9B"/>
    <w:rsid w:val="006C4351"/>
    <w:rsid w:val="006C4AE6"/>
    <w:rsid w:val="006C4F79"/>
    <w:rsid w:val="006C59A8"/>
    <w:rsid w:val="006C5A21"/>
    <w:rsid w:val="006C5F1F"/>
    <w:rsid w:val="006C635D"/>
    <w:rsid w:val="006C689E"/>
    <w:rsid w:val="006C6A04"/>
    <w:rsid w:val="006C6F01"/>
    <w:rsid w:val="006D1A85"/>
    <w:rsid w:val="006D1DA4"/>
    <w:rsid w:val="006D4F7A"/>
    <w:rsid w:val="006D6213"/>
    <w:rsid w:val="006D63C4"/>
    <w:rsid w:val="006D7883"/>
    <w:rsid w:val="006E0442"/>
    <w:rsid w:val="006E091F"/>
    <w:rsid w:val="006E2A23"/>
    <w:rsid w:val="006E35F2"/>
    <w:rsid w:val="006E36C4"/>
    <w:rsid w:val="006E38D5"/>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5992"/>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A04"/>
    <w:rsid w:val="0076252D"/>
    <w:rsid w:val="00765DF9"/>
    <w:rsid w:val="00766DBF"/>
    <w:rsid w:val="00767E21"/>
    <w:rsid w:val="00767E9E"/>
    <w:rsid w:val="00770831"/>
    <w:rsid w:val="0077139E"/>
    <w:rsid w:val="007724CE"/>
    <w:rsid w:val="007726FF"/>
    <w:rsid w:val="0077376D"/>
    <w:rsid w:val="00774927"/>
    <w:rsid w:val="00775394"/>
    <w:rsid w:val="007755D0"/>
    <w:rsid w:val="00775CD2"/>
    <w:rsid w:val="00775F51"/>
    <w:rsid w:val="00777F21"/>
    <w:rsid w:val="00777F58"/>
    <w:rsid w:val="00782067"/>
    <w:rsid w:val="007834E0"/>
    <w:rsid w:val="00783523"/>
    <w:rsid w:val="007835F6"/>
    <w:rsid w:val="00785873"/>
    <w:rsid w:val="00785A27"/>
    <w:rsid w:val="007862DF"/>
    <w:rsid w:val="007874BA"/>
    <w:rsid w:val="00790060"/>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5B0F"/>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2BEE"/>
    <w:rsid w:val="008331C1"/>
    <w:rsid w:val="008364CD"/>
    <w:rsid w:val="008366D9"/>
    <w:rsid w:val="00837754"/>
    <w:rsid w:val="00840F1A"/>
    <w:rsid w:val="0084709C"/>
    <w:rsid w:val="008471D9"/>
    <w:rsid w:val="00851F42"/>
    <w:rsid w:val="008537B5"/>
    <w:rsid w:val="00853D6C"/>
    <w:rsid w:val="00855215"/>
    <w:rsid w:val="008577AA"/>
    <w:rsid w:val="008604E6"/>
    <w:rsid w:val="00862F8A"/>
    <w:rsid w:val="0086468E"/>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4056"/>
    <w:rsid w:val="0088784B"/>
    <w:rsid w:val="008908EB"/>
    <w:rsid w:val="0089101E"/>
    <w:rsid w:val="0089148F"/>
    <w:rsid w:val="00894C19"/>
    <w:rsid w:val="00897F3C"/>
    <w:rsid w:val="008A1130"/>
    <w:rsid w:val="008A20A1"/>
    <w:rsid w:val="008A39B2"/>
    <w:rsid w:val="008A6073"/>
    <w:rsid w:val="008B1F40"/>
    <w:rsid w:val="008B2761"/>
    <w:rsid w:val="008B3ABA"/>
    <w:rsid w:val="008B6B4D"/>
    <w:rsid w:val="008C190D"/>
    <w:rsid w:val="008C24C5"/>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1CC"/>
    <w:rsid w:val="008F4390"/>
    <w:rsid w:val="008F5993"/>
    <w:rsid w:val="008F65F3"/>
    <w:rsid w:val="008F7CAA"/>
    <w:rsid w:val="00901E85"/>
    <w:rsid w:val="00902136"/>
    <w:rsid w:val="0090340B"/>
    <w:rsid w:val="0090389D"/>
    <w:rsid w:val="0090491E"/>
    <w:rsid w:val="009051A7"/>
    <w:rsid w:val="00910207"/>
    <w:rsid w:val="0091150C"/>
    <w:rsid w:val="0091397A"/>
    <w:rsid w:val="00914024"/>
    <w:rsid w:val="009150D7"/>
    <w:rsid w:val="009155AE"/>
    <w:rsid w:val="009164C3"/>
    <w:rsid w:val="009174E9"/>
    <w:rsid w:val="009204E6"/>
    <w:rsid w:val="0092071D"/>
    <w:rsid w:val="009221AC"/>
    <w:rsid w:val="00922817"/>
    <w:rsid w:val="0092356C"/>
    <w:rsid w:val="00924C21"/>
    <w:rsid w:val="00924EFD"/>
    <w:rsid w:val="009258A4"/>
    <w:rsid w:val="00926199"/>
    <w:rsid w:val="009267BF"/>
    <w:rsid w:val="00931804"/>
    <w:rsid w:val="00931817"/>
    <w:rsid w:val="00931EB0"/>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4DC"/>
    <w:rsid w:val="009626CC"/>
    <w:rsid w:val="00962D09"/>
    <w:rsid w:val="00963051"/>
    <w:rsid w:val="009641AF"/>
    <w:rsid w:val="009647F2"/>
    <w:rsid w:val="00965FBE"/>
    <w:rsid w:val="0096661D"/>
    <w:rsid w:val="009673C6"/>
    <w:rsid w:val="009705A0"/>
    <w:rsid w:val="009712F1"/>
    <w:rsid w:val="00971B99"/>
    <w:rsid w:val="00972C0C"/>
    <w:rsid w:val="00972EEA"/>
    <w:rsid w:val="00973DDD"/>
    <w:rsid w:val="0097427A"/>
    <w:rsid w:val="0097471E"/>
    <w:rsid w:val="00981769"/>
    <w:rsid w:val="00981775"/>
    <w:rsid w:val="009848EF"/>
    <w:rsid w:val="00987F22"/>
    <w:rsid w:val="00991F8A"/>
    <w:rsid w:val="00992365"/>
    <w:rsid w:val="00992582"/>
    <w:rsid w:val="0099404A"/>
    <w:rsid w:val="00995ACD"/>
    <w:rsid w:val="0099600E"/>
    <w:rsid w:val="0099609F"/>
    <w:rsid w:val="009A1268"/>
    <w:rsid w:val="009A173B"/>
    <w:rsid w:val="009A1D6C"/>
    <w:rsid w:val="009A1F76"/>
    <w:rsid w:val="009A2327"/>
    <w:rsid w:val="009A381B"/>
    <w:rsid w:val="009A4D20"/>
    <w:rsid w:val="009A5808"/>
    <w:rsid w:val="009A5FF8"/>
    <w:rsid w:val="009A735E"/>
    <w:rsid w:val="009A73AF"/>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6535"/>
    <w:rsid w:val="009C6F48"/>
    <w:rsid w:val="009C7D29"/>
    <w:rsid w:val="009D0582"/>
    <w:rsid w:val="009D49D7"/>
    <w:rsid w:val="009D5E88"/>
    <w:rsid w:val="009D6800"/>
    <w:rsid w:val="009E0004"/>
    <w:rsid w:val="009E0600"/>
    <w:rsid w:val="009E108A"/>
    <w:rsid w:val="009E117D"/>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45CA"/>
    <w:rsid w:val="00A05199"/>
    <w:rsid w:val="00A06AE8"/>
    <w:rsid w:val="00A075F2"/>
    <w:rsid w:val="00A07E3D"/>
    <w:rsid w:val="00A102B6"/>
    <w:rsid w:val="00A13415"/>
    <w:rsid w:val="00A145A4"/>
    <w:rsid w:val="00A14C31"/>
    <w:rsid w:val="00A15D7E"/>
    <w:rsid w:val="00A16316"/>
    <w:rsid w:val="00A23584"/>
    <w:rsid w:val="00A235D1"/>
    <w:rsid w:val="00A23EA8"/>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D86"/>
    <w:rsid w:val="00A576BD"/>
    <w:rsid w:val="00A64701"/>
    <w:rsid w:val="00A66E01"/>
    <w:rsid w:val="00A66E8E"/>
    <w:rsid w:val="00A67338"/>
    <w:rsid w:val="00A67B45"/>
    <w:rsid w:val="00A702D4"/>
    <w:rsid w:val="00A70D78"/>
    <w:rsid w:val="00A7495A"/>
    <w:rsid w:val="00A763F4"/>
    <w:rsid w:val="00A767F4"/>
    <w:rsid w:val="00A775C6"/>
    <w:rsid w:val="00A77AD2"/>
    <w:rsid w:val="00A81B3F"/>
    <w:rsid w:val="00A82C0E"/>
    <w:rsid w:val="00A83942"/>
    <w:rsid w:val="00A844DD"/>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C4CD2"/>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0A1E"/>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3ACB"/>
    <w:rsid w:val="00B14A79"/>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CE6"/>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51D7"/>
    <w:rsid w:val="00B76E14"/>
    <w:rsid w:val="00B76FBB"/>
    <w:rsid w:val="00B77145"/>
    <w:rsid w:val="00B77725"/>
    <w:rsid w:val="00B80E0E"/>
    <w:rsid w:val="00B818B1"/>
    <w:rsid w:val="00B8207E"/>
    <w:rsid w:val="00B836BD"/>
    <w:rsid w:val="00B83F1C"/>
    <w:rsid w:val="00B845F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0D89"/>
    <w:rsid w:val="00C41CD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5DC6"/>
    <w:rsid w:val="00C775E7"/>
    <w:rsid w:val="00C810EC"/>
    <w:rsid w:val="00C82D05"/>
    <w:rsid w:val="00C84ADB"/>
    <w:rsid w:val="00C84C9C"/>
    <w:rsid w:val="00C85AEF"/>
    <w:rsid w:val="00C86851"/>
    <w:rsid w:val="00C869F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436"/>
    <w:rsid w:val="00CA6AF7"/>
    <w:rsid w:val="00CA736A"/>
    <w:rsid w:val="00CA74C4"/>
    <w:rsid w:val="00CA7688"/>
    <w:rsid w:val="00CB06F6"/>
    <w:rsid w:val="00CB2DCD"/>
    <w:rsid w:val="00CB4D29"/>
    <w:rsid w:val="00CB74D2"/>
    <w:rsid w:val="00CB7D9D"/>
    <w:rsid w:val="00CC057F"/>
    <w:rsid w:val="00CC2115"/>
    <w:rsid w:val="00CC2EC3"/>
    <w:rsid w:val="00CC42E2"/>
    <w:rsid w:val="00CC502B"/>
    <w:rsid w:val="00CC540B"/>
    <w:rsid w:val="00CC6B7F"/>
    <w:rsid w:val="00CC700D"/>
    <w:rsid w:val="00CC7F95"/>
    <w:rsid w:val="00CD28A2"/>
    <w:rsid w:val="00CD31EE"/>
    <w:rsid w:val="00CD4C87"/>
    <w:rsid w:val="00CD5B97"/>
    <w:rsid w:val="00CD669B"/>
    <w:rsid w:val="00CD7318"/>
    <w:rsid w:val="00CD79CE"/>
    <w:rsid w:val="00CE075A"/>
    <w:rsid w:val="00CE0F2F"/>
    <w:rsid w:val="00CE3637"/>
    <w:rsid w:val="00CE3F0E"/>
    <w:rsid w:val="00CE56EB"/>
    <w:rsid w:val="00CE63A3"/>
    <w:rsid w:val="00CF05DC"/>
    <w:rsid w:val="00CF0EFB"/>
    <w:rsid w:val="00CF145B"/>
    <w:rsid w:val="00CF15A9"/>
    <w:rsid w:val="00CF38EE"/>
    <w:rsid w:val="00CF3C20"/>
    <w:rsid w:val="00CF4326"/>
    <w:rsid w:val="00CF494F"/>
    <w:rsid w:val="00CF52D8"/>
    <w:rsid w:val="00CF5373"/>
    <w:rsid w:val="00CF5C8C"/>
    <w:rsid w:val="00CF5FB2"/>
    <w:rsid w:val="00D011F0"/>
    <w:rsid w:val="00D026E9"/>
    <w:rsid w:val="00D03398"/>
    <w:rsid w:val="00D037E1"/>
    <w:rsid w:val="00D06ED5"/>
    <w:rsid w:val="00D06FAC"/>
    <w:rsid w:val="00D100FE"/>
    <w:rsid w:val="00D112AB"/>
    <w:rsid w:val="00D117F4"/>
    <w:rsid w:val="00D119DF"/>
    <w:rsid w:val="00D1208D"/>
    <w:rsid w:val="00D17037"/>
    <w:rsid w:val="00D1727F"/>
    <w:rsid w:val="00D174C4"/>
    <w:rsid w:val="00D20AF2"/>
    <w:rsid w:val="00D21444"/>
    <w:rsid w:val="00D254DA"/>
    <w:rsid w:val="00D275BE"/>
    <w:rsid w:val="00D329AF"/>
    <w:rsid w:val="00D3396E"/>
    <w:rsid w:val="00D33BD0"/>
    <w:rsid w:val="00D34629"/>
    <w:rsid w:val="00D3478C"/>
    <w:rsid w:val="00D35BD0"/>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4DE"/>
    <w:rsid w:val="00D70E2B"/>
    <w:rsid w:val="00D70F08"/>
    <w:rsid w:val="00D70F0D"/>
    <w:rsid w:val="00D72339"/>
    <w:rsid w:val="00D726A9"/>
    <w:rsid w:val="00D73527"/>
    <w:rsid w:val="00D738B2"/>
    <w:rsid w:val="00D7707B"/>
    <w:rsid w:val="00D77B5E"/>
    <w:rsid w:val="00D80BA5"/>
    <w:rsid w:val="00D80C2F"/>
    <w:rsid w:val="00D844D3"/>
    <w:rsid w:val="00D859AB"/>
    <w:rsid w:val="00D85E1E"/>
    <w:rsid w:val="00D86665"/>
    <w:rsid w:val="00D902E5"/>
    <w:rsid w:val="00D90428"/>
    <w:rsid w:val="00D90B06"/>
    <w:rsid w:val="00D923DF"/>
    <w:rsid w:val="00D933E7"/>
    <w:rsid w:val="00D9386F"/>
    <w:rsid w:val="00D941C8"/>
    <w:rsid w:val="00D94C4B"/>
    <w:rsid w:val="00D96061"/>
    <w:rsid w:val="00DA07BC"/>
    <w:rsid w:val="00DA2E89"/>
    <w:rsid w:val="00DA5489"/>
    <w:rsid w:val="00DA6114"/>
    <w:rsid w:val="00DA7179"/>
    <w:rsid w:val="00DA71ED"/>
    <w:rsid w:val="00DA7B96"/>
    <w:rsid w:val="00DB064F"/>
    <w:rsid w:val="00DB1F9F"/>
    <w:rsid w:val="00DB36BC"/>
    <w:rsid w:val="00DB3D37"/>
    <w:rsid w:val="00DB6634"/>
    <w:rsid w:val="00DB7ABE"/>
    <w:rsid w:val="00DC0991"/>
    <w:rsid w:val="00DC1A4D"/>
    <w:rsid w:val="00DC214F"/>
    <w:rsid w:val="00DC22EC"/>
    <w:rsid w:val="00DC2C7D"/>
    <w:rsid w:val="00DC564A"/>
    <w:rsid w:val="00DC64A3"/>
    <w:rsid w:val="00DD0941"/>
    <w:rsid w:val="00DD1E7D"/>
    <w:rsid w:val="00DD2386"/>
    <w:rsid w:val="00DD2639"/>
    <w:rsid w:val="00DD377F"/>
    <w:rsid w:val="00DD65BA"/>
    <w:rsid w:val="00DD70B3"/>
    <w:rsid w:val="00DE04C8"/>
    <w:rsid w:val="00DE07C1"/>
    <w:rsid w:val="00DE0EF9"/>
    <w:rsid w:val="00DE3256"/>
    <w:rsid w:val="00DE371F"/>
    <w:rsid w:val="00DE4616"/>
    <w:rsid w:val="00DE5C43"/>
    <w:rsid w:val="00DE7511"/>
    <w:rsid w:val="00DF160F"/>
    <w:rsid w:val="00DF169C"/>
    <w:rsid w:val="00DF28AF"/>
    <w:rsid w:val="00DF33C6"/>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193"/>
    <w:rsid w:val="00E22407"/>
    <w:rsid w:val="00E23758"/>
    <w:rsid w:val="00E32586"/>
    <w:rsid w:val="00E32D37"/>
    <w:rsid w:val="00E332E4"/>
    <w:rsid w:val="00E33C69"/>
    <w:rsid w:val="00E33E9F"/>
    <w:rsid w:val="00E3641C"/>
    <w:rsid w:val="00E36561"/>
    <w:rsid w:val="00E3668A"/>
    <w:rsid w:val="00E40566"/>
    <w:rsid w:val="00E4114A"/>
    <w:rsid w:val="00E41168"/>
    <w:rsid w:val="00E422DB"/>
    <w:rsid w:val="00E42BB8"/>
    <w:rsid w:val="00E44186"/>
    <w:rsid w:val="00E45EB1"/>
    <w:rsid w:val="00E502D7"/>
    <w:rsid w:val="00E51A2E"/>
    <w:rsid w:val="00E52739"/>
    <w:rsid w:val="00E53FC5"/>
    <w:rsid w:val="00E546C7"/>
    <w:rsid w:val="00E562A5"/>
    <w:rsid w:val="00E56784"/>
    <w:rsid w:val="00E5699E"/>
    <w:rsid w:val="00E56A96"/>
    <w:rsid w:val="00E56FC5"/>
    <w:rsid w:val="00E618FB"/>
    <w:rsid w:val="00E61F51"/>
    <w:rsid w:val="00E62FA3"/>
    <w:rsid w:val="00E64464"/>
    <w:rsid w:val="00E64A38"/>
    <w:rsid w:val="00E66AB5"/>
    <w:rsid w:val="00E66C81"/>
    <w:rsid w:val="00E67097"/>
    <w:rsid w:val="00E7263A"/>
    <w:rsid w:val="00E728BE"/>
    <w:rsid w:val="00E733B8"/>
    <w:rsid w:val="00E73591"/>
    <w:rsid w:val="00E7363E"/>
    <w:rsid w:val="00E73852"/>
    <w:rsid w:val="00E742F1"/>
    <w:rsid w:val="00E745D9"/>
    <w:rsid w:val="00E74E8E"/>
    <w:rsid w:val="00E75433"/>
    <w:rsid w:val="00E76140"/>
    <w:rsid w:val="00E77E45"/>
    <w:rsid w:val="00E80C82"/>
    <w:rsid w:val="00E81BD6"/>
    <w:rsid w:val="00E854F7"/>
    <w:rsid w:val="00E85A66"/>
    <w:rsid w:val="00E85DC2"/>
    <w:rsid w:val="00E86D78"/>
    <w:rsid w:val="00E876BA"/>
    <w:rsid w:val="00E91102"/>
    <w:rsid w:val="00E9383C"/>
    <w:rsid w:val="00E93E05"/>
    <w:rsid w:val="00E94EDC"/>
    <w:rsid w:val="00E96A0A"/>
    <w:rsid w:val="00E97EA7"/>
    <w:rsid w:val="00EA13DE"/>
    <w:rsid w:val="00EA16AD"/>
    <w:rsid w:val="00EA2401"/>
    <w:rsid w:val="00EA266F"/>
    <w:rsid w:val="00EA27ED"/>
    <w:rsid w:val="00EA2A7A"/>
    <w:rsid w:val="00EA4127"/>
    <w:rsid w:val="00EA4A3A"/>
    <w:rsid w:val="00EA609B"/>
    <w:rsid w:val="00EA65D0"/>
    <w:rsid w:val="00EB0AB0"/>
    <w:rsid w:val="00EB0C30"/>
    <w:rsid w:val="00EB1C0B"/>
    <w:rsid w:val="00EB221E"/>
    <w:rsid w:val="00EB3A0C"/>
    <w:rsid w:val="00EB3E6D"/>
    <w:rsid w:val="00EB4F05"/>
    <w:rsid w:val="00EB585D"/>
    <w:rsid w:val="00EB6A3D"/>
    <w:rsid w:val="00EB6D3F"/>
    <w:rsid w:val="00EC13D7"/>
    <w:rsid w:val="00EC1C3F"/>
    <w:rsid w:val="00EC27FE"/>
    <w:rsid w:val="00EC4EB8"/>
    <w:rsid w:val="00EC4EC0"/>
    <w:rsid w:val="00EC602D"/>
    <w:rsid w:val="00EC7989"/>
    <w:rsid w:val="00ED023E"/>
    <w:rsid w:val="00ED0CBA"/>
    <w:rsid w:val="00ED2885"/>
    <w:rsid w:val="00ED3920"/>
    <w:rsid w:val="00ED3BE5"/>
    <w:rsid w:val="00ED5C0C"/>
    <w:rsid w:val="00ED5F69"/>
    <w:rsid w:val="00ED6121"/>
    <w:rsid w:val="00ED70BB"/>
    <w:rsid w:val="00EE0448"/>
    <w:rsid w:val="00EE1836"/>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8DF"/>
    <w:rsid w:val="00EF5A03"/>
    <w:rsid w:val="00EF5E30"/>
    <w:rsid w:val="00EF6A0D"/>
    <w:rsid w:val="00EF780D"/>
    <w:rsid w:val="00EF7D45"/>
    <w:rsid w:val="00F0084B"/>
    <w:rsid w:val="00F03227"/>
    <w:rsid w:val="00F0355E"/>
    <w:rsid w:val="00F03FBE"/>
    <w:rsid w:val="00F043D1"/>
    <w:rsid w:val="00F05E64"/>
    <w:rsid w:val="00F077A3"/>
    <w:rsid w:val="00F11B05"/>
    <w:rsid w:val="00F1425F"/>
    <w:rsid w:val="00F17FF7"/>
    <w:rsid w:val="00F2222A"/>
    <w:rsid w:val="00F2253B"/>
    <w:rsid w:val="00F23D26"/>
    <w:rsid w:val="00F246F5"/>
    <w:rsid w:val="00F25323"/>
    <w:rsid w:val="00F26E0F"/>
    <w:rsid w:val="00F31012"/>
    <w:rsid w:val="00F310DC"/>
    <w:rsid w:val="00F32C05"/>
    <w:rsid w:val="00F32F5A"/>
    <w:rsid w:val="00F34392"/>
    <w:rsid w:val="00F3655F"/>
    <w:rsid w:val="00F372EB"/>
    <w:rsid w:val="00F376B2"/>
    <w:rsid w:val="00F41635"/>
    <w:rsid w:val="00F43714"/>
    <w:rsid w:val="00F4401C"/>
    <w:rsid w:val="00F443CD"/>
    <w:rsid w:val="00F44DCD"/>
    <w:rsid w:val="00F44F2C"/>
    <w:rsid w:val="00F476E2"/>
    <w:rsid w:val="00F507BB"/>
    <w:rsid w:val="00F50B0C"/>
    <w:rsid w:val="00F50DAD"/>
    <w:rsid w:val="00F5145B"/>
    <w:rsid w:val="00F51511"/>
    <w:rsid w:val="00F543D2"/>
    <w:rsid w:val="00F55950"/>
    <w:rsid w:val="00F567D5"/>
    <w:rsid w:val="00F61989"/>
    <w:rsid w:val="00F67DB3"/>
    <w:rsid w:val="00F70AFE"/>
    <w:rsid w:val="00F70C57"/>
    <w:rsid w:val="00F7268D"/>
    <w:rsid w:val="00F72729"/>
    <w:rsid w:val="00F76BE5"/>
    <w:rsid w:val="00F822D2"/>
    <w:rsid w:val="00F848F6"/>
    <w:rsid w:val="00F84EEB"/>
    <w:rsid w:val="00F85289"/>
    <w:rsid w:val="00F86E1C"/>
    <w:rsid w:val="00F87291"/>
    <w:rsid w:val="00F879AB"/>
    <w:rsid w:val="00F94339"/>
    <w:rsid w:val="00F944EB"/>
    <w:rsid w:val="00F947B6"/>
    <w:rsid w:val="00F94888"/>
    <w:rsid w:val="00F948CF"/>
    <w:rsid w:val="00FA0409"/>
    <w:rsid w:val="00FA3CA9"/>
    <w:rsid w:val="00FB2FA6"/>
    <w:rsid w:val="00FB36E6"/>
    <w:rsid w:val="00FB447D"/>
    <w:rsid w:val="00FB6DDB"/>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24CF"/>
    <w:rsid w:val="00FE315B"/>
    <w:rsid w:val="00FE316F"/>
    <w:rsid w:val="00FE4EE9"/>
    <w:rsid w:val="00FE69D0"/>
    <w:rsid w:val="00FE6C1D"/>
    <w:rsid w:val="00FE75CB"/>
    <w:rsid w:val="00FE78A4"/>
    <w:rsid w:val="00FF0956"/>
    <w:rsid w:val="00FF1468"/>
    <w:rsid w:val="00FF4BF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 w:type="table" w:customStyle="1" w:styleId="Grilledutableau3">
    <w:name w:val="Grille du tableau3"/>
    <w:basedOn w:val="TableauNormal"/>
    <w:next w:val="Grilledutableau"/>
    <w:uiPriority w:val="59"/>
    <w:rsid w:val="005B01D3"/>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380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marchespublics.wallonie.be/pouvoirs-adjudicateurs/outils/achats-publics-responsables/clauses-environnementales.html"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loi-decret/2016/06/17/2016021053/"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29" Type="http://schemas.openxmlformats.org/officeDocument/2006/relationships/hyperlink" Target="https://wallex.wallonie.be/eli/arrete/2013/01/14/2013021005/"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outils-transversaux/helpdesk.html"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eur-lex.europa.eu/legal-content/FR/TXT/PDF/?uri=CELEX:32014R0910&amp;from=hr"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files/Outils/D%c3%a9l%c3%a9gations%2015072024.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sociales.html" TargetMode="External"/><Relationship Id="rId31" Type="http://schemas.openxmlformats.org/officeDocument/2006/relationships/hyperlink" Target="https://marchespublics.wallonie.be/news/la-facturation-electronique-entre-dans-sa-1ere-phase"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7/04/18/2017020322/2022/01/01"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pouvoirs-adjudicateurs/outils/modeles-de-documents.html"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marchespublics.wallonie.be/files/live/users/providers/ovd/ai/ec/fg/67870/files/Les%20avances.pdf" TargetMode="External"/><Relationship Id="rId38"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dpo@spw.wallonie.b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demo.publicprocurement.be/"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mailto:contact@apd-gba.be"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monespace.wallonie.be" TargetMode="External"/><Relationship Id="rId20" Type="http://schemas.openxmlformats.org/officeDocument/2006/relationships/hyperlink" Target="https://simap.ted.europa.eu/fr/web/simap/cpv" TargetMode="External"/><Relationship Id="rId41" Type="http://schemas.openxmlformats.org/officeDocument/2006/relationships/hyperlink" Target="https://eur-lex.europa.eu/eli/reg/2016/679/oj?locale=fr"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BB6300E2509E4BB6863414C329C1B573"/>
        <w:category>
          <w:name w:val="Général"/>
          <w:gallery w:val="placeholder"/>
        </w:category>
        <w:types>
          <w:type w:val="bbPlcHdr"/>
        </w:types>
        <w:behaviors>
          <w:behavior w:val="content"/>
        </w:behaviors>
        <w:guid w:val="{949AE3F7-2884-4A65-AEF9-FF5BF45857B1}"/>
      </w:docPartPr>
      <w:docPartBody>
        <w:p w:rsidR="004531B9" w:rsidRDefault="004531B9" w:rsidP="004531B9">
          <w:pPr>
            <w:pStyle w:val="BB6300E2509E4BB6863414C329C1B573"/>
          </w:pPr>
          <w:r w:rsidRPr="005C5DB7">
            <w:rPr>
              <w:rStyle w:val="Textedelespacerserv"/>
              <w:rFonts w:cstheme="minorHAnsi"/>
            </w:rPr>
            <w:t>Choisissez un élément</w:t>
          </w:r>
        </w:p>
      </w:docPartBody>
    </w:docPart>
    <w:docPart>
      <w:docPartPr>
        <w:name w:val="FA5D2624E8B0423DADC8403F443F6A07"/>
        <w:category>
          <w:name w:val="Général"/>
          <w:gallery w:val="placeholder"/>
        </w:category>
        <w:types>
          <w:type w:val="bbPlcHdr"/>
        </w:types>
        <w:behaviors>
          <w:behavior w:val="content"/>
        </w:behaviors>
        <w:guid w:val="{0D0812BA-6215-40D7-9F7E-908295469052}"/>
      </w:docPartPr>
      <w:docPartBody>
        <w:p w:rsidR="004531B9" w:rsidRDefault="004531B9" w:rsidP="004531B9">
          <w:pPr>
            <w:pStyle w:val="FA5D2624E8B0423DADC8403F443F6A07"/>
          </w:pPr>
          <w:r w:rsidRPr="00DF5A87">
            <w:rPr>
              <w:rStyle w:val="Textedelespacerserv"/>
              <w:rFonts w:cstheme="minorHAnsi"/>
              <w:sz w:val="21"/>
              <w:szCs w:val="21"/>
            </w:rPr>
            <w:t>Choisissez un élément</w:t>
          </w:r>
        </w:p>
      </w:docPartBody>
    </w:docPart>
    <w:docPart>
      <w:docPartPr>
        <w:name w:val="DF9F0995A78D4740BB219EB517B9711D"/>
        <w:category>
          <w:name w:val="Général"/>
          <w:gallery w:val="placeholder"/>
        </w:category>
        <w:types>
          <w:type w:val="bbPlcHdr"/>
        </w:types>
        <w:behaviors>
          <w:behavior w:val="content"/>
        </w:behaviors>
        <w:guid w:val="{630A1AC7-71AB-40C3-A551-BED600BD3E32}"/>
      </w:docPartPr>
      <w:docPartBody>
        <w:p w:rsidR="004531B9" w:rsidRDefault="004531B9" w:rsidP="004531B9">
          <w:pPr>
            <w:pStyle w:val="DF9F0995A78D4740BB219EB517B9711D"/>
          </w:pPr>
          <w:r w:rsidRPr="00356172">
            <w:rPr>
              <w:rStyle w:val="Textedelespacerserv"/>
            </w:rPr>
            <w:t>Choisissez un élément.</w:t>
          </w:r>
        </w:p>
      </w:docPartBody>
    </w:docPart>
    <w:docPart>
      <w:docPartPr>
        <w:name w:val="0028CB001DC744D88335CE5D77A303B7"/>
        <w:category>
          <w:name w:val="Général"/>
          <w:gallery w:val="placeholder"/>
        </w:category>
        <w:types>
          <w:type w:val="bbPlcHdr"/>
        </w:types>
        <w:behaviors>
          <w:behavior w:val="content"/>
        </w:behaviors>
        <w:guid w:val="{D800A408-B661-4280-A06B-95F9B1B90FDB}"/>
      </w:docPartPr>
      <w:docPartBody>
        <w:p w:rsidR="004531B9" w:rsidRDefault="004531B9" w:rsidP="004531B9">
          <w:pPr>
            <w:pStyle w:val="0028CB001DC744D88335CE5D77A303B7"/>
          </w:pPr>
          <w:r w:rsidRPr="00356172">
            <w:rPr>
              <w:rStyle w:val="Textedelespacerserv"/>
            </w:rPr>
            <w:t>Choisissez un élément.</w:t>
          </w:r>
        </w:p>
      </w:docPartBody>
    </w:docPart>
    <w:docPart>
      <w:docPartPr>
        <w:name w:val="00BFB303FD8848B8A875F5C1D0546878"/>
        <w:category>
          <w:name w:val="Général"/>
          <w:gallery w:val="placeholder"/>
        </w:category>
        <w:types>
          <w:type w:val="bbPlcHdr"/>
        </w:types>
        <w:behaviors>
          <w:behavior w:val="content"/>
        </w:behaviors>
        <w:guid w:val="{3B29F05C-6812-4AB3-8630-689EF419CB92}"/>
      </w:docPartPr>
      <w:docPartBody>
        <w:p w:rsidR="00915591" w:rsidRDefault="00294B20" w:rsidP="00294B20">
          <w:pPr>
            <w:pStyle w:val="00BFB303FD8848B8A875F5C1D0546878"/>
          </w:pPr>
          <w:r w:rsidRPr="00DD5E7C">
            <w:rPr>
              <w:rFonts w:cstheme="minorHAnsi"/>
              <w:sz w:val="21"/>
              <w:szCs w:val="21"/>
              <w:highlight w:val="lightGray"/>
            </w:rPr>
            <w:t>[à compléter]</w:t>
          </w:r>
        </w:p>
      </w:docPartBody>
    </w:docPart>
    <w:docPart>
      <w:docPartPr>
        <w:name w:val="8829EDAC2B814788A1F309E2A0EA19CB"/>
        <w:category>
          <w:name w:val="Général"/>
          <w:gallery w:val="placeholder"/>
        </w:category>
        <w:types>
          <w:type w:val="bbPlcHdr"/>
        </w:types>
        <w:behaviors>
          <w:behavior w:val="content"/>
        </w:behaviors>
        <w:guid w:val="{025D4DB5-30C1-45CC-8E66-D305F0CD21D0}"/>
      </w:docPartPr>
      <w:docPartBody>
        <w:p w:rsidR="00915591" w:rsidRDefault="00294B20" w:rsidP="00294B20">
          <w:pPr>
            <w:pStyle w:val="8829EDAC2B814788A1F309E2A0EA19CB"/>
          </w:pPr>
          <w:r w:rsidRPr="003C146F">
            <w:rPr>
              <w:rStyle w:val="Textedelespacerserv"/>
            </w:rPr>
            <w:t>Cliquez ou appuyez ici pour entrer du texte.</w:t>
          </w:r>
        </w:p>
      </w:docPartBody>
    </w:docPart>
    <w:docPart>
      <w:docPartPr>
        <w:name w:val="A0AE336FE2BE442BB61D4C27AB89D691"/>
        <w:category>
          <w:name w:val="Général"/>
          <w:gallery w:val="placeholder"/>
        </w:category>
        <w:types>
          <w:type w:val="bbPlcHdr"/>
        </w:types>
        <w:behaviors>
          <w:behavior w:val="content"/>
        </w:behaviors>
        <w:guid w:val="{50B4D959-2639-493F-A11B-6FF6EF83A97F}"/>
      </w:docPartPr>
      <w:docPartBody>
        <w:p w:rsidR="00915591" w:rsidRDefault="00294B20" w:rsidP="00294B20">
          <w:pPr>
            <w:pStyle w:val="A0AE336FE2BE442BB61D4C27AB89D691"/>
          </w:pPr>
          <w:r w:rsidRPr="005B798F">
            <w:rPr>
              <w:rFonts w:cstheme="minorHAnsi"/>
              <w:sz w:val="21"/>
              <w:szCs w:val="21"/>
              <w:highlight w:val="lightGray"/>
            </w:rPr>
            <w:t>[à compléter]</w:t>
          </w:r>
        </w:p>
      </w:docPartBody>
    </w:docPart>
    <w:docPart>
      <w:docPartPr>
        <w:name w:val="80B30F7A43244CE78CECABD9F4BE97E0"/>
        <w:category>
          <w:name w:val="Général"/>
          <w:gallery w:val="placeholder"/>
        </w:category>
        <w:types>
          <w:type w:val="bbPlcHdr"/>
        </w:types>
        <w:behaviors>
          <w:behavior w:val="content"/>
        </w:behaviors>
        <w:guid w:val="{D0789CFD-0B54-4BC6-8E0C-1A79EC0DBF4A}"/>
      </w:docPartPr>
      <w:docPartBody>
        <w:p w:rsidR="00915591" w:rsidRDefault="00294B20" w:rsidP="00294B20">
          <w:pPr>
            <w:pStyle w:val="80B30F7A43244CE78CECABD9F4BE97E0"/>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30D64EFCA9B4F448F135F5C4B6443F1"/>
        <w:category>
          <w:name w:val="Général"/>
          <w:gallery w:val="placeholder"/>
        </w:category>
        <w:types>
          <w:type w:val="bbPlcHdr"/>
        </w:types>
        <w:behaviors>
          <w:behavior w:val="content"/>
        </w:behaviors>
        <w:guid w:val="{A6F13BFB-3855-4DB6-9957-1416548CE34F}"/>
      </w:docPartPr>
      <w:docPartBody>
        <w:p w:rsidR="00915591" w:rsidRDefault="00294B20" w:rsidP="00294B20">
          <w:pPr>
            <w:pStyle w:val="D30D64EFCA9B4F448F135F5C4B6443F1"/>
          </w:pPr>
          <w:r w:rsidRPr="00B80E0E">
            <w:rPr>
              <w:rFonts w:eastAsia="Times New Roman" w:cstheme="minorHAnsi"/>
              <w:sz w:val="21"/>
              <w:szCs w:val="21"/>
              <w:highlight w:val="lightGray"/>
              <w:lang w:eastAsia="de-DE"/>
            </w:rPr>
            <w:t>[motivez formellement les dérogations, s’il le faut.]</w:t>
          </w:r>
        </w:p>
      </w:docPartBody>
    </w:docPart>
    <w:docPart>
      <w:docPartPr>
        <w:name w:val="FE23392DED314E0FBBA87AAF1FE574A0"/>
        <w:category>
          <w:name w:val="Général"/>
          <w:gallery w:val="placeholder"/>
        </w:category>
        <w:types>
          <w:type w:val="bbPlcHdr"/>
        </w:types>
        <w:behaviors>
          <w:behavior w:val="content"/>
        </w:behaviors>
        <w:guid w:val="{C824817A-45A4-4139-A281-A21EEB9AA370}"/>
      </w:docPartPr>
      <w:docPartBody>
        <w:p w:rsidR="00915591" w:rsidRDefault="00294B20" w:rsidP="00294B20">
          <w:pPr>
            <w:pStyle w:val="FE23392DED314E0FBBA87AAF1FE574A0"/>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09BB9A324396414ABAC0430F9B591351"/>
        <w:category>
          <w:name w:val="Général"/>
          <w:gallery w:val="placeholder"/>
        </w:category>
        <w:types>
          <w:type w:val="bbPlcHdr"/>
        </w:types>
        <w:behaviors>
          <w:behavior w:val="content"/>
        </w:behaviors>
        <w:guid w:val="{348B10A4-1605-4D9E-957B-025FE29058E3}"/>
      </w:docPartPr>
      <w:docPartBody>
        <w:p w:rsidR="00915591" w:rsidRDefault="00294B20" w:rsidP="00294B20">
          <w:pPr>
            <w:pStyle w:val="09BB9A324396414ABAC0430F9B591351"/>
          </w:pPr>
          <w:r w:rsidRPr="005B798F">
            <w:rPr>
              <w:rFonts w:cstheme="minorHAnsi"/>
              <w:sz w:val="21"/>
              <w:szCs w:val="21"/>
              <w:highlight w:val="lightGray"/>
            </w:rPr>
            <w:t>[à compléter - date]</w:t>
          </w:r>
        </w:p>
      </w:docPartBody>
    </w:docPart>
    <w:docPart>
      <w:docPartPr>
        <w:name w:val="8FA1A11AC6DE4868AF9485BFE5134FA5"/>
        <w:category>
          <w:name w:val="Général"/>
          <w:gallery w:val="placeholder"/>
        </w:category>
        <w:types>
          <w:type w:val="bbPlcHdr"/>
        </w:types>
        <w:behaviors>
          <w:behavior w:val="content"/>
        </w:behaviors>
        <w:guid w:val="{AB8596C1-DC5A-431A-9816-97D4358BAC43}"/>
      </w:docPartPr>
      <w:docPartBody>
        <w:p w:rsidR="00915591" w:rsidRDefault="00294B20" w:rsidP="00294B20">
          <w:pPr>
            <w:pStyle w:val="8FA1A11AC6DE4868AF9485BFE5134FA5"/>
          </w:pPr>
          <w:r w:rsidRPr="005B798F">
            <w:rPr>
              <w:rFonts w:cstheme="minorHAnsi"/>
              <w:sz w:val="21"/>
              <w:szCs w:val="21"/>
              <w:highlight w:val="lightGray"/>
            </w:rPr>
            <w:t>[à compléter - heure]</w:t>
          </w:r>
        </w:p>
      </w:docPartBody>
    </w:docPart>
    <w:docPart>
      <w:docPartPr>
        <w:name w:val="CB05776BB107411BB97179CF53B4D997"/>
        <w:category>
          <w:name w:val="Général"/>
          <w:gallery w:val="placeholder"/>
        </w:category>
        <w:types>
          <w:type w:val="bbPlcHdr"/>
        </w:types>
        <w:behaviors>
          <w:behavior w:val="content"/>
        </w:behaviors>
        <w:guid w:val="{EF462C55-6993-47D8-9542-75F76387F13B}"/>
      </w:docPartPr>
      <w:docPartBody>
        <w:p w:rsidR="00915591" w:rsidRDefault="00294B20" w:rsidP="00294B20">
          <w:pPr>
            <w:pStyle w:val="CB05776BB107411BB97179CF53B4D997"/>
          </w:pPr>
          <w:r w:rsidRPr="005B798F">
            <w:rPr>
              <w:rFonts w:cstheme="minorHAnsi"/>
              <w:sz w:val="21"/>
              <w:szCs w:val="21"/>
              <w:highlight w:val="lightGray"/>
            </w:rPr>
            <w:t>[à compléter-date]</w:t>
          </w:r>
        </w:p>
      </w:docPartBody>
    </w:docPart>
    <w:docPart>
      <w:docPartPr>
        <w:name w:val="D6416F91AB0A45F7973BD93E9DC02DB6"/>
        <w:category>
          <w:name w:val="Général"/>
          <w:gallery w:val="placeholder"/>
        </w:category>
        <w:types>
          <w:type w:val="bbPlcHdr"/>
        </w:types>
        <w:behaviors>
          <w:behavior w:val="content"/>
        </w:behaviors>
        <w:guid w:val="{B2AD6146-F81C-470E-9494-52288C8C4C9C}"/>
      </w:docPartPr>
      <w:docPartBody>
        <w:p w:rsidR="00915591" w:rsidRDefault="00294B20" w:rsidP="00294B20">
          <w:pPr>
            <w:pStyle w:val="D6416F91AB0A45F7973BD93E9DC02DB6"/>
          </w:pPr>
          <w:r w:rsidRPr="005B798F">
            <w:rPr>
              <w:rFonts w:cstheme="minorHAnsi"/>
              <w:sz w:val="21"/>
              <w:szCs w:val="21"/>
              <w:highlight w:val="lightGray"/>
            </w:rPr>
            <w:t>[à compléter-heure]</w:t>
          </w:r>
        </w:p>
      </w:docPartBody>
    </w:docPart>
    <w:docPart>
      <w:docPartPr>
        <w:name w:val="C81F9F56AAB24B13A64D20664D5A366F"/>
        <w:category>
          <w:name w:val="Général"/>
          <w:gallery w:val="placeholder"/>
        </w:category>
        <w:types>
          <w:type w:val="bbPlcHdr"/>
        </w:types>
        <w:behaviors>
          <w:behavior w:val="content"/>
        </w:behaviors>
        <w:guid w:val="{A0857168-7467-4E56-B0E4-CEEA9AD3948C}"/>
      </w:docPartPr>
      <w:docPartBody>
        <w:p w:rsidR="00915591" w:rsidRDefault="00294B20" w:rsidP="00294B20">
          <w:pPr>
            <w:pStyle w:val="C81F9F56AAB24B13A64D20664D5A366F"/>
          </w:pPr>
          <w:r w:rsidRPr="005B798F">
            <w:rPr>
              <w:rFonts w:cstheme="minorHAnsi"/>
              <w:sz w:val="21"/>
              <w:szCs w:val="21"/>
              <w:highlight w:val="lightGray"/>
            </w:rPr>
            <w:t>[à compléter - date]</w:t>
          </w:r>
        </w:p>
      </w:docPartBody>
    </w:docPart>
    <w:docPart>
      <w:docPartPr>
        <w:name w:val="6B08C9926DBA45AEBBCB443ACFBCCCAE"/>
        <w:category>
          <w:name w:val="Général"/>
          <w:gallery w:val="placeholder"/>
        </w:category>
        <w:types>
          <w:type w:val="bbPlcHdr"/>
        </w:types>
        <w:behaviors>
          <w:behavior w:val="content"/>
        </w:behaviors>
        <w:guid w:val="{FE337B00-E6B1-4844-8D86-819489DED026}"/>
      </w:docPartPr>
      <w:docPartBody>
        <w:p w:rsidR="00915591" w:rsidRDefault="00294B20" w:rsidP="00294B20">
          <w:pPr>
            <w:pStyle w:val="6B08C9926DBA45AEBBCB443ACFBCCCAE"/>
          </w:pPr>
          <w:r w:rsidRPr="005B798F">
            <w:rPr>
              <w:rFonts w:cstheme="minorHAnsi"/>
              <w:sz w:val="21"/>
              <w:szCs w:val="21"/>
              <w:highlight w:val="lightGray"/>
            </w:rPr>
            <w:t>[à compléter - heure]</w:t>
          </w:r>
        </w:p>
      </w:docPartBody>
    </w:docPart>
    <w:docPart>
      <w:docPartPr>
        <w:name w:val="B38B61DDB0D04577A92D6B61425A1216"/>
        <w:category>
          <w:name w:val="Général"/>
          <w:gallery w:val="placeholder"/>
        </w:category>
        <w:types>
          <w:type w:val="bbPlcHdr"/>
        </w:types>
        <w:behaviors>
          <w:behavior w:val="content"/>
        </w:behaviors>
        <w:guid w:val="{9FE05ACE-4BD2-4823-94C5-F60A676FBA44}"/>
      </w:docPartPr>
      <w:docPartBody>
        <w:p w:rsidR="00915591" w:rsidRDefault="00294B20" w:rsidP="00294B20">
          <w:pPr>
            <w:pStyle w:val="B38B61DDB0D04577A92D6B61425A1216"/>
          </w:pPr>
          <w:r w:rsidRPr="005B798F">
            <w:rPr>
              <w:rFonts w:cstheme="minorHAnsi"/>
              <w:sz w:val="21"/>
              <w:szCs w:val="21"/>
              <w:highlight w:val="lightGray"/>
            </w:rPr>
            <w:t>[à compléter - date]</w:t>
          </w:r>
        </w:p>
      </w:docPartBody>
    </w:docPart>
    <w:docPart>
      <w:docPartPr>
        <w:name w:val="B61C0D84FA8D4EB98D61A4B4EA62C91E"/>
        <w:category>
          <w:name w:val="Général"/>
          <w:gallery w:val="placeholder"/>
        </w:category>
        <w:types>
          <w:type w:val="bbPlcHdr"/>
        </w:types>
        <w:behaviors>
          <w:behavior w:val="content"/>
        </w:behaviors>
        <w:guid w:val="{C4C64573-82CA-434E-B1BF-1DE61C981404}"/>
      </w:docPartPr>
      <w:docPartBody>
        <w:p w:rsidR="00915591" w:rsidRDefault="00294B20" w:rsidP="00294B20">
          <w:pPr>
            <w:pStyle w:val="B61C0D84FA8D4EB98D61A4B4EA62C91E"/>
          </w:pPr>
          <w:r w:rsidRPr="005B798F">
            <w:rPr>
              <w:rFonts w:cstheme="minorHAnsi"/>
              <w:sz w:val="21"/>
              <w:szCs w:val="21"/>
              <w:highlight w:val="lightGray"/>
            </w:rPr>
            <w:t>[à compléter - heure]</w:t>
          </w:r>
        </w:p>
      </w:docPartBody>
    </w:docPart>
    <w:docPart>
      <w:docPartPr>
        <w:name w:val="58110C6A99714CD2991103D228B8F9EC"/>
        <w:category>
          <w:name w:val="Général"/>
          <w:gallery w:val="placeholder"/>
        </w:category>
        <w:types>
          <w:type w:val="bbPlcHdr"/>
        </w:types>
        <w:behaviors>
          <w:behavior w:val="content"/>
        </w:behaviors>
        <w:guid w:val="{2EF293CD-31B3-4233-8671-82B359C8D45C}"/>
      </w:docPartPr>
      <w:docPartBody>
        <w:p w:rsidR="00915591" w:rsidRDefault="00294B20" w:rsidP="00294B20">
          <w:pPr>
            <w:pStyle w:val="58110C6A99714CD2991103D228B8F9EC"/>
          </w:pPr>
          <w:r w:rsidRPr="005B798F">
            <w:rPr>
              <w:rFonts w:cstheme="minorHAnsi"/>
              <w:sz w:val="21"/>
              <w:szCs w:val="21"/>
              <w:highlight w:val="lightGray"/>
            </w:rPr>
            <w:t>[à compléter - date]</w:t>
          </w:r>
        </w:p>
      </w:docPartBody>
    </w:docPart>
    <w:docPart>
      <w:docPartPr>
        <w:name w:val="081710C73BBB463CAAC6D67765B44FFF"/>
        <w:category>
          <w:name w:val="Général"/>
          <w:gallery w:val="placeholder"/>
        </w:category>
        <w:types>
          <w:type w:val="bbPlcHdr"/>
        </w:types>
        <w:behaviors>
          <w:behavior w:val="content"/>
        </w:behaviors>
        <w:guid w:val="{87A4E3FD-8019-41D4-99C1-81376A167DA7}"/>
      </w:docPartPr>
      <w:docPartBody>
        <w:p w:rsidR="00915591" w:rsidRDefault="00294B20" w:rsidP="00294B20">
          <w:pPr>
            <w:pStyle w:val="081710C73BBB463CAAC6D67765B44FFF"/>
          </w:pPr>
          <w:r w:rsidRPr="00671565">
            <w:rPr>
              <w:rStyle w:val="Textedelespacerserv"/>
            </w:rPr>
            <w:t>Choisissez un élément.</w:t>
          </w:r>
        </w:p>
      </w:docPartBody>
    </w:docPart>
    <w:docPart>
      <w:docPartPr>
        <w:name w:val="224252EC2F54472781B04714431C38ED"/>
        <w:category>
          <w:name w:val="Général"/>
          <w:gallery w:val="placeholder"/>
        </w:category>
        <w:types>
          <w:type w:val="bbPlcHdr"/>
        </w:types>
        <w:behaviors>
          <w:behavior w:val="content"/>
        </w:behaviors>
        <w:guid w:val="{28610F33-8ABD-474E-B28B-D3680009B286}"/>
      </w:docPartPr>
      <w:docPartBody>
        <w:p w:rsidR="00915591" w:rsidRDefault="00294B20" w:rsidP="00294B20">
          <w:pPr>
            <w:pStyle w:val="224252EC2F54472781B04714431C38ED"/>
          </w:pPr>
          <w:r w:rsidRPr="005B798F">
            <w:rPr>
              <w:rFonts w:cstheme="minorHAnsi"/>
              <w:sz w:val="21"/>
              <w:szCs w:val="21"/>
              <w:highlight w:val="lightGray"/>
            </w:rPr>
            <w:t>[à compléter]</w:t>
          </w:r>
        </w:p>
      </w:docPartBody>
    </w:docPart>
    <w:docPart>
      <w:docPartPr>
        <w:name w:val="09EAEA6EA285435AB3109581AFCDD210"/>
        <w:category>
          <w:name w:val="Général"/>
          <w:gallery w:val="placeholder"/>
        </w:category>
        <w:types>
          <w:type w:val="bbPlcHdr"/>
        </w:types>
        <w:behaviors>
          <w:behavior w:val="content"/>
        </w:behaviors>
        <w:guid w:val="{22941E37-E011-4D4C-96D4-DD5F4CC2E1CB}"/>
      </w:docPartPr>
      <w:docPartBody>
        <w:p w:rsidR="008F685C" w:rsidRDefault="008F685C" w:rsidP="008F685C">
          <w:pPr>
            <w:pStyle w:val="09EAEA6EA285435AB3109581AFCDD210"/>
          </w:pPr>
          <w:r w:rsidRPr="00DF5A87">
            <w:rPr>
              <w:rFonts w:cstheme="minorHAnsi"/>
              <w:sz w:val="21"/>
              <w:szCs w:val="21"/>
              <w:highlight w:val="lightGray"/>
            </w:rPr>
            <w:t>[Indiquez pour chaque critère les pièces que le soumissionnaire doit fournir]</w:t>
          </w:r>
        </w:p>
      </w:docPartBody>
    </w:docPart>
    <w:docPart>
      <w:docPartPr>
        <w:name w:val="DEC0E3B2616D4382B414CF4AE4EE1836"/>
        <w:category>
          <w:name w:val="Général"/>
          <w:gallery w:val="placeholder"/>
        </w:category>
        <w:types>
          <w:type w:val="bbPlcHdr"/>
        </w:types>
        <w:behaviors>
          <w:behavior w:val="content"/>
        </w:behaviors>
        <w:guid w:val="{19E94B29-2BAF-4D56-9CE4-95AFA371ED06}"/>
      </w:docPartPr>
      <w:docPartBody>
        <w:p w:rsidR="008F685C" w:rsidRDefault="008F685C" w:rsidP="008F685C">
          <w:pPr>
            <w:pStyle w:val="DEC0E3B2616D4382B414CF4AE4EE1836"/>
          </w:pPr>
          <w:r w:rsidRPr="00DF5A87">
            <w:rPr>
              <w:rFonts w:cstheme="minorHAnsi"/>
              <w:sz w:val="21"/>
              <w:szCs w:val="21"/>
              <w:highlight w:val="lightGray"/>
            </w:rPr>
            <w:t>[à compléter]</w:t>
          </w:r>
        </w:p>
      </w:docPartBody>
    </w:docPart>
    <w:docPart>
      <w:docPartPr>
        <w:name w:val="4B3B34DBA81245DAAA9BA504AA7D76E1"/>
        <w:category>
          <w:name w:val="Général"/>
          <w:gallery w:val="placeholder"/>
        </w:category>
        <w:types>
          <w:type w:val="bbPlcHdr"/>
        </w:types>
        <w:behaviors>
          <w:behavior w:val="content"/>
        </w:behaviors>
        <w:guid w:val="{2B8F8BEA-BCB4-41CD-AF6E-830B496B93AB}"/>
      </w:docPartPr>
      <w:docPartBody>
        <w:p w:rsidR="008F685C" w:rsidRDefault="008F685C" w:rsidP="008F685C">
          <w:pPr>
            <w:pStyle w:val="4B3B34DBA81245DAAA9BA504AA7D76E1"/>
          </w:pPr>
          <w:r w:rsidRPr="006B1089">
            <w:rPr>
              <w:rFonts w:cstheme="minorHAnsi"/>
              <w:sz w:val="21"/>
              <w:szCs w:val="21"/>
              <w:highlight w:val="lightGray"/>
            </w:rPr>
            <w:t>[à compléter]</w:t>
          </w:r>
        </w:p>
      </w:docPartBody>
    </w:docPart>
    <w:docPart>
      <w:docPartPr>
        <w:name w:val="3553CCEC61CA40B3A1FDF1578A6E9B33"/>
        <w:category>
          <w:name w:val="Général"/>
          <w:gallery w:val="placeholder"/>
        </w:category>
        <w:types>
          <w:type w:val="bbPlcHdr"/>
        </w:types>
        <w:behaviors>
          <w:behavior w:val="content"/>
        </w:behaviors>
        <w:guid w:val="{5D3631A8-8579-41ED-8AC8-97F1B17BA983}"/>
      </w:docPartPr>
      <w:docPartBody>
        <w:p w:rsidR="008F685C" w:rsidRDefault="008F685C" w:rsidP="008F685C">
          <w:pPr>
            <w:pStyle w:val="3553CCEC61CA40B3A1FDF1578A6E9B33"/>
          </w:pPr>
          <w:r w:rsidRPr="006B1089">
            <w:rPr>
              <w:rFonts w:cstheme="minorHAnsi"/>
              <w:sz w:val="21"/>
              <w:szCs w:val="21"/>
              <w:highlight w:val="lightGray"/>
            </w:rPr>
            <w:t>[à compléter]</w:t>
          </w:r>
        </w:p>
      </w:docPartBody>
    </w:docPart>
    <w:docPart>
      <w:docPartPr>
        <w:name w:val="94AAC3B86CEB4CDBBAD6C3311ED741B9"/>
        <w:category>
          <w:name w:val="Général"/>
          <w:gallery w:val="placeholder"/>
        </w:category>
        <w:types>
          <w:type w:val="bbPlcHdr"/>
        </w:types>
        <w:behaviors>
          <w:behavior w:val="content"/>
        </w:behaviors>
        <w:guid w:val="{F797DAF2-69C6-4EE3-8A95-D2F50B7E3DDD}"/>
      </w:docPartPr>
      <w:docPartBody>
        <w:p w:rsidR="008F685C" w:rsidRDefault="008F685C" w:rsidP="008F685C">
          <w:pPr>
            <w:pStyle w:val="94AAC3B86CEB4CDBBAD6C3311ED741B9"/>
          </w:pPr>
          <w:r w:rsidRPr="00B67B31">
            <w:rPr>
              <w:rFonts w:cstheme="minorHAnsi"/>
              <w:sz w:val="21"/>
              <w:szCs w:val="21"/>
              <w:highlight w:val="lightGray"/>
            </w:rPr>
            <w:t>[à compléter]</w:t>
          </w:r>
        </w:p>
      </w:docPartBody>
    </w:docPart>
    <w:docPart>
      <w:docPartPr>
        <w:name w:val="EA738D348B2B4A4681479FB5DFBCBFD5"/>
        <w:category>
          <w:name w:val="Général"/>
          <w:gallery w:val="placeholder"/>
        </w:category>
        <w:types>
          <w:type w:val="bbPlcHdr"/>
        </w:types>
        <w:behaviors>
          <w:behavior w:val="content"/>
        </w:behaviors>
        <w:guid w:val="{EE41A8D1-2B85-4B51-832F-F3C584DF6638}"/>
      </w:docPartPr>
      <w:docPartBody>
        <w:p w:rsidR="008F685C" w:rsidRDefault="008F685C" w:rsidP="008F685C">
          <w:pPr>
            <w:pStyle w:val="EA738D348B2B4A4681479FB5DFBCBFD5"/>
          </w:pPr>
          <w:r w:rsidRPr="006B1089">
            <w:rPr>
              <w:rFonts w:cstheme="minorHAnsi"/>
              <w:sz w:val="21"/>
              <w:szCs w:val="21"/>
              <w:highlight w:val="lightGray"/>
            </w:rPr>
            <w:t>[à compléter]</w:t>
          </w:r>
        </w:p>
      </w:docPartBody>
    </w:docPart>
    <w:docPart>
      <w:docPartPr>
        <w:name w:val="10703BC05A094F5989E1862B24457E65"/>
        <w:category>
          <w:name w:val="Général"/>
          <w:gallery w:val="placeholder"/>
        </w:category>
        <w:types>
          <w:type w:val="bbPlcHdr"/>
        </w:types>
        <w:behaviors>
          <w:behavior w:val="content"/>
        </w:behaviors>
        <w:guid w:val="{B35218EA-2CFA-4254-A4EA-E6998697BF96}"/>
      </w:docPartPr>
      <w:docPartBody>
        <w:p w:rsidR="008F685C" w:rsidRDefault="008F685C" w:rsidP="008F685C">
          <w:pPr>
            <w:pStyle w:val="10703BC05A094F5989E1862B24457E65"/>
          </w:pPr>
          <w:r w:rsidRPr="006B1089">
            <w:rPr>
              <w:rFonts w:cstheme="minorHAnsi"/>
              <w:sz w:val="21"/>
              <w:szCs w:val="21"/>
              <w:highlight w:val="lightGray"/>
            </w:rPr>
            <w:t>[à compléter]</w:t>
          </w:r>
        </w:p>
      </w:docPartBody>
    </w:docPart>
    <w:docPart>
      <w:docPartPr>
        <w:name w:val="A9FB613BAC2146BEAC858882CB467A20"/>
        <w:category>
          <w:name w:val="Général"/>
          <w:gallery w:val="placeholder"/>
        </w:category>
        <w:types>
          <w:type w:val="bbPlcHdr"/>
        </w:types>
        <w:behaviors>
          <w:behavior w:val="content"/>
        </w:behaviors>
        <w:guid w:val="{53788B5F-8474-4137-8926-F468908E66E0}"/>
      </w:docPartPr>
      <w:docPartBody>
        <w:p w:rsidR="008F685C" w:rsidRDefault="008F685C" w:rsidP="008F685C">
          <w:pPr>
            <w:pStyle w:val="A9FB613BAC2146BEAC858882CB467A20"/>
          </w:pPr>
          <w:r w:rsidRPr="006B1089">
            <w:rPr>
              <w:rFonts w:cstheme="minorHAnsi"/>
              <w:sz w:val="21"/>
              <w:szCs w:val="21"/>
              <w:highlight w:val="lightGray"/>
            </w:rPr>
            <w:t>[à compléter]</w:t>
          </w:r>
        </w:p>
      </w:docPartBody>
    </w:docPart>
    <w:docPart>
      <w:docPartPr>
        <w:name w:val="0CEA0F0618C646E790A5F0E0A537722C"/>
        <w:category>
          <w:name w:val="Général"/>
          <w:gallery w:val="placeholder"/>
        </w:category>
        <w:types>
          <w:type w:val="bbPlcHdr"/>
        </w:types>
        <w:behaviors>
          <w:behavior w:val="content"/>
        </w:behaviors>
        <w:guid w:val="{6CCF095B-0392-47E8-A956-C78265150443}"/>
      </w:docPartPr>
      <w:docPartBody>
        <w:p w:rsidR="008F685C" w:rsidRDefault="008F685C" w:rsidP="008F685C">
          <w:pPr>
            <w:pStyle w:val="0CEA0F0618C646E790A5F0E0A537722C"/>
          </w:pPr>
          <w:r w:rsidRPr="006B1089">
            <w:rPr>
              <w:rFonts w:cstheme="minorHAnsi"/>
              <w:sz w:val="21"/>
              <w:szCs w:val="21"/>
              <w:highlight w:val="lightGray"/>
            </w:rPr>
            <w:t>[à compléter]</w:t>
          </w:r>
        </w:p>
      </w:docPartBody>
    </w:docPart>
    <w:docPart>
      <w:docPartPr>
        <w:name w:val="269770A84B9341318B492FD5302BC347"/>
        <w:category>
          <w:name w:val="Général"/>
          <w:gallery w:val="placeholder"/>
        </w:category>
        <w:types>
          <w:type w:val="bbPlcHdr"/>
        </w:types>
        <w:behaviors>
          <w:behavior w:val="content"/>
        </w:behaviors>
        <w:guid w:val="{AC2484F3-CD92-469B-91CB-ED1641070979}"/>
      </w:docPartPr>
      <w:docPartBody>
        <w:p w:rsidR="008F685C" w:rsidRDefault="008F685C" w:rsidP="008F685C">
          <w:pPr>
            <w:pStyle w:val="269770A84B9341318B492FD5302BC347"/>
          </w:pPr>
          <w:r w:rsidRPr="005B798F">
            <w:rPr>
              <w:rStyle w:val="Textedelespacerserv"/>
              <w:rFonts w:cstheme="minorHAnsi"/>
              <w:sz w:val="21"/>
              <w:szCs w:val="21"/>
            </w:rPr>
            <w:t>Choisissez un élément</w:t>
          </w:r>
        </w:p>
      </w:docPartBody>
    </w:docPart>
    <w:docPart>
      <w:docPartPr>
        <w:name w:val="7CAE763859C94173967E5C8DFCC84FEC"/>
        <w:category>
          <w:name w:val="Général"/>
          <w:gallery w:val="placeholder"/>
        </w:category>
        <w:types>
          <w:type w:val="bbPlcHdr"/>
        </w:types>
        <w:behaviors>
          <w:behavior w:val="content"/>
        </w:behaviors>
        <w:guid w:val="{382936AD-D2C8-4866-AE45-91AEC113EA91}"/>
      </w:docPartPr>
      <w:docPartBody>
        <w:p w:rsidR="008F685C" w:rsidRDefault="008F685C" w:rsidP="008F685C">
          <w:pPr>
            <w:pStyle w:val="7CAE763859C94173967E5C8DFCC84FEC"/>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BC8FC33AB5CF47BEB066C0972A0090E5"/>
        <w:category>
          <w:name w:val="Général"/>
          <w:gallery w:val="placeholder"/>
        </w:category>
        <w:types>
          <w:type w:val="bbPlcHdr"/>
        </w:types>
        <w:behaviors>
          <w:behavior w:val="content"/>
        </w:behaviors>
        <w:guid w:val="{FB8C68A4-F4B0-4118-9E35-869222BDB270}"/>
      </w:docPartPr>
      <w:docPartBody>
        <w:p w:rsidR="008F685C" w:rsidRDefault="008F685C" w:rsidP="008F685C">
          <w:pPr>
            <w:pStyle w:val="BC8FC33AB5CF47BEB066C0972A0090E5"/>
          </w:pPr>
          <w:r w:rsidRPr="005B798F">
            <w:rPr>
              <w:rFonts w:cstheme="minorHAnsi"/>
              <w:sz w:val="21"/>
              <w:szCs w:val="21"/>
              <w:highlight w:val="lightGray"/>
            </w:rPr>
            <w:t>[à compléter, notamment par la formule]</w:t>
          </w:r>
        </w:p>
      </w:docPartBody>
    </w:docPart>
    <w:docPart>
      <w:docPartPr>
        <w:name w:val="8B991DD24BB64102BDC1F545CC805053"/>
        <w:category>
          <w:name w:val="Général"/>
          <w:gallery w:val="placeholder"/>
        </w:category>
        <w:types>
          <w:type w:val="bbPlcHdr"/>
        </w:types>
        <w:behaviors>
          <w:behavior w:val="content"/>
        </w:behaviors>
        <w:guid w:val="{FC1C0BD3-0F0E-4DB9-93D2-7439A4F033FB}"/>
      </w:docPartPr>
      <w:docPartBody>
        <w:p w:rsidR="008F685C" w:rsidRDefault="008F685C" w:rsidP="008F685C">
          <w:pPr>
            <w:pStyle w:val="8B991DD24BB64102BDC1F545CC805053"/>
          </w:pPr>
          <w:r w:rsidRPr="00DF5A87">
            <w:rPr>
              <w:rFonts w:cstheme="minorHAnsi"/>
              <w:sz w:val="21"/>
              <w:szCs w:val="21"/>
              <w:highlight w:val="lightGray"/>
            </w:rPr>
            <w:t>[à compléter]</w:t>
          </w:r>
        </w:p>
      </w:docPartBody>
    </w:docPart>
    <w:docPart>
      <w:docPartPr>
        <w:name w:val="150D0DFF9CF84DC393A76CA4D82D2FCB"/>
        <w:category>
          <w:name w:val="Général"/>
          <w:gallery w:val="placeholder"/>
        </w:category>
        <w:types>
          <w:type w:val="bbPlcHdr"/>
        </w:types>
        <w:behaviors>
          <w:behavior w:val="content"/>
        </w:behaviors>
        <w:guid w:val="{C7675431-4633-441F-828D-BB1D5FFAFBDA}"/>
      </w:docPartPr>
      <w:docPartBody>
        <w:p w:rsidR="008F685C" w:rsidRDefault="008F685C" w:rsidP="008F685C">
          <w:pPr>
            <w:pStyle w:val="150D0DFF9CF84DC393A76CA4D82D2FCB"/>
          </w:pPr>
          <w:r w:rsidRPr="00DF5A87">
            <w:rPr>
              <w:rFonts w:cstheme="minorHAnsi"/>
              <w:sz w:val="21"/>
              <w:szCs w:val="21"/>
              <w:highlight w:val="lightGray"/>
            </w:rPr>
            <w:t>[à compléter]</w:t>
          </w:r>
        </w:p>
      </w:docPartBody>
    </w:docPart>
    <w:docPart>
      <w:docPartPr>
        <w:name w:val="0E718AE84E724BA48DDF076A1B58B048"/>
        <w:category>
          <w:name w:val="Général"/>
          <w:gallery w:val="placeholder"/>
        </w:category>
        <w:types>
          <w:type w:val="bbPlcHdr"/>
        </w:types>
        <w:behaviors>
          <w:behavior w:val="content"/>
        </w:behaviors>
        <w:guid w:val="{B86CA9C0-1B3B-45E9-96C8-63F346424D81}"/>
      </w:docPartPr>
      <w:docPartBody>
        <w:p w:rsidR="008F685C" w:rsidRDefault="008F685C" w:rsidP="008F685C">
          <w:pPr>
            <w:pStyle w:val="0E718AE84E724BA48DDF076A1B58B048"/>
          </w:pPr>
          <w:r w:rsidRPr="00DF5A87">
            <w:rPr>
              <w:rFonts w:cstheme="minorHAnsi"/>
              <w:sz w:val="21"/>
              <w:szCs w:val="21"/>
              <w:highlight w:val="lightGray"/>
            </w:rPr>
            <w:t>[à compléter]</w:t>
          </w:r>
        </w:p>
      </w:docPartBody>
    </w:docPart>
    <w:docPart>
      <w:docPartPr>
        <w:name w:val="12B111DB8D1B4A6B93B17BC3941566A5"/>
        <w:category>
          <w:name w:val="Général"/>
          <w:gallery w:val="placeholder"/>
        </w:category>
        <w:types>
          <w:type w:val="bbPlcHdr"/>
        </w:types>
        <w:behaviors>
          <w:behavior w:val="content"/>
        </w:behaviors>
        <w:guid w:val="{52BEBE15-1201-477C-94A1-E6EDEA216AF3}"/>
      </w:docPartPr>
      <w:docPartBody>
        <w:p w:rsidR="008F685C" w:rsidRDefault="008F685C" w:rsidP="008F685C">
          <w:pPr>
            <w:pStyle w:val="12B111DB8D1B4A6B93B17BC3941566A5"/>
          </w:pPr>
          <w:r w:rsidRPr="00DF5A87">
            <w:rPr>
              <w:rFonts w:cstheme="minorHAnsi"/>
              <w:sz w:val="21"/>
              <w:szCs w:val="21"/>
              <w:highlight w:val="lightGray"/>
            </w:rPr>
            <w:t>[à compléter]</w:t>
          </w:r>
        </w:p>
      </w:docPartBody>
    </w:docPart>
    <w:docPart>
      <w:docPartPr>
        <w:name w:val="110F6FD8FC4B4AB3AE0EA4BCCD8CEC70"/>
        <w:category>
          <w:name w:val="Général"/>
          <w:gallery w:val="placeholder"/>
        </w:category>
        <w:types>
          <w:type w:val="bbPlcHdr"/>
        </w:types>
        <w:behaviors>
          <w:behavior w:val="content"/>
        </w:behaviors>
        <w:guid w:val="{A728CA0C-6B36-429E-94E0-0F61ECD08868}"/>
      </w:docPartPr>
      <w:docPartBody>
        <w:p w:rsidR="008F685C" w:rsidRDefault="008F685C" w:rsidP="008F685C">
          <w:pPr>
            <w:pStyle w:val="110F6FD8FC4B4AB3AE0EA4BCCD8CEC70"/>
          </w:pPr>
          <w:r w:rsidRPr="00183D8F">
            <w:rPr>
              <w:rFonts w:cstheme="minorHAnsi"/>
              <w:sz w:val="21"/>
              <w:szCs w:val="21"/>
              <w:highlight w:val="lightGray"/>
            </w:rPr>
            <w:t>[à compléter]</w:t>
          </w:r>
        </w:p>
      </w:docPartBody>
    </w:docPart>
    <w:docPart>
      <w:docPartPr>
        <w:name w:val="1540B975CD8646B3836AF5833FAF51F2"/>
        <w:category>
          <w:name w:val="Général"/>
          <w:gallery w:val="placeholder"/>
        </w:category>
        <w:types>
          <w:type w:val="bbPlcHdr"/>
        </w:types>
        <w:behaviors>
          <w:behavior w:val="content"/>
        </w:behaviors>
        <w:guid w:val="{FAF996D6-40FB-4296-A6EB-B9259B0CDCF5}"/>
      </w:docPartPr>
      <w:docPartBody>
        <w:p w:rsidR="008F685C" w:rsidRDefault="008F685C" w:rsidP="008F685C">
          <w:pPr>
            <w:pStyle w:val="1540B975CD8646B3836AF5833FAF51F2"/>
          </w:pPr>
          <w:r w:rsidRPr="00740A66">
            <w:rPr>
              <w:rFonts w:cstheme="minorHAnsi"/>
              <w:sz w:val="21"/>
              <w:szCs w:val="21"/>
              <w:highlight w:val="lightGray"/>
            </w:rPr>
            <w:t>[à compléter]</w:t>
          </w:r>
        </w:p>
      </w:docPartBody>
    </w:docPart>
    <w:docPart>
      <w:docPartPr>
        <w:name w:val="14F24E78088C48A09D70376AE6222F09"/>
        <w:category>
          <w:name w:val="Général"/>
          <w:gallery w:val="placeholder"/>
        </w:category>
        <w:types>
          <w:type w:val="bbPlcHdr"/>
        </w:types>
        <w:behaviors>
          <w:behavior w:val="content"/>
        </w:behaviors>
        <w:guid w:val="{F4ACB900-FA23-4836-938D-630252D6DF10}"/>
      </w:docPartPr>
      <w:docPartBody>
        <w:p w:rsidR="008F685C" w:rsidRDefault="008F685C" w:rsidP="008F685C">
          <w:pPr>
            <w:pStyle w:val="14F24E78088C48A09D70376AE6222F09"/>
          </w:pPr>
          <w:r w:rsidRPr="00740A66">
            <w:rPr>
              <w:rFonts w:cstheme="minorHAnsi"/>
              <w:sz w:val="21"/>
              <w:szCs w:val="21"/>
              <w:highlight w:val="lightGray"/>
            </w:rPr>
            <w:t>[à compléter]</w:t>
          </w:r>
        </w:p>
      </w:docPartBody>
    </w:docPart>
    <w:docPart>
      <w:docPartPr>
        <w:name w:val="295EB17C6FAA4B0689AAF4105E0BA5CC"/>
        <w:category>
          <w:name w:val="Général"/>
          <w:gallery w:val="placeholder"/>
        </w:category>
        <w:types>
          <w:type w:val="bbPlcHdr"/>
        </w:types>
        <w:behaviors>
          <w:behavior w:val="content"/>
        </w:behaviors>
        <w:guid w:val="{F47F4233-0603-4087-99B4-C453DCFCE14F}"/>
      </w:docPartPr>
      <w:docPartBody>
        <w:p w:rsidR="008F685C" w:rsidRDefault="008F685C" w:rsidP="008F685C">
          <w:pPr>
            <w:pStyle w:val="295EB17C6FAA4B0689AAF4105E0BA5CC"/>
          </w:pPr>
          <w:r w:rsidRPr="00740A66">
            <w:rPr>
              <w:rStyle w:val="Textedelespacerserv"/>
              <w:rFonts w:cstheme="minorHAnsi"/>
              <w:sz w:val="21"/>
              <w:szCs w:val="21"/>
            </w:rPr>
            <w:t>Choisissez un élément</w:t>
          </w:r>
        </w:p>
      </w:docPartBody>
    </w:docPart>
    <w:docPart>
      <w:docPartPr>
        <w:name w:val="9B5263C9D9A1418CB2E6096E4B53C2F4"/>
        <w:category>
          <w:name w:val="Général"/>
          <w:gallery w:val="placeholder"/>
        </w:category>
        <w:types>
          <w:type w:val="bbPlcHdr"/>
        </w:types>
        <w:behaviors>
          <w:behavior w:val="content"/>
        </w:behaviors>
        <w:guid w:val="{46ACEB4D-7472-45D0-9EBB-60719DBF0EE1}"/>
      </w:docPartPr>
      <w:docPartBody>
        <w:p w:rsidR="008F685C" w:rsidRDefault="008F685C" w:rsidP="008F685C">
          <w:pPr>
            <w:pStyle w:val="9B5263C9D9A1418CB2E6096E4B53C2F4"/>
          </w:pPr>
          <w:r w:rsidRPr="00740A66">
            <w:rPr>
              <w:rStyle w:val="Textedelespacerserv"/>
              <w:rFonts w:cstheme="minorHAnsi"/>
              <w:sz w:val="21"/>
              <w:szCs w:val="21"/>
            </w:rPr>
            <w:t>Choisissez un élément</w:t>
          </w:r>
        </w:p>
      </w:docPartBody>
    </w:docPart>
    <w:docPart>
      <w:docPartPr>
        <w:name w:val="3FE52952155A438A9EF6E738CB1023E0"/>
        <w:category>
          <w:name w:val="Général"/>
          <w:gallery w:val="placeholder"/>
        </w:category>
        <w:types>
          <w:type w:val="bbPlcHdr"/>
        </w:types>
        <w:behaviors>
          <w:behavior w:val="content"/>
        </w:behaviors>
        <w:guid w:val="{6C189397-4181-41EF-A418-658D310ABC64}"/>
      </w:docPartPr>
      <w:docPartBody>
        <w:p w:rsidR="008F685C" w:rsidRDefault="008F685C" w:rsidP="008F685C">
          <w:pPr>
            <w:pStyle w:val="3FE52952155A438A9EF6E738CB1023E0"/>
          </w:pPr>
          <w:r w:rsidRPr="00740A66">
            <w:rPr>
              <w:rFonts w:cstheme="minorHAnsi"/>
              <w:sz w:val="21"/>
              <w:szCs w:val="21"/>
              <w:highlight w:val="lightGray"/>
            </w:rPr>
            <w:t>[à compléter]</w:t>
          </w:r>
        </w:p>
      </w:docPartBody>
    </w:docPart>
    <w:docPart>
      <w:docPartPr>
        <w:name w:val="8C7E746831984D088A7F0B85714E5605"/>
        <w:category>
          <w:name w:val="Général"/>
          <w:gallery w:val="placeholder"/>
        </w:category>
        <w:types>
          <w:type w:val="bbPlcHdr"/>
        </w:types>
        <w:behaviors>
          <w:behavior w:val="content"/>
        </w:behaviors>
        <w:guid w:val="{D830CFF9-7935-4081-A93A-8A298306C531}"/>
      </w:docPartPr>
      <w:docPartBody>
        <w:p w:rsidR="008F685C" w:rsidRDefault="008F685C" w:rsidP="008F685C">
          <w:pPr>
            <w:pStyle w:val="8C7E746831984D088A7F0B85714E5605"/>
          </w:pPr>
          <w:r w:rsidRPr="00740A66">
            <w:rPr>
              <w:rFonts w:cstheme="minorHAnsi"/>
              <w:sz w:val="21"/>
              <w:szCs w:val="21"/>
              <w:highlight w:val="lightGray"/>
            </w:rPr>
            <w:t>[à compléter]</w:t>
          </w:r>
        </w:p>
      </w:docPartBody>
    </w:docPart>
    <w:docPart>
      <w:docPartPr>
        <w:name w:val="C3429EB8BF214CF9AB7DD3A07FC1B2FF"/>
        <w:category>
          <w:name w:val="Général"/>
          <w:gallery w:val="placeholder"/>
        </w:category>
        <w:types>
          <w:type w:val="bbPlcHdr"/>
        </w:types>
        <w:behaviors>
          <w:behavior w:val="content"/>
        </w:behaviors>
        <w:guid w:val="{545732BE-218D-4BA7-9845-4DEABB224FA0}"/>
      </w:docPartPr>
      <w:docPartBody>
        <w:p w:rsidR="008F685C" w:rsidRDefault="008F685C" w:rsidP="008F685C">
          <w:pPr>
            <w:pStyle w:val="C3429EB8BF214CF9AB7DD3A07FC1B2FF"/>
          </w:pPr>
          <w:r w:rsidRPr="00740A66">
            <w:rPr>
              <w:rStyle w:val="Textedelespacerserv"/>
              <w:rFonts w:cstheme="minorHAnsi"/>
              <w:sz w:val="21"/>
              <w:szCs w:val="21"/>
            </w:rPr>
            <w:t>Choisissez un élément</w:t>
          </w:r>
        </w:p>
      </w:docPartBody>
    </w:docPart>
    <w:docPart>
      <w:docPartPr>
        <w:name w:val="BA0195C4201B4C62A4EA2EC92491CDF1"/>
        <w:category>
          <w:name w:val="Général"/>
          <w:gallery w:val="placeholder"/>
        </w:category>
        <w:types>
          <w:type w:val="bbPlcHdr"/>
        </w:types>
        <w:behaviors>
          <w:behavior w:val="content"/>
        </w:behaviors>
        <w:guid w:val="{55FEFA2F-0AAF-48FA-9CDE-88C68331ABBB}"/>
      </w:docPartPr>
      <w:docPartBody>
        <w:p w:rsidR="008F685C" w:rsidRDefault="008F685C" w:rsidP="008F685C">
          <w:pPr>
            <w:pStyle w:val="BA0195C4201B4C62A4EA2EC92491CDF1"/>
          </w:pPr>
          <w:r w:rsidRPr="00740A66">
            <w:rPr>
              <w:rFonts w:cstheme="minorHAnsi"/>
              <w:sz w:val="21"/>
              <w:szCs w:val="21"/>
              <w:highlight w:val="lightGray"/>
            </w:rPr>
            <w:t>[à compléter]</w:t>
          </w:r>
        </w:p>
      </w:docPartBody>
    </w:docPart>
    <w:docPart>
      <w:docPartPr>
        <w:name w:val="BA5363AB1094422BAAF0CD7C4E45E066"/>
        <w:category>
          <w:name w:val="Général"/>
          <w:gallery w:val="placeholder"/>
        </w:category>
        <w:types>
          <w:type w:val="bbPlcHdr"/>
        </w:types>
        <w:behaviors>
          <w:behavior w:val="content"/>
        </w:behaviors>
        <w:guid w:val="{A3E688BF-B40C-4745-9003-4D869FAAD8F5}"/>
      </w:docPartPr>
      <w:docPartBody>
        <w:p w:rsidR="008F685C" w:rsidRDefault="008F685C" w:rsidP="008F685C">
          <w:pPr>
            <w:pStyle w:val="BA5363AB1094422BAAF0CD7C4E45E066"/>
          </w:pPr>
          <w:r w:rsidRPr="00740A66">
            <w:rPr>
              <w:rStyle w:val="Textedelespacerserv"/>
              <w:rFonts w:cstheme="minorHAnsi"/>
              <w:sz w:val="21"/>
              <w:szCs w:val="21"/>
            </w:rPr>
            <w:t>Choisissez un élément</w:t>
          </w:r>
        </w:p>
      </w:docPartBody>
    </w:docPart>
    <w:docPart>
      <w:docPartPr>
        <w:name w:val="B38A08BB75874F6D9F51175C8F39ABC8"/>
        <w:category>
          <w:name w:val="Général"/>
          <w:gallery w:val="placeholder"/>
        </w:category>
        <w:types>
          <w:type w:val="bbPlcHdr"/>
        </w:types>
        <w:behaviors>
          <w:behavior w:val="content"/>
        </w:behaviors>
        <w:guid w:val="{33F62D91-5C28-4125-BD65-9C99268F22D9}"/>
      </w:docPartPr>
      <w:docPartBody>
        <w:p w:rsidR="008F685C" w:rsidRDefault="008F685C" w:rsidP="008F685C">
          <w:pPr>
            <w:pStyle w:val="B38A08BB75874F6D9F51175C8F39ABC8"/>
          </w:pPr>
          <w:r w:rsidRPr="00740A66">
            <w:rPr>
              <w:rFonts w:cstheme="minorHAnsi"/>
              <w:sz w:val="21"/>
              <w:szCs w:val="21"/>
              <w:highlight w:val="lightGray"/>
            </w:rPr>
            <w:t>[à compléter]</w:t>
          </w:r>
        </w:p>
      </w:docPartBody>
    </w:docPart>
    <w:docPart>
      <w:docPartPr>
        <w:name w:val="BD348E66461545E68E925E3D78D0E163"/>
        <w:category>
          <w:name w:val="Général"/>
          <w:gallery w:val="placeholder"/>
        </w:category>
        <w:types>
          <w:type w:val="bbPlcHdr"/>
        </w:types>
        <w:behaviors>
          <w:behavior w:val="content"/>
        </w:behaviors>
        <w:guid w:val="{6B146858-7006-4B56-8C77-26C2B81EEFBF}"/>
      </w:docPartPr>
      <w:docPartBody>
        <w:p w:rsidR="008F685C" w:rsidRDefault="008F685C" w:rsidP="008F685C">
          <w:pPr>
            <w:pStyle w:val="BD348E66461545E68E925E3D78D0E163"/>
          </w:pPr>
          <w:r w:rsidRPr="00671565">
            <w:rPr>
              <w:rStyle w:val="Textedelespacerserv"/>
            </w:rPr>
            <w:t>Choisissez un élément.</w:t>
          </w:r>
        </w:p>
      </w:docPartBody>
    </w:docPart>
    <w:docPart>
      <w:docPartPr>
        <w:name w:val="BAC4A8256A744329870899963D3D7426"/>
        <w:category>
          <w:name w:val="Général"/>
          <w:gallery w:val="placeholder"/>
        </w:category>
        <w:types>
          <w:type w:val="bbPlcHdr"/>
        </w:types>
        <w:behaviors>
          <w:behavior w:val="content"/>
        </w:behaviors>
        <w:guid w:val="{3533FED4-7FBA-4B80-B26B-CC6CD40B7D1E}"/>
      </w:docPartPr>
      <w:docPartBody>
        <w:p w:rsidR="008F685C" w:rsidRDefault="008F685C" w:rsidP="008F685C">
          <w:pPr>
            <w:pStyle w:val="BAC4A8256A744329870899963D3D7426"/>
          </w:pPr>
          <w:r w:rsidRPr="00740A66">
            <w:rPr>
              <w:rStyle w:val="Textedelespacerserv"/>
              <w:rFonts w:cstheme="minorHAnsi"/>
              <w:sz w:val="21"/>
              <w:szCs w:val="21"/>
            </w:rPr>
            <w:t>Choisissez un élément</w:t>
          </w:r>
        </w:p>
      </w:docPartBody>
    </w:docPart>
    <w:docPart>
      <w:docPartPr>
        <w:name w:val="6C7B7F6EC8184A30951751A5BA8A6ED8"/>
        <w:category>
          <w:name w:val="Général"/>
          <w:gallery w:val="placeholder"/>
        </w:category>
        <w:types>
          <w:type w:val="bbPlcHdr"/>
        </w:types>
        <w:behaviors>
          <w:behavior w:val="content"/>
        </w:behaviors>
        <w:guid w:val="{C2FB4170-D426-4D26-B6B9-519368FAEF96}"/>
      </w:docPartPr>
      <w:docPartBody>
        <w:p w:rsidR="008F685C" w:rsidRDefault="008F685C" w:rsidP="008F685C">
          <w:pPr>
            <w:pStyle w:val="6C7B7F6EC8184A30951751A5BA8A6ED8"/>
          </w:pPr>
          <w:r w:rsidRPr="00740A66">
            <w:rPr>
              <w:rStyle w:val="Textedelespacerserv"/>
              <w:rFonts w:cstheme="minorHAnsi"/>
              <w:sz w:val="21"/>
              <w:szCs w:val="21"/>
            </w:rPr>
            <w:t>Choisissez un élément</w:t>
          </w:r>
        </w:p>
      </w:docPartBody>
    </w:docPart>
    <w:docPart>
      <w:docPartPr>
        <w:name w:val="9F878E65070E46CDAB866C90698E7AA7"/>
        <w:category>
          <w:name w:val="Général"/>
          <w:gallery w:val="placeholder"/>
        </w:category>
        <w:types>
          <w:type w:val="bbPlcHdr"/>
        </w:types>
        <w:behaviors>
          <w:behavior w:val="content"/>
        </w:behaviors>
        <w:guid w:val="{55E38DB2-5CA7-4F98-BA8B-2139451D7DB5}"/>
      </w:docPartPr>
      <w:docPartBody>
        <w:p w:rsidR="008F685C" w:rsidRDefault="008F685C" w:rsidP="008F685C">
          <w:pPr>
            <w:pStyle w:val="9F878E65070E46CDAB866C90698E7AA7"/>
          </w:pPr>
          <w:r w:rsidRPr="00740A66">
            <w:rPr>
              <w:rFonts w:cstheme="minorHAnsi"/>
              <w:sz w:val="21"/>
              <w:szCs w:val="21"/>
              <w:highlight w:val="lightGray"/>
            </w:rPr>
            <w:t>[à compléter]</w:t>
          </w:r>
        </w:p>
      </w:docPartBody>
    </w:docPart>
    <w:docPart>
      <w:docPartPr>
        <w:name w:val="C5B769AC2540474A87FC9CC6C725DF62"/>
        <w:category>
          <w:name w:val="Général"/>
          <w:gallery w:val="placeholder"/>
        </w:category>
        <w:types>
          <w:type w:val="bbPlcHdr"/>
        </w:types>
        <w:behaviors>
          <w:behavior w:val="content"/>
        </w:behaviors>
        <w:guid w:val="{86C77055-0725-47A9-B36F-AD9967EE5278}"/>
      </w:docPartPr>
      <w:docPartBody>
        <w:p w:rsidR="008F685C" w:rsidRDefault="008F685C" w:rsidP="008F685C">
          <w:pPr>
            <w:pStyle w:val="C5B769AC2540474A87FC9CC6C725DF62"/>
          </w:pPr>
          <w:r w:rsidRPr="00740A66">
            <w:rPr>
              <w:rStyle w:val="Textedelespacerserv"/>
              <w:rFonts w:cstheme="minorHAnsi"/>
              <w:sz w:val="21"/>
              <w:szCs w:val="21"/>
            </w:rPr>
            <w:t>Choisissez un élément</w:t>
          </w:r>
        </w:p>
      </w:docPartBody>
    </w:docPart>
    <w:docPart>
      <w:docPartPr>
        <w:name w:val="4F454C85D7B24B94B57B2A1810DEF700"/>
        <w:category>
          <w:name w:val="Général"/>
          <w:gallery w:val="placeholder"/>
        </w:category>
        <w:types>
          <w:type w:val="bbPlcHdr"/>
        </w:types>
        <w:behaviors>
          <w:behavior w:val="content"/>
        </w:behaviors>
        <w:guid w:val="{F64C79CE-EF3D-4EA1-AC20-A505562BC236}"/>
      </w:docPartPr>
      <w:docPartBody>
        <w:p w:rsidR="008F685C" w:rsidRDefault="008F685C" w:rsidP="008F685C">
          <w:pPr>
            <w:pStyle w:val="4F454C85D7B24B94B57B2A1810DEF700"/>
          </w:pPr>
          <w:r w:rsidRPr="00740A66">
            <w:rPr>
              <w:rFonts w:cstheme="minorHAnsi"/>
              <w:sz w:val="21"/>
              <w:szCs w:val="21"/>
              <w:highlight w:val="lightGray"/>
            </w:rPr>
            <w:t>[à compléter]</w:t>
          </w:r>
        </w:p>
      </w:docPartBody>
    </w:docPart>
    <w:docPart>
      <w:docPartPr>
        <w:name w:val="AC38030208954F5B995085DAAD3CBB1B"/>
        <w:category>
          <w:name w:val="Général"/>
          <w:gallery w:val="placeholder"/>
        </w:category>
        <w:types>
          <w:type w:val="bbPlcHdr"/>
        </w:types>
        <w:behaviors>
          <w:behavior w:val="content"/>
        </w:behaviors>
        <w:guid w:val="{4D605625-A7B8-400B-A125-200CECEC1942}"/>
      </w:docPartPr>
      <w:docPartBody>
        <w:p w:rsidR="008F685C" w:rsidRDefault="008F685C" w:rsidP="008F685C">
          <w:pPr>
            <w:pStyle w:val="AC38030208954F5B995085DAAD3CBB1B"/>
          </w:pPr>
          <w:r w:rsidRPr="00740A66">
            <w:rPr>
              <w:rFonts w:cstheme="minorHAnsi"/>
              <w:sz w:val="21"/>
              <w:szCs w:val="21"/>
              <w:highlight w:val="lightGray"/>
            </w:rPr>
            <w:t>[à compléter]</w:t>
          </w:r>
        </w:p>
      </w:docPartBody>
    </w:docPart>
    <w:docPart>
      <w:docPartPr>
        <w:name w:val="08A7625DCD1B4223B03648E8DD0D5BD4"/>
        <w:category>
          <w:name w:val="Général"/>
          <w:gallery w:val="placeholder"/>
        </w:category>
        <w:types>
          <w:type w:val="bbPlcHdr"/>
        </w:types>
        <w:behaviors>
          <w:behavior w:val="content"/>
        </w:behaviors>
        <w:guid w:val="{C3BF54EE-6EB1-43A7-812B-7C83FE1CF048}"/>
      </w:docPartPr>
      <w:docPartBody>
        <w:p w:rsidR="008F685C" w:rsidRDefault="008F685C" w:rsidP="008F685C">
          <w:pPr>
            <w:pStyle w:val="08A7625DCD1B4223B03648E8DD0D5BD4"/>
          </w:pPr>
          <w:r w:rsidRPr="00740A66">
            <w:rPr>
              <w:rFonts w:cstheme="minorHAnsi"/>
              <w:sz w:val="21"/>
              <w:szCs w:val="21"/>
              <w:highlight w:val="lightGray"/>
            </w:rPr>
            <w:t>[à compléter]</w:t>
          </w:r>
        </w:p>
      </w:docPartBody>
    </w:docPart>
    <w:docPart>
      <w:docPartPr>
        <w:name w:val="7C1530CA8FA2415F9D0C42544E21A29C"/>
        <w:category>
          <w:name w:val="Général"/>
          <w:gallery w:val="placeholder"/>
        </w:category>
        <w:types>
          <w:type w:val="bbPlcHdr"/>
        </w:types>
        <w:behaviors>
          <w:behavior w:val="content"/>
        </w:behaviors>
        <w:guid w:val="{AD22BDF1-D191-4D3A-9B3D-0E600FB6065E}"/>
      </w:docPartPr>
      <w:docPartBody>
        <w:p w:rsidR="008F685C" w:rsidRDefault="008F685C" w:rsidP="008F685C">
          <w:pPr>
            <w:pStyle w:val="7C1530CA8FA2415F9D0C42544E21A29C"/>
          </w:pPr>
          <w:r w:rsidRPr="00740A66">
            <w:rPr>
              <w:rStyle w:val="Textedelespacerserv"/>
              <w:rFonts w:cstheme="minorHAnsi"/>
              <w:sz w:val="21"/>
              <w:szCs w:val="21"/>
            </w:rPr>
            <w:t>Choisissez un élément</w:t>
          </w:r>
        </w:p>
      </w:docPartBody>
    </w:docPart>
    <w:docPart>
      <w:docPartPr>
        <w:name w:val="6E9EB91D4B87486BBECF53B2480E386E"/>
        <w:category>
          <w:name w:val="Général"/>
          <w:gallery w:val="placeholder"/>
        </w:category>
        <w:types>
          <w:type w:val="bbPlcHdr"/>
        </w:types>
        <w:behaviors>
          <w:behavior w:val="content"/>
        </w:behaviors>
        <w:guid w:val="{2C728CE4-D649-422C-BFD1-5162F75600B0}"/>
      </w:docPartPr>
      <w:docPartBody>
        <w:p w:rsidR="008F685C" w:rsidRDefault="008F685C" w:rsidP="008F685C">
          <w:pPr>
            <w:pStyle w:val="6E9EB91D4B87486BBECF53B2480E386E"/>
          </w:pPr>
          <w:r w:rsidRPr="00740A66">
            <w:rPr>
              <w:rStyle w:val="Textedelespacerserv"/>
              <w:rFonts w:cstheme="minorHAnsi"/>
              <w:sz w:val="21"/>
              <w:szCs w:val="21"/>
            </w:rPr>
            <w:t>Choisissez un élément</w:t>
          </w:r>
        </w:p>
      </w:docPartBody>
    </w:docPart>
    <w:docPart>
      <w:docPartPr>
        <w:name w:val="0D1B01A2D02D4DA88FD323116E7D958C"/>
        <w:category>
          <w:name w:val="Général"/>
          <w:gallery w:val="placeholder"/>
        </w:category>
        <w:types>
          <w:type w:val="bbPlcHdr"/>
        </w:types>
        <w:behaviors>
          <w:behavior w:val="content"/>
        </w:behaviors>
        <w:guid w:val="{36790D21-BACB-447A-9E5B-7A0A9A032447}"/>
      </w:docPartPr>
      <w:docPartBody>
        <w:p w:rsidR="008F685C" w:rsidRDefault="008F685C" w:rsidP="008F685C">
          <w:pPr>
            <w:pStyle w:val="0D1B01A2D02D4DA88FD323116E7D958C"/>
          </w:pPr>
          <w:r w:rsidRPr="006B1089">
            <w:rPr>
              <w:rFonts w:cstheme="minorHAnsi"/>
              <w:sz w:val="21"/>
              <w:szCs w:val="21"/>
              <w:highlight w:val="lightGray"/>
            </w:rPr>
            <w:t>[à compléter]</w:t>
          </w:r>
        </w:p>
      </w:docPartBody>
    </w:docPart>
    <w:docPart>
      <w:docPartPr>
        <w:name w:val="159462D8AFE94EB69DA23AA75D7B44F0"/>
        <w:category>
          <w:name w:val="Général"/>
          <w:gallery w:val="placeholder"/>
        </w:category>
        <w:types>
          <w:type w:val="bbPlcHdr"/>
        </w:types>
        <w:behaviors>
          <w:behavior w:val="content"/>
        </w:behaviors>
        <w:guid w:val="{3B86F7EE-C058-4140-9DA0-2C95DC2DBF15}"/>
      </w:docPartPr>
      <w:docPartBody>
        <w:p w:rsidR="008F685C" w:rsidRDefault="008F685C" w:rsidP="008F685C">
          <w:pPr>
            <w:pStyle w:val="159462D8AFE94EB69DA23AA75D7B44F0"/>
          </w:pPr>
          <w:r w:rsidRPr="006B1089">
            <w:rPr>
              <w:rFonts w:cstheme="minorHAnsi"/>
              <w:sz w:val="21"/>
              <w:szCs w:val="21"/>
              <w:highlight w:val="lightGray"/>
            </w:rPr>
            <w:t>[à compléter]</w:t>
          </w:r>
        </w:p>
      </w:docPartBody>
    </w:docPart>
    <w:docPart>
      <w:docPartPr>
        <w:name w:val="4FAB5C0AC4994B66A2C34786BAF78E6B"/>
        <w:category>
          <w:name w:val="Général"/>
          <w:gallery w:val="placeholder"/>
        </w:category>
        <w:types>
          <w:type w:val="bbPlcHdr"/>
        </w:types>
        <w:behaviors>
          <w:behavior w:val="content"/>
        </w:behaviors>
        <w:guid w:val="{051083F9-975E-4ACD-9352-0583A8CE7775}"/>
      </w:docPartPr>
      <w:docPartBody>
        <w:p w:rsidR="008F685C" w:rsidRDefault="008F685C" w:rsidP="008F685C">
          <w:pPr>
            <w:pStyle w:val="4FAB5C0AC4994B66A2C34786BAF78E6B"/>
          </w:pPr>
          <w:r w:rsidRPr="006B1089">
            <w:rPr>
              <w:rFonts w:cstheme="minorHAnsi"/>
              <w:sz w:val="21"/>
              <w:szCs w:val="21"/>
              <w:highlight w:val="lightGray"/>
            </w:rPr>
            <w:t>[à compléter]</w:t>
          </w:r>
        </w:p>
      </w:docPartBody>
    </w:docPart>
    <w:docPart>
      <w:docPartPr>
        <w:name w:val="013731D959E14FE4978957DFFF863948"/>
        <w:category>
          <w:name w:val="Général"/>
          <w:gallery w:val="placeholder"/>
        </w:category>
        <w:types>
          <w:type w:val="bbPlcHdr"/>
        </w:types>
        <w:behaviors>
          <w:behavior w:val="content"/>
        </w:behaviors>
        <w:guid w:val="{67C432C8-D911-49AF-BD12-F59821186727}"/>
      </w:docPartPr>
      <w:docPartBody>
        <w:p w:rsidR="008F685C" w:rsidRDefault="008F685C" w:rsidP="008F685C">
          <w:pPr>
            <w:pStyle w:val="013731D959E14FE4978957DFFF863948"/>
          </w:pPr>
          <w:r w:rsidRPr="00740A66">
            <w:rPr>
              <w:rFonts w:cstheme="minorHAnsi"/>
              <w:sz w:val="21"/>
              <w:szCs w:val="21"/>
              <w:highlight w:val="lightGray"/>
            </w:rPr>
            <w:t>[à compléter]</w:t>
          </w:r>
        </w:p>
      </w:docPartBody>
    </w:docPart>
    <w:docPart>
      <w:docPartPr>
        <w:name w:val="9DF2E2CC774F493184BEF2F90C9A8F3E"/>
        <w:category>
          <w:name w:val="Général"/>
          <w:gallery w:val="placeholder"/>
        </w:category>
        <w:types>
          <w:type w:val="bbPlcHdr"/>
        </w:types>
        <w:behaviors>
          <w:behavior w:val="content"/>
        </w:behaviors>
        <w:guid w:val="{DC485E7D-989F-48EF-A801-372924EA7F6D}"/>
      </w:docPartPr>
      <w:docPartBody>
        <w:p w:rsidR="008F685C" w:rsidRDefault="008F685C" w:rsidP="008F685C">
          <w:pPr>
            <w:pStyle w:val="9DF2E2CC774F493184BEF2F90C9A8F3E"/>
          </w:pPr>
          <w:r w:rsidRPr="00740A66">
            <w:rPr>
              <w:rFonts w:cstheme="minorHAnsi"/>
              <w:sz w:val="21"/>
              <w:szCs w:val="21"/>
              <w:highlight w:val="lightGray"/>
            </w:rPr>
            <w:t>[à compléter par l’objet principal de cette/ces clause(s)]</w:t>
          </w:r>
        </w:p>
      </w:docPartBody>
    </w:docPart>
    <w:docPart>
      <w:docPartPr>
        <w:name w:val="F348573AB5C647C0A37B7BAC9E4C1371"/>
        <w:category>
          <w:name w:val="Général"/>
          <w:gallery w:val="placeholder"/>
        </w:category>
        <w:types>
          <w:type w:val="bbPlcHdr"/>
        </w:types>
        <w:behaviors>
          <w:behavior w:val="content"/>
        </w:behaviors>
        <w:guid w:val="{AF1BAD14-5BDD-4CAA-94C5-5C7BB80B08B6}"/>
      </w:docPartPr>
      <w:docPartBody>
        <w:p w:rsidR="008F685C" w:rsidRDefault="008F685C" w:rsidP="008F685C">
          <w:pPr>
            <w:pStyle w:val="F348573AB5C647C0A37B7BAC9E4C1371"/>
          </w:pPr>
          <w:r w:rsidRPr="00740A66">
            <w:rPr>
              <w:rFonts w:cstheme="minorHAnsi"/>
              <w:sz w:val="21"/>
              <w:szCs w:val="21"/>
              <w:highlight w:val="lightGray"/>
            </w:rPr>
            <w:t>[à compléter]</w:t>
          </w:r>
        </w:p>
      </w:docPartBody>
    </w:docPart>
    <w:docPart>
      <w:docPartPr>
        <w:name w:val="59CA5B8AC62C4D37B494A53CF918C497"/>
        <w:category>
          <w:name w:val="Général"/>
          <w:gallery w:val="placeholder"/>
        </w:category>
        <w:types>
          <w:type w:val="bbPlcHdr"/>
        </w:types>
        <w:behaviors>
          <w:behavior w:val="content"/>
        </w:behaviors>
        <w:guid w:val="{E1B31AD8-69FE-4154-97FE-924EC3B2CC49}"/>
      </w:docPartPr>
      <w:docPartBody>
        <w:p w:rsidR="008F685C" w:rsidRDefault="008F685C" w:rsidP="008F685C">
          <w:pPr>
            <w:pStyle w:val="59CA5B8AC62C4D37B494A53CF918C497"/>
          </w:pPr>
          <w:r w:rsidRPr="00740A66">
            <w:rPr>
              <w:rFonts w:cstheme="minorHAnsi"/>
              <w:sz w:val="21"/>
              <w:szCs w:val="21"/>
              <w:highlight w:val="lightGray"/>
            </w:rPr>
            <w:t>[à compléter par l’objet principal de cette/ces clause(s)]</w:t>
          </w:r>
        </w:p>
      </w:docPartBody>
    </w:docPart>
    <w:docPart>
      <w:docPartPr>
        <w:name w:val="3566B2FA1B6C46EB95B352D24CF65437"/>
        <w:category>
          <w:name w:val="Général"/>
          <w:gallery w:val="placeholder"/>
        </w:category>
        <w:types>
          <w:type w:val="bbPlcHdr"/>
        </w:types>
        <w:behaviors>
          <w:behavior w:val="content"/>
        </w:behaviors>
        <w:guid w:val="{2DA2D99D-DD35-4683-9A40-3F6834141DEF}"/>
      </w:docPartPr>
      <w:docPartBody>
        <w:p w:rsidR="008F685C" w:rsidRDefault="008F685C" w:rsidP="008F685C">
          <w:pPr>
            <w:pStyle w:val="3566B2FA1B6C46EB95B352D24CF65437"/>
          </w:pPr>
          <w:r w:rsidRPr="00740A66">
            <w:rPr>
              <w:rFonts w:cstheme="minorHAnsi"/>
              <w:sz w:val="21"/>
              <w:szCs w:val="21"/>
              <w:highlight w:val="lightGray"/>
            </w:rPr>
            <w:t>[à compléter]</w:t>
          </w:r>
        </w:p>
      </w:docPartBody>
    </w:docPart>
    <w:docPart>
      <w:docPartPr>
        <w:name w:val="ABB712AA70FD41A4918AEEB098823C17"/>
        <w:category>
          <w:name w:val="Général"/>
          <w:gallery w:val="placeholder"/>
        </w:category>
        <w:types>
          <w:type w:val="bbPlcHdr"/>
        </w:types>
        <w:behaviors>
          <w:behavior w:val="content"/>
        </w:behaviors>
        <w:guid w:val="{7CAC892A-4713-4959-9F8A-657B6CF864CE}"/>
      </w:docPartPr>
      <w:docPartBody>
        <w:p w:rsidR="008F685C" w:rsidRDefault="008F685C" w:rsidP="008F685C">
          <w:pPr>
            <w:pStyle w:val="ABB712AA70FD41A4918AEEB098823C17"/>
          </w:pPr>
          <w:r w:rsidRPr="00740A66">
            <w:rPr>
              <w:rFonts w:cstheme="minorHAnsi"/>
              <w:sz w:val="21"/>
              <w:szCs w:val="21"/>
              <w:highlight w:val="lightGray"/>
            </w:rPr>
            <w:t>[à compléter par l’objet principal de cette/ces clause(s)]</w:t>
          </w:r>
        </w:p>
      </w:docPartBody>
    </w:docPart>
    <w:docPart>
      <w:docPartPr>
        <w:name w:val="192E9F299C3D4A2A9F46B5264A2F96EA"/>
        <w:category>
          <w:name w:val="Général"/>
          <w:gallery w:val="placeholder"/>
        </w:category>
        <w:types>
          <w:type w:val="bbPlcHdr"/>
        </w:types>
        <w:behaviors>
          <w:behavior w:val="content"/>
        </w:behaviors>
        <w:guid w:val="{31673F1A-75B4-4998-9ECC-15FE541283F7}"/>
      </w:docPartPr>
      <w:docPartBody>
        <w:p w:rsidR="008F685C" w:rsidRDefault="008F685C" w:rsidP="008F685C">
          <w:pPr>
            <w:pStyle w:val="192E9F299C3D4A2A9F46B5264A2F96EA"/>
          </w:pPr>
          <w:r w:rsidRPr="00740A66">
            <w:rPr>
              <w:rFonts w:cstheme="minorHAnsi"/>
              <w:sz w:val="21"/>
              <w:szCs w:val="21"/>
              <w:highlight w:val="lightGray"/>
            </w:rPr>
            <w:t>[à compléter]</w:t>
          </w:r>
        </w:p>
      </w:docPartBody>
    </w:docPart>
    <w:docPart>
      <w:docPartPr>
        <w:name w:val="7CCEB72FB43B4638A4A5ADFF736F7669"/>
        <w:category>
          <w:name w:val="Général"/>
          <w:gallery w:val="placeholder"/>
        </w:category>
        <w:types>
          <w:type w:val="bbPlcHdr"/>
        </w:types>
        <w:behaviors>
          <w:behavior w:val="content"/>
        </w:behaviors>
        <w:guid w:val="{31046D9F-5838-42D4-ADFF-D51111B1E4D8}"/>
      </w:docPartPr>
      <w:docPartBody>
        <w:p w:rsidR="008F685C" w:rsidRDefault="008F685C" w:rsidP="008F685C">
          <w:pPr>
            <w:pStyle w:val="7CCEB72FB43B4638A4A5ADFF736F7669"/>
          </w:pPr>
          <w:r w:rsidRPr="00E64D66">
            <w:rPr>
              <w:rStyle w:val="Textedelespacerserv"/>
            </w:rPr>
            <w:t>Cliquez ou appuyez ici pour entrer du texte.</w:t>
          </w:r>
        </w:p>
      </w:docPartBody>
    </w:docPart>
    <w:docPart>
      <w:docPartPr>
        <w:name w:val="45D94E5682084B96BD8EE64281B9F4D4"/>
        <w:category>
          <w:name w:val="Général"/>
          <w:gallery w:val="placeholder"/>
        </w:category>
        <w:types>
          <w:type w:val="bbPlcHdr"/>
        </w:types>
        <w:behaviors>
          <w:behavior w:val="content"/>
        </w:behaviors>
        <w:guid w:val="{B0A4C725-FA0D-43F6-ACF1-B90D43F6476F}"/>
      </w:docPartPr>
      <w:docPartBody>
        <w:p w:rsidR="008F685C" w:rsidRDefault="008F685C" w:rsidP="008F685C">
          <w:pPr>
            <w:pStyle w:val="45D94E5682084B96BD8EE64281B9F4D4"/>
          </w:pPr>
          <w:r w:rsidRPr="00740A66">
            <w:rPr>
              <w:rFonts w:cstheme="minorHAnsi"/>
              <w:sz w:val="21"/>
              <w:szCs w:val="21"/>
              <w:highlight w:val="lightGray"/>
            </w:rPr>
            <w:t>[à compléter]</w:t>
          </w:r>
        </w:p>
      </w:docPartBody>
    </w:docPart>
    <w:docPart>
      <w:docPartPr>
        <w:name w:val="430FFCC93CC3466189638198DF70BF95"/>
        <w:category>
          <w:name w:val="Général"/>
          <w:gallery w:val="placeholder"/>
        </w:category>
        <w:types>
          <w:type w:val="bbPlcHdr"/>
        </w:types>
        <w:behaviors>
          <w:behavior w:val="content"/>
        </w:behaviors>
        <w:guid w:val="{5CFB58B2-07E1-44A1-9191-70CD6B003074}"/>
      </w:docPartPr>
      <w:docPartBody>
        <w:p w:rsidR="008F685C" w:rsidRDefault="008F685C" w:rsidP="008F685C">
          <w:pPr>
            <w:pStyle w:val="430FFCC93CC3466189638198DF70BF95"/>
          </w:pPr>
          <w:r w:rsidRPr="00740A66">
            <w:rPr>
              <w:rFonts w:eastAsia="Calibri" w:cstheme="minorHAnsi"/>
              <w:sz w:val="21"/>
              <w:szCs w:val="21"/>
              <w:highlight w:val="lightGray"/>
            </w:rPr>
            <w:t>[à compléter le cas échéant]</w:t>
          </w:r>
        </w:p>
      </w:docPartBody>
    </w:docPart>
    <w:docPart>
      <w:docPartPr>
        <w:name w:val="BF444011F21E4E21BF71B15D6D4EED91"/>
        <w:category>
          <w:name w:val="Général"/>
          <w:gallery w:val="placeholder"/>
        </w:category>
        <w:types>
          <w:type w:val="bbPlcHdr"/>
        </w:types>
        <w:behaviors>
          <w:behavior w:val="content"/>
        </w:behaviors>
        <w:guid w:val="{E028CB70-3A66-4ADA-81D8-B07D447EEEA0}"/>
      </w:docPartPr>
      <w:docPartBody>
        <w:p w:rsidR="008F685C" w:rsidRDefault="008F685C" w:rsidP="008F685C">
          <w:pPr>
            <w:pStyle w:val="BF444011F21E4E21BF71B15D6D4EED91"/>
          </w:pPr>
          <w:r w:rsidRPr="00740A66">
            <w:rPr>
              <w:rFonts w:cstheme="minorHAnsi"/>
              <w:sz w:val="21"/>
              <w:szCs w:val="21"/>
              <w:highlight w:val="lightGray"/>
            </w:rPr>
            <w:t>[à compléter en fonction d’autres modalités de facturation que vous avez éventuellement prévu]</w:t>
          </w:r>
        </w:p>
      </w:docPartBody>
    </w:docPart>
    <w:docPart>
      <w:docPartPr>
        <w:name w:val="493A1E1BAF734FF5961CE6CD93B35184"/>
        <w:category>
          <w:name w:val="Général"/>
          <w:gallery w:val="placeholder"/>
        </w:category>
        <w:types>
          <w:type w:val="bbPlcHdr"/>
        </w:types>
        <w:behaviors>
          <w:behavior w:val="content"/>
        </w:behaviors>
        <w:guid w:val="{8836465A-ECDC-427B-BF08-C08783B9B218}"/>
      </w:docPartPr>
      <w:docPartBody>
        <w:p w:rsidR="008F685C" w:rsidRDefault="008F685C" w:rsidP="008F685C">
          <w:pPr>
            <w:pStyle w:val="493A1E1BAF734FF5961CE6CD93B35184"/>
          </w:pPr>
          <w:r w:rsidRPr="00740A66">
            <w:rPr>
              <w:rFonts w:cstheme="minorHAnsi"/>
              <w:sz w:val="21"/>
              <w:szCs w:val="21"/>
              <w:highlight w:val="lightGray"/>
            </w:rPr>
            <w:t>[indiquez d’autres modalités de facturation éventuelles]</w:t>
          </w:r>
        </w:p>
      </w:docPartBody>
    </w:docPart>
    <w:docPart>
      <w:docPartPr>
        <w:name w:val="0AE33100B9C141A99F4F58B99F74AD75"/>
        <w:category>
          <w:name w:val="Général"/>
          <w:gallery w:val="placeholder"/>
        </w:category>
        <w:types>
          <w:type w:val="bbPlcHdr"/>
        </w:types>
        <w:behaviors>
          <w:behavior w:val="content"/>
        </w:behaviors>
        <w:guid w:val="{28291454-6BCF-46CA-820B-4E892178247A}"/>
      </w:docPartPr>
      <w:docPartBody>
        <w:p w:rsidR="008F685C" w:rsidRDefault="008F685C" w:rsidP="008F685C">
          <w:pPr>
            <w:pStyle w:val="0AE33100B9C141A99F4F58B99F74AD75"/>
          </w:pPr>
          <w:r w:rsidRPr="00702A32">
            <w:rPr>
              <w:rFonts w:cstheme="minorHAnsi"/>
              <w:sz w:val="21"/>
              <w:szCs w:val="21"/>
              <w:highlight w:val="lightGray"/>
            </w:rPr>
            <w:t>[à compléter]</w:t>
          </w:r>
        </w:p>
      </w:docPartBody>
    </w:docPart>
    <w:docPart>
      <w:docPartPr>
        <w:name w:val="635A2AD325D84255BB26FFA0D2BB93F3"/>
        <w:category>
          <w:name w:val="Général"/>
          <w:gallery w:val="placeholder"/>
        </w:category>
        <w:types>
          <w:type w:val="bbPlcHdr"/>
        </w:types>
        <w:behaviors>
          <w:behavior w:val="content"/>
        </w:behaviors>
        <w:guid w:val="{982C29EF-E4C3-40FE-B82F-12BD106A560F}"/>
      </w:docPartPr>
      <w:docPartBody>
        <w:p w:rsidR="008F685C" w:rsidRDefault="008F685C" w:rsidP="008F685C">
          <w:pPr>
            <w:pStyle w:val="635A2AD325D84255BB26FFA0D2BB93F3"/>
          </w:pPr>
          <w:r>
            <w:rPr>
              <w:rFonts w:cstheme="minorHAnsi"/>
              <w:sz w:val="18"/>
              <w:szCs w:val="18"/>
              <w:highlight w:val="lightGray"/>
              <w:lang w:eastAsia="de-DE"/>
            </w:rPr>
            <w:t>[à compléter]</w:t>
          </w:r>
        </w:p>
      </w:docPartBody>
    </w:docPart>
    <w:docPart>
      <w:docPartPr>
        <w:name w:val="F60C166FB9754C7393DB6A1D461E2A38"/>
        <w:category>
          <w:name w:val="Général"/>
          <w:gallery w:val="placeholder"/>
        </w:category>
        <w:types>
          <w:type w:val="bbPlcHdr"/>
        </w:types>
        <w:behaviors>
          <w:behavior w:val="content"/>
        </w:behaviors>
        <w:guid w:val="{A5BAFF72-4E4B-4DB9-BB9A-78026C0B199A}"/>
      </w:docPartPr>
      <w:docPartBody>
        <w:p w:rsidR="008F685C" w:rsidRDefault="008F685C" w:rsidP="008F685C">
          <w:pPr>
            <w:pStyle w:val="F60C166FB9754C7393DB6A1D461E2A38"/>
          </w:pPr>
          <w:r>
            <w:rPr>
              <w:rFonts w:cstheme="minorHAnsi"/>
              <w:sz w:val="18"/>
              <w:szCs w:val="18"/>
              <w:highlight w:val="lightGray"/>
              <w:lang w:eastAsia="de-DE"/>
            </w:rPr>
            <w:t>[à compléter]</w:t>
          </w:r>
        </w:p>
      </w:docPartBody>
    </w:docPart>
    <w:docPart>
      <w:docPartPr>
        <w:name w:val="F198D484E2A64D519828800583B56BBA"/>
        <w:category>
          <w:name w:val="Général"/>
          <w:gallery w:val="placeholder"/>
        </w:category>
        <w:types>
          <w:type w:val="bbPlcHdr"/>
        </w:types>
        <w:behaviors>
          <w:behavior w:val="content"/>
        </w:behaviors>
        <w:guid w:val="{0B1D64AE-D201-4FA4-9CC1-5D65A3B24D8E}"/>
      </w:docPartPr>
      <w:docPartBody>
        <w:p w:rsidR="008F685C" w:rsidRDefault="008F685C" w:rsidP="008F685C">
          <w:pPr>
            <w:pStyle w:val="F198D484E2A64D519828800583B56BBA"/>
          </w:pPr>
          <w:r>
            <w:rPr>
              <w:rFonts w:cstheme="minorHAnsi"/>
              <w:sz w:val="18"/>
              <w:szCs w:val="18"/>
              <w:highlight w:val="lightGray"/>
              <w:lang w:eastAsia="de-DE"/>
            </w:rPr>
            <w:t>[à compléter]</w:t>
          </w:r>
        </w:p>
      </w:docPartBody>
    </w:docPart>
    <w:docPart>
      <w:docPartPr>
        <w:name w:val="9A8416617E2B4458BECBE9C36F7544E0"/>
        <w:category>
          <w:name w:val="Général"/>
          <w:gallery w:val="placeholder"/>
        </w:category>
        <w:types>
          <w:type w:val="bbPlcHdr"/>
        </w:types>
        <w:behaviors>
          <w:behavior w:val="content"/>
        </w:behaviors>
        <w:guid w:val="{4108B080-75A2-45F1-8CA6-02EF201D0F39}"/>
      </w:docPartPr>
      <w:docPartBody>
        <w:p w:rsidR="008D2343" w:rsidRDefault="008D2343" w:rsidP="008D2343">
          <w:pPr>
            <w:pStyle w:val="9A8416617E2B4458BECBE9C36F7544E0"/>
          </w:pPr>
          <w:r w:rsidRPr="00183D8F">
            <w:rPr>
              <w:rFonts w:cstheme="minorHAnsi"/>
              <w:sz w:val="21"/>
              <w:szCs w:val="21"/>
              <w:highlight w:val="lightGray"/>
            </w:rPr>
            <w:t>[à compléter]</w:t>
          </w:r>
        </w:p>
      </w:docPartBody>
    </w:docPart>
    <w:docPart>
      <w:docPartPr>
        <w:name w:val="4B7F40F7DB5A4C83A75BD3E1BBDCB1CC"/>
        <w:category>
          <w:name w:val="Général"/>
          <w:gallery w:val="placeholder"/>
        </w:category>
        <w:types>
          <w:type w:val="bbPlcHdr"/>
        </w:types>
        <w:behaviors>
          <w:behavior w:val="content"/>
        </w:behaviors>
        <w:guid w:val="{D2854D15-0A38-40B2-8ADC-4B7536C34C4B}"/>
      </w:docPartPr>
      <w:docPartBody>
        <w:p w:rsidR="008D2343" w:rsidRDefault="008D2343" w:rsidP="008D2343">
          <w:pPr>
            <w:pStyle w:val="4B7F40F7DB5A4C83A75BD3E1BBDCB1CC"/>
          </w:pPr>
          <w:r w:rsidRPr="00183D8F">
            <w:rPr>
              <w:rFonts w:cstheme="minorHAnsi"/>
              <w:sz w:val="21"/>
              <w:szCs w:val="21"/>
              <w:highlight w:val="lightGray"/>
            </w:rPr>
            <w:t>[à compléter]</w:t>
          </w:r>
        </w:p>
      </w:docPartBody>
    </w:docPart>
    <w:docPart>
      <w:docPartPr>
        <w:name w:val="BCD6ADC147174189961E5269723DA34C"/>
        <w:category>
          <w:name w:val="Général"/>
          <w:gallery w:val="placeholder"/>
        </w:category>
        <w:types>
          <w:type w:val="bbPlcHdr"/>
        </w:types>
        <w:behaviors>
          <w:behavior w:val="content"/>
        </w:behaviors>
        <w:guid w:val="{664BB3A2-FD03-4FDD-AB2C-5C8B9BBE2FFF}"/>
      </w:docPartPr>
      <w:docPartBody>
        <w:p w:rsidR="008D2343" w:rsidRDefault="008D2343" w:rsidP="008D2343">
          <w:pPr>
            <w:pStyle w:val="BCD6ADC147174189961E5269723DA34C"/>
          </w:pPr>
          <w:r w:rsidRPr="00183D8F">
            <w:rPr>
              <w:rFonts w:cstheme="minorHAnsi"/>
              <w:sz w:val="21"/>
              <w:szCs w:val="21"/>
              <w:highlight w:val="lightGray"/>
            </w:rPr>
            <w:t>[à compléter]</w:t>
          </w:r>
        </w:p>
      </w:docPartBody>
    </w:docPart>
    <w:docPart>
      <w:docPartPr>
        <w:name w:val="ACD6E4E5D8BD4A1991A64776EC7D1099"/>
        <w:category>
          <w:name w:val="Général"/>
          <w:gallery w:val="placeholder"/>
        </w:category>
        <w:types>
          <w:type w:val="bbPlcHdr"/>
        </w:types>
        <w:behaviors>
          <w:behavior w:val="content"/>
        </w:behaviors>
        <w:guid w:val="{80DA5962-3848-4E14-B099-DD74396B1664}"/>
      </w:docPartPr>
      <w:docPartBody>
        <w:p w:rsidR="008D2343" w:rsidRDefault="008D2343" w:rsidP="008D2343">
          <w:pPr>
            <w:pStyle w:val="ACD6E4E5D8BD4A1991A64776EC7D1099"/>
          </w:pPr>
          <w:r w:rsidRPr="00183D8F">
            <w:rPr>
              <w:rFonts w:cstheme="minorHAnsi"/>
              <w:sz w:val="21"/>
              <w:szCs w:val="21"/>
              <w:highlight w:val="lightGray"/>
            </w:rPr>
            <w:t>[à compléter]</w:t>
          </w:r>
        </w:p>
      </w:docPartBody>
    </w:docPart>
    <w:docPart>
      <w:docPartPr>
        <w:name w:val="E02B288EA37A4226AB192760CB694B28"/>
        <w:category>
          <w:name w:val="Général"/>
          <w:gallery w:val="placeholder"/>
        </w:category>
        <w:types>
          <w:type w:val="bbPlcHdr"/>
        </w:types>
        <w:behaviors>
          <w:behavior w:val="content"/>
        </w:behaviors>
        <w:guid w:val="{E00A988A-4040-4950-8E20-BCC49FC5CC92}"/>
      </w:docPartPr>
      <w:docPartBody>
        <w:p w:rsidR="008D2343" w:rsidRDefault="008D2343" w:rsidP="008D2343">
          <w:pPr>
            <w:pStyle w:val="E02B288EA37A4226AB192760CB694B28"/>
          </w:pPr>
          <w:r w:rsidRPr="00740A66">
            <w:rPr>
              <w:rFonts w:cstheme="minorHAnsi"/>
              <w:sz w:val="21"/>
              <w:szCs w:val="21"/>
              <w:highlight w:val="lightGray"/>
            </w:rPr>
            <w:t>[à compléter]</w:t>
          </w:r>
        </w:p>
      </w:docPartBody>
    </w:docPart>
    <w:docPart>
      <w:docPartPr>
        <w:name w:val="8EEA53841D544B4AB35079713FED1239"/>
        <w:category>
          <w:name w:val="Général"/>
          <w:gallery w:val="placeholder"/>
        </w:category>
        <w:types>
          <w:type w:val="bbPlcHdr"/>
        </w:types>
        <w:behaviors>
          <w:behavior w:val="content"/>
        </w:behaviors>
        <w:guid w:val="{FD8BC372-29AD-4A2F-A4F4-4CE5725BEF68}"/>
      </w:docPartPr>
      <w:docPartBody>
        <w:p w:rsidR="00773BE4" w:rsidRDefault="00773BE4" w:rsidP="00773BE4">
          <w:pPr>
            <w:pStyle w:val="8EEA53841D544B4AB35079713FED1239"/>
          </w:pPr>
          <w:r w:rsidRPr="00740A66">
            <w:rPr>
              <w:rFonts w:cstheme="minorHAnsi"/>
              <w:sz w:val="21"/>
              <w:szCs w:val="21"/>
              <w:highlight w:val="lightGray"/>
            </w:rPr>
            <w:t>[à compléter]</w:t>
          </w:r>
        </w:p>
      </w:docPartBody>
    </w:docPart>
    <w:docPart>
      <w:docPartPr>
        <w:name w:val="F6D2D2339F894DC19C2FA9750254FF0C"/>
        <w:category>
          <w:name w:val="Général"/>
          <w:gallery w:val="placeholder"/>
        </w:category>
        <w:types>
          <w:type w:val="bbPlcHdr"/>
        </w:types>
        <w:behaviors>
          <w:behavior w:val="content"/>
        </w:behaviors>
        <w:guid w:val="{CD9C3091-51C1-4343-B0B2-4B9B67F7EFB0}"/>
      </w:docPartPr>
      <w:docPartBody>
        <w:p w:rsidR="00773BE4" w:rsidRDefault="00773BE4" w:rsidP="00773BE4">
          <w:pPr>
            <w:pStyle w:val="F6D2D2339F894DC19C2FA9750254FF0C"/>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F2524"/>
    <w:rsid w:val="001436E1"/>
    <w:rsid w:val="00183164"/>
    <w:rsid w:val="001A20F0"/>
    <w:rsid w:val="001B15C3"/>
    <w:rsid w:val="001D1283"/>
    <w:rsid w:val="001F20F0"/>
    <w:rsid w:val="00201D64"/>
    <w:rsid w:val="002215F8"/>
    <w:rsid w:val="00235B4B"/>
    <w:rsid w:val="00243F49"/>
    <w:rsid w:val="00250020"/>
    <w:rsid w:val="002842B8"/>
    <w:rsid w:val="00294779"/>
    <w:rsid w:val="00294B20"/>
    <w:rsid w:val="002C2FCF"/>
    <w:rsid w:val="002E3151"/>
    <w:rsid w:val="002F01E9"/>
    <w:rsid w:val="003416F4"/>
    <w:rsid w:val="00343DE0"/>
    <w:rsid w:val="0034466E"/>
    <w:rsid w:val="003569B3"/>
    <w:rsid w:val="00375B7D"/>
    <w:rsid w:val="00387B3F"/>
    <w:rsid w:val="003E406B"/>
    <w:rsid w:val="003F47B3"/>
    <w:rsid w:val="00406E04"/>
    <w:rsid w:val="004313B9"/>
    <w:rsid w:val="004531B9"/>
    <w:rsid w:val="004910B7"/>
    <w:rsid w:val="004C06CD"/>
    <w:rsid w:val="004D1692"/>
    <w:rsid w:val="004F3142"/>
    <w:rsid w:val="004F5B6C"/>
    <w:rsid w:val="005147EC"/>
    <w:rsid w:val="0051503A"/>
    <w:rsid w:val="005216F3"/>
    <w:rsid w:val="00526A65"/>
    <w:rsid w:val="00533D1F"/>
    <w:rsid w:val="00547247"/>
    <w:rsid w:val="0055590D"/>
    <w:rsid w:val="0057238B"/>
    <w:rsid w:val="00594DFC"/>
    <w:rsid w:val="005A2C89"/>
    <w:rsid w:val="005A4BC5"/>
    <w:rsid w:val="005E6A38"/>
    <w:rsid w:val="00611C4E"/>
    <w:rsid w:val="00630051"/>
    <w:rsid w:val="00687BBF"/>
    <w:rsid w:val="00691D8D"/>
    <w:rsid w:val="006A4318"/>
    <w:rsid w:val="006A6C7B"/>
    <w:rsid w:val="006B1FBF"/>
    <w:rsid w:val="006C65EA"/>
    <w:rsid w:val="006D43BF"/>
    <w:rsid w:val="00703743"/>
    <w:rsid w:val="00722156"/>
    <w:rsid w:val="007231E0"/>
    <w:rsid w:val="00743D60"/>
    <w:rsid w:val="00753030"/>
    <w:rsid w:val="00773BE4"/>
    <w:rsid w:val="00782DCC"/>
    <w:rsid w:val="00794DD5"/>
    <w:rsid w:val="007A1338"/>
    <w:rsid w:val="007A242C"/>
    <w:rsid w:val="007B2605"/>
    <w:rsid w:val="007B4677"/>
    <w:rsid w:val="007B4E9F"/>
    <w:rsid w:val="007D3E8B"/>
    <w:rsid w:val="007E3FE9"/>
    <w:rsid w:val="007E4EED"/>
    <w:rsid w:val="00822B03"/>
    <w:rsid w:val="008558FA"/>
    <w:rsid w:val="00887B22"/>
    <w:rsid w:val="008C1CB9"/>
    <w:rsid w:val="008D2343"/>
    <w:rsid w:val="008F08F5"/>
    <w:rsid w:val="008F685C"/>
    <w:rsid w:val="0090566C"/>
    <w:rsid w:val="00915591"/>
    <w:rsid w:val="00954B47"/>
    <w:rsid w:val="00967DD2"/>
    <w:rsid w:val="0098082F"/>
    <w:rsid w:val="0098670E"/>
    <w:rsid w:val="00991DB8"/>
    <w:rsid w:val="00993780"/>
    <w:rsid w:val="009A0016"/>
    <w:rsid w:val="009B0D30"/>
    <w:rsid w:val="009C0778"/>
    <w:rsid w:val="009C3F1E"/>
    <w:rsid w:val="009C617F"/>
    <w:rsid w:val="009E167D"/>
    <w:rsid w:val="00A00ACF"/>
    <w:rsid w:val="00A102B6"/>
    <w:rsid w:val="00A122DE"/>
    <w:rsid w:val="00A15E21"/>
    <w:rsid w:val="00A2271A"/>
    <w:rsid w:val="00A55F77"/>
    <w:rsid w:val="00A6012B"/>
    <w:rsid w:val="00A6018C"/>
    <w:rsid w:val="00A64765"/>
    <w:rsid w:val="00A713E9"/>
    <w:rsid w:val="00A72DEB"/>
    <w:rsid w:val="00A739F7"/>
    <w:rsid w:val="00AD23F4"/>
    <w:rsid w:val="00AE143A"/>
    <w:rsid w:val="00B47589"/>
    <w:rsid w:val="00B60497"/>
    <w:rsid w:val="00B64FB0"/>
    <w:rsid w:val="00B65F9D"/>
    <w:rsid w:val="00B735A2"/>
    <w:rsid w:val="00B82E2E"/>
    <w:rsid w:val="00B83FD0"/>
    <w:rsid w:val="00B855B0"/>
    <w:rsid w:val="00BC008F"/>
    <w:rsid w:val="00BC4E3F"/>
    <w:rsid w:val="00BC6927"/>
    <w:rsid w:val="00C04FCB"/>
    <w:rsid w:val="00C316C3"/>
    <w:rsid w:val="00C47A1A"/>
    <w:rsid w:val="00C739AA"/>
    <w:rsid w:val="00C75089"/>
    <w:rsid w:val="00CA4EE1"/>
    <w:rsid w:val="00CC377F"/>
    <w:rsid w:val="00CF15A9"/>
    <w:rsid w:val="00CF592D"/>
    <w:rsid w:val="00D35BD0"/>
    <w:rsid w:val="00D70446"/>
    <w:rsid w:val="00DA00A9"/>
    <w:rsid w:val="00DA0263"/>
    <w:rsid w:val="00DC156D"/>
    <w:rsid w:val="00DD7DFA"/>
    <w:rsid w:val="00DE47BB"/>
    <w:rsid w:val="00DE67B9"/>
    <w:rsid w:val="00E01359"/>
    <w:rsid w:val="00E03F81"/>
    <w:rsid w:val="00E14295"/>
    <w:rsid w:val="00E41689"/>
    <w:rsid w:val="00EB39C9"/>
    <w:rsid w:val="00EB74BF"/>
    <w:rsid w:val="00EC27FE"/>
    <w:rsid w:val="00ED0CBA"/>
    <w:rsid w:val="00EE2EB2"/>
    <w:rsid w:val="00F06FAE"/>
    <w:rsid w:val="00F2222A"/>
    <w:rsid w:val="00F52A73"/>
    <w:rsid w:val="00F814F2"/>
    <w:rsid w:val="00F817B2"/>
    <w:rsid w:val="00F83639"/>
    <w:rsid w:val="00FB6DDB"/>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685C"/>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EDDF9E16947F44929B3DAA9B3D6C8261">
    <w:name w:val="EDDF9E16947F44929B3DAA9B3D6C826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BB6300E2509E4BB6863414C329C1B573">
    <w:name w:val="BB6300E2509E4BB6863414C329C1B573"/>
    <w:rsid w:val="004531B9"/>
    <w:rPr>
      <w:kern w:val="2"/>
      <w:lang w:val="fr-BE" w:eastAsia="fr-BE"/>
      <w14:ligatures w14:val="standardContextual"/>
    </w:rPr>
  </w:style>
  <w:style w:type="paragraph" w:customStyle="1" w:styleId="FA5D2624E8B0423DADC8403F443F6A07">
    <w:name w:val="FA5D2624E8B0423DADC8403F443F6A07"/>
    <w:rsid w:val="004531B9"/>
    <w:rPr>
      <w:kern w:val="2"/>
      <w:lang w:val="fr-BE" w:eastAsia="fr-BE"/>
      <w14:ligatures w14:val="standardContextual"/>
    </w:rPr>
  </w:style>
  <w:style w:type="paragraph" w:customStyle="1" w:styleId="DF9F0995A78D4740BB219EB517B9711D">
    <w:name w:val="DF9F0995A78D4740BB219EB517B9711D"/>
    <w:rsid w:val="004531B9"/>
    <w:rPr>
      <w:kern w:val="2"/>
      <w:lang w:val="fr-BE" w:eastAsia="fr-BE"/>
      <w14:ligatures w14:val="standardContextual"/>
    </w:rPr>
  </w:style>
  <w:style w:type="paragraph" w:customStyle="1" w:styleId="0028CB001DC744D88335CE5D77A303B7">
    <w:name w:val="0028CB001DC744D88335CE5D77A303B7"/>
    <w:rsid w:val="004531B9"/>
    <w:rPr>
      <w:kern w:val="2"/>
      <w:lang w:val="fr-BE" w:eastAsia="fr-BE"/>
      <w14:ligatures w14:val="standardContextual"/>
    </w:rPr>
  </w:style>
  <w:style w:type="paragraph" w:customStyle="1" w:styleId="00BFB303FD8848B8A875F5C1D0546878">
    <w:name w:val="00BFB303FD8848B8A875F5C1D0546878"/>
    <w:rsid w:val="00294B20"/>
    <w:rPr>
      <w:kern w:val="2"/>
      <w:lang w:val="fr-BE" w:eastAsia="fr-BE"/>
      <w14:ligatures w14:val="standardContextual"/>
    </w:rPr>
  </w:style>
  <w:style w:type="paragraph" w:customStyle="1" w:styleId="8829EDAC2B814788A1F309E2A0EA19CB">
    <w:name w:val="8829EDAC2B814788A1F309E2A0EA19CB"/>
    <w:rsid w:val="00294B20"/>
    <w:rPr>
      <w:kern w:val="2"/>
      <w:lang w:val="fr-BE" w:eastAsia="fr-BE"/>
      <w14:ligatures w14:val="standardContextual"/>
    </w:rPr>
  </w:style>
  <w:style w:type="paragraph" w:customStyle="1" w:styleId="A0AE336FE2BE442BB61D4C27AB89D691">
    <w:name w:val="A0AE336FE2BE442BB61D4C27AB89D691"/>
    <w:rsid w:val="00294B20"/>
    <w:rPr>
      <w:kern w:val="2"/>
      <w:lang w:val="fr-BE" w:eastAsia="fr-BE"/>
      <w14:ligatures w14:val="standardContextual"/>
    </w:rPr>
  </w:style>
  <w:style w:type="paragraph" w:customStyle="1" w:styleId="80B30F7A43244CE78CECABD9F4BE97E0">
    <w:name w:val="80B30F7A43244CE78CECABD9F4BE97E0"/>
    <w:rsid w:val="00294B20"/>
    <w:rPr>
      <w:kern w:val="2"/>
      <w:lang w:val="fr-BE" w:eastAsia="fr-BE"/>
      <w14:ligatures w14:val="standardContextual"/>
    </w:rPr>
  </w:style>
  <w:style w:type="paragraph" w:customStyle="1" w:styleId="D30D64EFCA9B4F448F135F5C4B6443F1">
    <w:name w:val="D30D64EFCA9B4F448F135F5C4B6443F1"/>
    <w:rsid w:val="00294B20"/>
    <w:rPr>
      <w:kern w:val="2"/>
      <w:lang w:val="fr-BE" w:eastAsia="fr-BE"/>
      <w14:ligatures w14:val="standardContextual"/>
    </w:rPr>
  </w:style>
  <w:style w:type="paragraph" w:customStyle="1" w:styleId="FE23392DED314E0FBBA87AAF1FE574A0">
    <w:name w:val="FE23392DED314E0FBBA87AAF1FE574A0"/>
    <w:rsid w:val="00294B20"/>
    <w:rPr>
      <w:kern w:val="2"/>
      <w:lang w:val="fr-BE" w:eastAsia="fr-BE"/>
      <w14:ligatures w14:val="standardContextual"/>
    </w:rPr>
  </w:style>
  <w:style w:type="paragraph" w:customStyle="1" w:styleId="09BB9A324396414ABAC0430F9B591351">
    <w:name w:val="09BB9A324396414ABAC0430F9B591351"/>
    <w:rsid w:val="00294B20"/>
    <w:rPr>
      <w:kern w:val="2"/>
      <w:lang w:val="fr-BE" w:eastAsia="fr-BE"/>
      <w14:ligatures w14:val="standardContextual"/>
    </w:rPr>
  </w:style>
  <w:style w:type="paragraph" w:customStyle="1" w:styleId="8FA1A11AC6DE4868AF9485BFE5134FA5">
    <w:name w:val="8FA1A11AC6DE4868AF9485BFE5134FA5"/>
    <w:rsid w:val="00294B20"/>
    <w:rPr>
      <w:kern w:val="2"/>
      <w:lang w:val="fr-BE" w:eastAsia="fr-BE"/>
      <w14:ligatures w14:val="standardContextual"/>
    </w:rPr>
  </w:style>
  <w:style w:type="paragraph" w:customStyle="1" w:styleId="CB05776BB107411BB97179CF53B4D997">
    <w:name w:val="CB05776BB107411BB97179CF53B4D997"/>
    <w:rsid w:val="00294B20"/>
    <w:rPr>
      <w:kern w:val="2"/>
      <w:lang w:val="fr-BE" w:eastAsia="fr-BE"/>
      <w14:ligatures w14:val="standardContextual"/>
    </w:rPr>
  </w:style>
  <w:style w:type="paragraph" w:customStyle="1" w:styleId="D6416F91AB0A45F7973BD93E9DC02DB6">
    <w:name w:val="D6416F91AB0A45F7973BD93E9DC02DB6"/>
    <w:rsid w:val="00294B20"/>
    <w:rPr>
      <w:kern w:val="2"/>
      <w:lang w:val="fr-BE" w:eastAsia="fr-BE"/>
      <w14:ligatures w14:val="standardContextual"/>
    </w:rPr>
  </w:style>
  <w:style w:type="paragraph" w:customStyle="1" w:styleId="C81F9F56AAB24B13A64D20664D5A366F">
    <w:name w:val="C81F9F56AAB24B13A64D20664D5A366F"/>
    <w:rsid w:val="00294B20"/>
    <w:rPr>
      <w:kern w:val="2"/>
      <w:lang w:val="fr-BE" w:eastAsia="fr-BE"/>
      <w14:ligatures w14:val="standardContextual"/>
    </w:rPr>
  </w:style>
  <w:style w:type="paragraph" w:customStyle="1" w:styleId="6B08C9926DBA45AEBBCB443ACFBCCCAE">
    <w:name w:val="6B08C9926DBA45AEBBCB443ACFBCCCAE"/>
    <w:rsid w:val="00294B20"/>
    <w:rPr>
      <w:kern w:val="2"/>
      <w:lang w:val="fr-BE" w:eastAsia="fr-BE"/>
      <w14:ligatures w14:val="standardContextual"/>
    </w:rPr>
  </w:style>
  <w:style w:type="paragraph" w:customStyle="1" w:styleId="B38B61DDB0D04577A92D6B61425A1216">
    <w:name w:val="B38B61DDB0D04577A92D6B61425A1216"/>
    <w:rsid w:val="00294B20"/>
    <w:rPr>
      <w:kern w:val="2"/>
      <w:lang w:val="fr-BE" w:eastAsia="fr-BE"/>
      <w14:ligatures w14:val="standardContextual"/>
    </w:rPr>
  </w:style>
  <w:style w:type="paragraph" w:customStyle="1" w:styleId="B61C0D84FA8D4EB98D61A4B4EA62C91E">
    <w:name w:val="B61C0D84FA8D4EB98D61A4B4EA62C91E"/>
    <w:rsid w:val="00294B20"/>
    <w:rPr>
      <w:kern w:val="2"/>
      <w:lang w:val="fr-BE" w:eastAsia="fr-BE"/>
      <w14:ligatures w14:val="standardContextual"/>
    </w:rPr>
  </w:style>
  <w:style w:type="paragraph" w:customStyle="1" w:styleId="58110C6A99714CD2991103D228B8F9EC">
    <w:name w:val="58110C6A99714CD2991103D228B8F9EC"/>
    <w:rsid w:val="00294B20"/>
    <w:rPr>
      <w:kern w:val="2"/>
      <w:lang w:val="fr-BE" w:eastAsia="fr-BE"/>
      <w14:ligatures w14:val="standardContextual"/>
    </w:rPr>
  </w:style>
  <w:style w:type="paragraph" w:customStyle="1" w:styleId="081710C73BBB463CAAC6D67765B44FFF">
    <w:name w:val="081710C73BBB463CAAC6D67765B44FFF"/>
    <w:rsid w:val="00294B20"/>
    <w:rPr>
      <w:kern w:val="2"/>
      <w:lang w:val="fr-BE" w:eastAsia="fr-BE"/>
      <w14:ligatures w14:val="standardContextual"/>
    </w:rPr>
  </w:style>
  <w:style w:type="paragraph" w:customStyle="1" w:styleId="224252EC2F54472781B04714431C38ED">
    <w:name w:val="224252EC2F54472781B04714431C38ED"/>
    <w:rsid w:val="00294B20"/>
    <w:rPr>
      <w:kern w:val="2"/>
      <w:lang w:val="fr-BE" w:eastAsia="fr-BE"/>
      <w14:ligatures w14:val="standardContextual"/>
    </w:rPr>
  </w:style>
  <w:style w:type="paragraph" w:customStyle="1" w:styleId="09EAEA6EA285435AB3109581AFCDD210">
    <w:name w:val="09EAEA6EA285435AB3109581AFCDD210"/>
    <w:rsid w:val="008F685C"/>
    <w:pPr>
      <w:spacing w:line="278" w:lineRule="auto"/>
    </w:pPr>
    <w:rPr>
      <w:kern w:val="2"/>
      <w:sz w:val="24"/>
      <w:szCs w:val="24"/>
      <w:lang w:val="fr-BE" w:eastAsia="fr-BE"/>
      <w14:ligatures w14:val="standardContextual"/>
    </w:rPr>
  </w:style>
  <w:style w:type="paragraph" w:customStyle="1" w:styleId="DEC0E3B2616D4382B414CF4AE4EE1836">
    <w:name w:val="DEC0E3B2616D4382B414CF4AE4EE1836"/>
    <w:rsid w:val="008F685C"/>
    <w:pPr>
      <w:spacing w:line="278" w:lineRule="auto"/>
    </w:pPr>
    <w:rPr>
      <w:kern w:val="2"/>
      <w:sz w:val="24"/>
      <w:szCs w:val="24"/>
      <w:lang w:val="fr-BE" w:eastAsia="fr-BE"/>
      <w14:ligatures w14:val="standardContextual"/>
    </w:rPr>
  </w:style>
  <w:style w:type="paragraph" w:customStyle="1" w:styleId="4B3B34DBA81245DAAA9BA504AA7D76E1">
    <w:name w:val="4B3B34DBA81245DAAA9BA504AA7D76E1"/>
    <w:rsid w:val="008F685C"/>
    <w:pPr>
      <w:spacing w:line="278" w:lineRule="auto"/>
    </w:pPr>
    <w:rPr>
      <w:kern w:val="2"/>
      <w:sz w:val="24"/>
      <w:szCs w:val="24"/>
      <w:lang w:val="fr-BE" w:eastAsia="fr-BE"/>
      <w14:ligatures w14:val="standardContextual"/>
    </w:rPr>
  </w:style>
  <w:style w:type="paragraph" w:customStyle="1" w:styleId="3553CCEC61CA40B3A1FDF1578A6E9B33">
    <w:name w:val="3553CCEC61CA40B3A1FDF1578A6E9B33"/>
    <w:rsid w:val="008F685C"/>
    <w:pPr>
      <w:spacing w:line="278" w:lineRule="auto"/>
    </w:pPr>
    <w:rPr>
      <w:kern w:val="2"/>
      <w:sz w:val="24"/>
      <w:szCs w:val="24"/>
      <w:lang w:val="fr-BE" w:eastAsia="fr-BE"/>
      <w14:ligatures w14:val="standardContextual"/>
    </w:rPr>
  </w:style>
  <w:style w:type="paragraph" w:customStyle="1" w:styleId="94AAC3B86CEB4CDBBAD6C3311ED741B9">
    <w:name w:val="94AAC3B86CEB4CDBBAD6C3311ED741B9"/>
    <w:rsid w:val="008F685C"/>
    <w:pPr>
      <w:spacing w:line="278" w:lineRule="auto"/>
    </w:pPr>
    <w:rPr>
      <w:kern w:val="2"/>
      <w:sz w:val="24"/>
      <w:szCs w:val="24"/>
      <w:lang w:val="fr-BE" w:eastAsia="fr-BE"/>
      <w14:ligatures w14:val="standardContextual"/>
    </w:rPr>
  </w:style>
  <w:style w:type="paragraph" w:customStyle="1" w:styleId="EA738D348B2B4A4681479FB5DFBCBFD5">
    <w:name w:val="EA738D348B2B4A4681479FB5DFBCBFD5"/>
    <w:rsid w:val="008F685C"/>
    <w:pPr>
      <w:spacing w:line="278" w:lineRule="auto"/>
    </w:pPr>
    <w:rPr>
      <w:kern w:val="2"/>
      <w:sz w:val="24"/>
      <w:szCs w:val="24"/>
      <w:lang w:val="fr-BE" w:eastAsia="fr-BE"/>
      <w14:ligatures w14:val="standardContextual"/>
    </w:rPr>
  </w:style>
  <w:style w:type="paragraph" w:customStyle="1" w:styleId="10703BC05A094F5989E1862B24457E65">
    <w:name w:val="10703BC05A094F5989E1862B24457E65"/>
    <w:rsid w:val="008F685C"/>
    <w:pPr>
      <w:spacing w:line="278" w:lineRule="auto"/>
    </w:pPr>
    <w:rPr>
      <w:kern w:val="2"/>
      <w:sz w:val="24"/>
      <w:szCs w:val="24"/>
      <w:lang w:val="fr-BE" w:eastAsia="fr-BE"/>
      <w14:ligatures w14:val="standardContextual"/>
    </w:rPr>
  </w:style>
  <w:style w:type="paragraph" w:customStyle="1" w:styleId="A9FB613BAC2146BEAC858882CB467A20">
    <w:name w:val="A9FB613BAC2146BEAC858882CB467A20"/>
    <w:rsid w:val="008F685C"/>
    <w:pPr>
      <w:spacing w:line="278" w:lineRule="auto"/>
    </w:pPr>
    <w:rPr>
      <w:kern w:val="2"/>
      <w:sz w:val="24"/>
      <w:szCs w:val="24"/>
      <w:lang w:val="fr-BE" w:eastAsia="fr-BE"/>
      <w14:ligatures w14:val="standardContextual"/>
    </w:rPr>
  </w:style>
  <w:style w:type="paragraph" w:customStyle="1" w:styleId="0CEA0F0618C646E790A5F0E0A537722C">
    <w:name w:val="0CEA0F0618C646E790A5F0E0A537722C"/>
    <w:rsid w:val="008F685C"/>
    <w:pPr>
      <w:spacing w:line="278" w:lineRule="auto"/>
    </w:pPr>
    <w:rPr>
      <w:kern w:val="2"/>
      <w:sz w:val="24"/>
      <w:szCs w:val="24"/>
      <w:lang w:val="fr-BE" w:eastAsia="fr-BE"/>
      <w14:ligatures w14:val="standardContextual"/>
    </w:rPr>
  </w:style>
  <w:style w:type="paragraph" w:customStyle="1" w:styleId="269770A84B9341318B492FD5302BC347">
    <w:name w:val="269770A84B9341318B492FD5302BC347"/>
    <w:rsid w:val="008F685C"/>
    <w:pPr>
      <w:spacing w:line="278" w:lineRule="auto"/>
    </w:pPr>
    <w:rPr>
      <w:kern w:val="2"/>
      <w:sz w:val="24"/>
      <w:szCs w:val="24"/>
      <w:lang w:val="fr-BE" w:eastAsia="fr-BE"/>
      <w14:ligatures w14:val="standardContextual"/>
    </w:rPr>
  </w:style>
  <w:style w:type="paragraph" w:customStyle="1" w:styleId="7CAE763859C94173967E5C8DFCC84FEC">
    <w:name w:val="7CAE763859C94173967E5C8DFCC84FEC"/>
    <w:rsid w:val="008F685C"/>
    <w:pPr>
      <w:spacing w:line="278" w:lineRule="auto"/>
    </w:pPr>
    <w:rPr>
      <w:kern w:val="2"/>
      <w:sz w:val="24"/>
      <w:szCs w:val="24"/>
      <w:lang w:val="fr-BE" w:eastAsia="fr-BE"/>
      <w14:ligatures w14:val="standardContextual"/>
    </w:rPr>
  </w:style>
  <w:style w:type="paragraph" w:customStyle="1" w:styleId="BC8FC33AB5CF47BEB066C0972A0090E5">
    <w:name w:val="BC8FC33AB5CF47BEB066C0972A0090E5"/>
    <w:rsid w:val="008F685C"/>
    <w:pPr>
      <w:spacing w:line="278" w:lineRule="auto"/>
    </w:pPr>
    <w:rPr>
      <w:kern w:val="2"/>
      <w:sz w:val="24"/>
      <w:szCs w:val="24"/>
      <w:lang w:val="fr-BE" w:eastAsia="fr-BE"/>
      <w14:ligatures w14:val="standardContextual"/>
    </w:rPr>
  </w:style>
  <w:style w:type="paragraph" w:customStyle="1" w:styleId="8B991DD24BB64102BDC1F545CC805053">
    <w:name w:val="8B991DD24BB64102BDC1F545CC805053"/>
    <w:rsid w:val="008F685C"/>
    <w:pPr>
      <w:spacing w:line="278" w:lineRule="auto"/>
    </w:pPr>
    <w:rPr>
      <w:kern w:val="2"/>
      <w:sz w:val="24"/>
      <w:szCs w:val="24"/>
      <w:lang w:val="fr-BE" w:eastAsia="fr-BE"/>
      <w14:ligatures w14:val="standardContextual"/>
    </w:rPr>
  </w:style>
  <w:style w:type="paragraph" w:customStyle="1" w:styleId="150D0DFF9CF84DC393A76CA4D82D2FCB">
    <w:name w:val="150D0DFF9CF84DC393A76CA4D82D2FCB"/>
    <w:rsid w:val="008F685C"/>
    <w:pPr>
      <w:spacing w:line="278" w:lineRule="auto"/>
    </w:pPr>
    <w:rPr>
      <w:kern w:val="2"/>
      <w:sz w:val="24"/>
      <w:szCs w:val="24"/>
      <w:lang w:val="fr-BE" w:eastAsia="fr-BE"/>
      <w14:ligatures w14:val="standardContextual"/>
    </w:rPr>
  </w:style>
  <w:style w:type="paragraph" w:customStyle="1" w:styleId="0E718AE84E724BA48DDF076A1B58B048">
    <w:name w:val="0E718AE84E724BA48DDF076A1B58B048"/>
    <w:rsid w:val="008F685C"/>
    <w:pPr>
      <w:spacing w:line="278" w:lineRule="auto"/>
    </w:pPr>
    <w:rPr>
      <w:kern w:val="2"/>
      <w:sz w:val="24"/>
      <w:szCs w:val="24"/>
      <w:lang w:val="fr-BE" w:eastAsia="fr-BE"/>
      <w14:ligatures w14:val="standardContextual"/>
    </w:rPr>
  </w:style>
  <w:style w:type="paragraph" w:customStyle="1" w:styleId="12B111DB8D1B4A6B93B17BC3941566A5">
    <w:name w:val="12B111DB8D1B4A6B93B17BC3941566A5"/>
    <w:rsid w:val="008F685C"/>
    <w:pPr>
      <w:spacing w:line="278" w:lineRule="auto"/>
    </w:pPr>
    <w:rPr>
      <w:kern w:val="2"/>
      <w:sz w:val="24"/>
      <w:szCs w:val="24"/>
      <w:lang w:val="fr-BE" w:eastAsia="fr-BE"/>
      <w14:ligatures w14:val="standardContextual"/>
    </w:rPr>
  </w:style>
  <w:style w:type="paragraph" w:customStyle="1" w:styleId="110F6FD8FC4B4AB3AE0EA4BCCD8CEC70">
    <w:name w:val="110F6FD8FC4B4AB3AE0EA4BCCD8CEC70"/>
    <w:rsid w:val="008F685C"/>
    <w:pPr>
      <w:spacing w:line="278" w:lineRule="auto"/>
    </w:pPr>
    <w:rPr>
      <w:kern w:val="2"/>
      <w:sz w:val="24"/>
      <w:szCs w:val="24"/>
      <w:lang w:val="fr-BE" w:eastAsia="fr-BE"/>
      <w14:ligatures w14:val="standardContextual"/>
    </w:rPr>
  </w:style>
  <w:style w:type="paragraph" w:customStyle="1" w:styleId="1540B975CD8646B3836AF5833FAF51F2">
    <w:name w:val="1540B975CD8646B3836AF5833FAF51F2"/>
    <w:rsid w:val="008F685C"/>
    <w:pPr>
      <w:spacing w:line="278" w:lineRule="auto"/>
    </w:pPr>
    <w:rPr>
      <w:kern w:val="2"/>
      <w:sz w:val="24"/>
      <w:szCs w:val="24"/>
      <w:lang w:val="fr-BE" w:eastAsia="fr-BE"/>
      <w14:ligatures w14:val="standardContextual"/>
    </w:rPr>
  </w:style>
  <w:style w:type="paragraph" w:customStyle="1" w:styleId="14F24E78088C48A09D70376AE6222F09">
    <w:name w:val="14F24E78088C48A09D70376AE6222F09"/>
    <w:rsid w:val="008F685C"/>
    <w:pPr>
      <w:spacing w:line="278" w:lineRule="auto"/>
    </w:pPr>
    <w:rPr>
      <w:kern w:val="2"/>
      <w:sz w:val="24"/>
      <w:szCs w:val="24"/>
      <w:lang w:val="fr-BE" w:eastAsia="fr-BE"/>
      <w14:ligatures w14:val="standardContextual"/>
    </w:rPr>
  </w:style>
  <w:style w:type="paragraph" w:customStyle="1" w:styleId="295EB17C6FAA4B0689AAF4105E0BA5CC">
    <w:name w:val="295EB17C6FAA4B0689AAF4105E0BA5CC"/>
    <w:rsid w:val="008F685C"/>
    <w:pPr>
      <w:spacing w:line="278" w:lineRule="auto"/>
    </w:pPr>
    <w:rPr>
      <w:kern w:val="2"/>
      <w:sz w:val="24"/>
      <w:szCs w:val="24"/>
      <w:lang w:val="fr-BE" w:eastAsia="fr-BE"/>
      <w14:ligatures w14:val="standardContextual"/>
    </w:rPr>
  </w:style>
  <w:style w:type="paragraph" w:customStyle="1" w:styleId="9B5263C9D9A1418CB2E6096E4B53C2F4">
    <w:name w:val="9B5263C9D9A1418CB2E6096E4B53C2F4"/>
    <w:rsid w:val="008F685C"/>
    <w:pPr>
      <w:spacing w:line="278" w:lineRule="auto"/>
    </w:pPr>
    <w:rPr>
      <w:kern w:val="2"/>
      <w:sz w:val="24"/>
      <w:szCs w:val="24"/>
      <w:lang w:val="fr-BE" w:eastAsia="fr-BE"/>
      <w14:ligatures w14:val="standardContextual"/>
    </w:rPr>
  </w:style>
  <w:style w:type="paragraph" w:customStyle="1" w:styleId="3FE52952155A438A9EF6E738CB1023E0">
    <w:name w:val="3FE52952155A438A9EF6E738CB1023E0"/>
    <w:rsid w:val="008F685C"/>
    <w:pPr>
      <w:spacing w:line="278" w:lineRule="auto"/>
    </w:pPr>
    <w:rPr>
      <w:kern w:val="2"/>
      <w:sz w:val="24"/>
      <w:szCs w:val="24"/>
      <w:lang w:val="fr-BE" w:eastAsia="fr-BE"/>
      <w14:ligatures w14:val="standardContextual"/>
    </w:rPr>
  </w:style>
  <w:style w:type="paragraph" w:customStyle="1" w:styleId="8C7E746831984D088A7F0B85714E5605">
    <w:name w:val="8C7E746831984D088A7F0B85714E5605"/>
    <w:rsid w:val="008F685C"/>
    <w:pPr>
      <w:spacing w:line="278" w:lineRule="auto"/>
    </w:pPr>
    <w:rPr>
      <w:kern w:val="2"/>
      <w:sz w:val="24"/>
      <w:szCs w:val="24"/>
      <w:lang w:val="fr-BE" w:eastAsia="fr-BE"/>
      <w14:ligatures w14:val="standardContextual"/>
    </w:rPr>
  </w:style>
  <w:style w:type="paragraph" w:customStyle="1" w:styleId="C3429EB8BF214CF9AB7DD3A07FC1B2FF">
    <w:name w:val="C3429EB8BF214CF9AB7DD3A07FC1B2FF"/>
    <w:rsid w:val="008F685C"/>
    <w:pPr>
      <w:spacing w:line="278" w:lineRule="auto"/>
    </w:pPr>
    <w:rPr>
      <w:kern w:val="2"/>
      <w:sz w:val="24"/>
      <w:szCs w:val="24"/>
      <w:lang w:val="fr-BE" w:eastAsia="fr-BE"/>
      <w14:ligatures w14:val="standardContextual"/>
    </w:rPr>
  </w:style>
  <w:style w:type="paragraph" w:customStyle="1" w:styleId="BA0195C4201B4C62A4EA2EC92491CDF1">
    <w:name w:val="BA0195C4201B4C62A4EA2EC92491CDF1"/>
    <w:rsid w:val="008F685C"/>
    <w:pPr>
      <w:spacing w:line="278" w:lineRule="auto"/>
    </w:pPr>
    <w:rPr>
      <w:kern w:val="2"/>
      <w:sz w:val="24"/>
      <w:szCs w:val="24"/>
      <w:lang w:val="fr-BE" w:eastAsia="fr-BE"/>
      <w14:ligatures w14:val="standardContextual"/>
    </w:rPr>
  </w:style>
  <w:style w:type="paragraph" w:customStyle="1" w:styleId="BA5363AB1094422BAAF0CD7C4E45E066">
    <w:name w:val="BA5363AB1094422BAAF0CD7C4E45E066"/>
    <w:rsid w:val="008F685C"/>
    <w:pPr>
      <w:spacing w:line="278" w:lineRule="auto"/>
    </w:pPr>
    <w:rPr>
      <w:kern w:val="2"/>
      <w:sz w:val="24"/>
      <w:szCs w:val="24"/>
      <w:lang w:val="fr-BE" w:eastAsia="fr-BE"/>
      <w14:ligatures w14:val="standardContextual"/>
    </w:rPr>
  </w:style>
  <w:style w:type="paragraph" w:customStyle="1" w:styleId="B38A08BB75874F6D9F51175C8F39ABC8">
    <w:name w:val="B38A08BB75874F6D9F51175C8F39ABC8"/>
    <w:rsid w:val="008F685C"/>
    <w:pPr>
      <w:spacing w:line="278" w:lineRule="auto"/>
    </w:pPr>
    <w:rPr>
      <w:kern w:val="2"/>
      <w:sz w:val="24"/>
      <w:szCs w:val="24"/>
      <w:lang w:val="fr-BE" w:eastAsia="fr-BE"/>
      <w14:ligatures w14:val="standardContextual"/>
    </w:rPr>
  </w:style>
  <w:style w:type="paragraph" w:customStyle="1" w:styleId="BD348E66461545E68E925E3D78D0E163">
    <w:name w:val="BD348E66461545E68E925E3D78D0E163"/>
    <w:rsid w:val="008F685C"/>
    <w:pPr>
      <w:spacing w:line="278" w:lineRule="auto"/>
    </w:pPr>
    <w:rPr>
      <w:kern w:val="2"/>
      <w:sz w:val="24"/>
      <w:szCs w:val="24"/>
      <w:lang w:val="fr-BE" w:eastAsia="fr-BE"/>
      <w14:ligatures w14:val="standardContextual"/>
    </w:rPr>
  </w:style>
  <w:style w:type="paragraph" w:customStyle="1" w:styleId="BAC4A8256A744329870899963D3D7426">
    <w:name w:val="BAC4A8256A744329870899963D3D7426"/>
    <w:rsid w:val="008F685C"/>
    <w:pPr>
      <w:spacing w:line="278" w:lineRule="auto"/>
    </w:pPr>
    <w:rPr>
      <w:kern w:val="2"/>
      <w:sz w:val="24"/>
      <w:szCs w:val="24"/>
      <w:lang w:val="fr-BE" w:eastAsia="fr-BE"/>
      <w14:ligatures w14:val="standardContextual"/>
    </w:rPr>
  </w:style>
  <w:style w:type="paragraph" w:customStyle="1" w:styleId="6C7B7F6EC8184A30951751A5BA8A6ED8">
    <w:name w:val="6C7B7F6EC8184A30951751A5BA8A6ED8"/>
    <w:rsid w:val="008F685C"/>
    <w:pPr>
      <w:spacing w:line="278" w:lineRule="auto"/>
    </w:pPr>
    <w:rPr>
      <w:kern w:val="2"/>
      <w:sz w:val="24"/>
      <w:szCs w:val="24"/>
      <w:lang w:val="fr-BE" w:eastAsia="fr-BE"/>
      <w14:ligatures w14:val="standardContextual"/>
    </w:rPr>
  </w:style>
  <w:style w:type="paragraph" w:customStyle="1" w:styleId="9F878E65070E46CDAB866C90698E7AA7">
    <w:name w:val="9F878E65070E46CDAB866C90698E7AA7"/>
    <w:rsid w:val="008F685C"/>
    <w:pPr>
      <w:spacing w:line="278" w:lineRule="auto"/>
    </w:pPr>
    <w:rPr>
      <w:kern w:val="2"/>
      <w:sz w:val="24"/>
      <w:szCs w:val="24"/>
      <w:lang w:val="fr-BE" w:eastAsia="fr-BE"/>
      <w14:ligatures w14:val="standardContextual"/>
    </w:rPr>
  </w:style>
  <w:style w:type="paragraph" w:customStyle="1" w:styleId="C5B769AC2540474A87FC9CC6C725DF62">
    <w:name w:val="C5B769AC2540474A87FC9CC6C725DF62"/>
    <w:rsid w:val="008F685C"/>
    <w:pPr>
      <w:spacing w:line="278" w:lineRule="auto"/>
    </w:pPr>
    <w:rPr>
      <w:kern w:val="2"/>
      <w:sz w:val="24"/>
      <w:szCs w:val="24"/>
      <w:lang w:val="fr-BE" w:eastAsia="fr-BE"/>
      <w14:ligatures w14:val="standardContextual"/>
    </w:rPr>
  </w:style>
  <w:style w:type="paragraph" w:customStyle="1" w:styleId="4F454C85D7B24B94B57B2A1810DEF700">
    <w:name w:val="4F454C85D7B24B94B57B2A1810DEF700"/>
    <w:rsid w:val="008F685C"/>
    <w:pPr>
      <w:spacing w:line="278" w:lineRule="auto"/>
    </w:pPr>
    <w:rPr>
      <w:kern w:val="2"/>
      <w:sz w:val="24"/>
      <w:szCs w:val="24"/>
      <w:lang w:val="fr-BE" w:eastAsia="fr-BE"/>
      <w14:ligatures w14:val="standardContextual"/>
    </w:rPr>
  </w:style>
  <w:style w:type="paragraph" w:customStyle="1" w:styleId="AC38030208954F5B995085DAAD3CBB1B">
    <w:name w:val="AC38030208954F5B995085DAAD3CBB1B"/>
    <w:rsid w:val="008F685C"/>
    <w:pPr>
      <w:spacing w:line="278" w:lineRule="auto"/>
    </w:pPr>
    <w:rPr>
      <w:kern w:val="2"/>
      <w:sz w:val="24"/>
      <w:szCs w:val="24"/>
      <w:lang w:val="fr-BE" w:eastAsia="fr-BE"/>
      <w14:ligatures w14:val="standardContextual"/>
    </w:rPr>
  </w:style>
  <w:style w:type="paragraph" w:customStyle="1" w:styleId="08A7625DCD1B4223B03648E8DD0D5BD4">
    <w:name w:val="08A7625DCD1B4223B03648E8DD0D5BD4"/>
    <w:rsid w:val="008F685C"/>
    <w:pPr>
      <w:spacing w:line="278" w:lineRule="auto"/>
    </w:pPr>
    <w:rPr>
      <w:kern w:val="2"/>
      <w:sz w:val="24"/>
      <w:szCs w:val="24"/>
      <w:lang w:val="fr-BE" w:eastAsia="fr-BE"/>
      <w14:ligatures w14:val="standardContextual"/>
    </w:rPr>
  </w:style>
  <w:style w:type="paragraph" w:customStyle="1" w:styleId="7C1530CA8FA2415F9D0C42544E21A29C">
    <w:name w:val="7C1530CA8FA2415F9D0C42544E21A29C"/>
    <w:rsid w:val="008F685C"/>
    <w:pPr>
      <w:spacing w:line="278" w:lineRule="auto"/>
    </w:pPr>
    <w:rPr>
      <w:kern w:val="2"/>
      <w:sz w:val="24"/>
      <w:szCs w:val="24"/>
      <w:lang w:val="fr-BE" w:eastAsia="fr-BE"/>
      <w14:ligatures w14:val="standardContextual"/>
    </w:rPr>
  </w:style>
  <w:style w:type="paragraph" w:customStyle="1" w:styleId="6E9EB91D4B87486BBECF53B2480E386E">
    <w:name w:val="6E9EB91D4B87486BBECF53B2480E386E"/>
    <w:rsid w:val="008F685C"/>
    <w:pPr>
      <w:spacing w:line="278" w:lineRule="auto"/>
    </w:pPr>
    <w:rPr>
      <w:kern w:val="2"/>
      <w:sz w:val="24"/>
      <w:szCs w:val="24"/>
      <w:lang w:val="fr-BE" w:eastAsia="fr-BE"/>
      <w14:ligatures w14:val="standardContextual"/>
    </w:rPr>
  </w:style>
  <w:style w:type="paragraph" w:customStyle="1" w:styleId="0D1B01A2D02D4DA88FD323116E7D958C">
    <w:name w:val="0D1B01A2D02D4DA88FD323116E7D958C"/>
    <w:rsid w:val="008F685C"/>
    <w:pPr>
      <w:spacing w:line="278" w:lineRule="auto"/>
    </w:pPr>
    <w:rPr>
      <w:kern w:val="2"/>
      <w:sz w:val="24"/>
      <w:szCs w:val="24"/>
      <w:lang w:val="fr-BE" w:eastAsia="fr-BE"/>
      <w14:ligatures w14:val="standardContextual"/>
    </w:rPr>
  </w:style>
  <w:style w:type="paragraph" w:customStyle="1" w:styleId="159462D8AFE94EB69DA23AA75D7B44F0">
    <w:name w:val="159462D8AFE94EB69DA23AA75D7B44F0"/>
    <w:rsid w:val="008F685C"/>
    <w:pPr>
      <w:spacing w:line="278" w:lineRule="auto"/>
    </w:pPr>
    <w:rPr>
      <w:kern w:val="2"/>
      <w:sz w:val="24"/>
      <w:szCs w:val="24"/>
      <w:lang w:val="fr-BE" w:eastAsia="fr-BE"/>
      <w14:ligatures w14:val="standardContextual"/>
    </w:rPr>
  </w:style>
  <w:style w:type="paragraph" w:customStyle="1" w:styleId="4FAB5C0AC4994B66A2C34786BAF78E6B">
    <w:name w:val="4FAB5C0AC4994B66A2C34786BAF78E6B"/>
    <w:rsid w:val="008F685C"/>
    <w:pPr>
      <w:spacing w:line="278" w:lineRule="auto"/>
    </w:pPr>
    <w:rPr>
      <w:kern w:val="2"/>
      <w:sz w:val="24"/>
      <w:szCs w:val="24"/>
      <w:lang w:val="fr-BE" w:eastAsia="fr-BE"/>
      <w14:ligatures w14:val="standardContextual"/>
    </w:rPr>
  </w:style>
  <w:style w:type="paragraph" w:customStyle="1" w:styleId="013731D959E14FE4978957DFFF863948">
    <w:name w:val="013731D959E14FE4978957DFFF863948"/>
    <w:rsid w:val="008F685C"/>
    <w:pPr>
      <w:spacing w:line="278" w:lineRule="auto"/>
    </w:pPr>
    <w:rPr>
      <w:kern w:val="2"/>
      <w:sz w:val="24"/>
      <w:szCs w:val="24"/>
      <w:lang w:val="fr-BE" w:eastAsia="fr-BE"/>
      <w14:ligatures w14:val="standardContextual"/>
    </w:rPr>
  </w:style>
  <w:style w:type="paragraph" w:customStyle="1" w:styleId="9DF2E2CC774F493184BEF2F90C9A8F3E">
    <w:name w:val="9DF2E2CC774F493184BEF2F90C9A8F3E"/>
    <w:rsid w:val="008F685C"/>
    <w:pPr>
      <w:spacing w:line="278" w:lineRule="auto"/>
    </w:pPr>
    <w:rPr>
      <w:kern w:val="2"/>
      <w:sz w:val="24"/>
      <w:szCs w:val="24"/>
      <w:lang w:val="fr-BE" w:eastAsia="fr-BE"/>
      <w14:ligatures w14:val="standardContextual"/>
    </w:rPr>
  </w:style>
  <w:style w:type="paragraph" w:customStyle="1" w:styleId="F348573AB5C647C0A37B7BAC9E4C1371">
    <w:name w:val="F348573AB5C647C0A37B7BAC9E4C1371"/>
    <w:rsid w:val="008F685C"/>
    <w:pPr>
      <w:spacing w:line="278" w:lineRule="auto"/>
    </w:pPr>
    <w:rPr>
      <w:kern w:val="2"/>
      <w:sz w:val="24"/>
      <w:szCs w:val="24"/>
      <w:lang w:val="fr-BE" w:eastAsia="fr-BE"/>
      <w14:ligatures w14:val="standardContextual"/>
    </w:rPr>
  </w:style>
  <w:style w:type="paragraph" w:customStyle="1" w:styleId="59CA5B8AC62C4D37B494A53CF918C497">
    <w:name w:val="59CA5B8AC62C4D37B494A53CF918C497"/>
    <w:rsid w:val="008F685C"/>
    <w:pPr>
      <w:spacing w:line="278" w:lineRule="auto"/>
    </w:pPr>
    <w:rPr>
      <w:kern w:val="2"/>
      <w:sz w:val="24"/>
      <w:szCs w:val="24"/>
      <w:lang w:val="fr-BE" w:eastAsia="fr-BE"/>
      <w14:ligatures w14:val="standardContextual"/>
    </w:rPr>
  </w:style>
  <w:style w:type="paragraph" w:customStyle="1" w:styleId="3566B2FA1B6C46EB95B352D24CF65437">
    <w:name w:val="3566B2FA1B6C46EB95B352D24CF65437"/>
    <w:rsid w:val="008F685C"/>
    <w:pPr>
      <w:spacing w:line="278" w:lineRule="auto"/>
    </w:pPr>
    <w:rPr>
      <w:kern w:val="2"/>
      <w:sz w:val="24"/>
      <w:szCs w:val="24"/>
      <w:lang w:val="fr-BE" w:eastAsia="fr-BE"/>
      <w14:ligatures w14:val="standardContextual"/>
    </w:rPr>
  </w:style>
  <w:style w:type="paragraph" w:customStyle="1" w:styleId="ABB712AA70FD41A4918AEEB098823C17">
    <w:name w:val="ABB712AA70FD41A4918AEEB098823C17"/>
    <w:rsid w:val="008F685C"/>
    <w:pPr>
      <w:spacing w:line="278" w:lineRule="auto"/>
    </w:pPr>
    <w:rPr>
      <w:kern w:val="2"/>
      <w:sz w:val="24"/>
      <w:szCs w:val="24"/>
      <w:lang w:val="fr-BE" w:eastAsia="fr-BE"/>
      <w14:ligatures w14:val="standardContextual"/>
    </w:rPr>
  </w:style>
  <w:style w:type="paragraph" w:customStyle="1" w:styleId="192E9F299C3D4A2A9F46B5264A2F96EA">
    <w:name w:val="192E9F299C3D4A2A9F46B5264A2F96EA"/>
    <w:rsid w:val="008F685C"/>
    <w:pPr>
      <w:spacing w:line="278" w:lineRule="auto"/>
    </w:pPr>
    <w:rPr>
      <w:kern w:val="2"/>
      <w:sz w:val="24"/>
      <w:szCs w:val="24"/>
      <w:lang w:val="fr-BE" w:eastAsia="fr-BE"/>
      <w14:ligatures w14:val="standardContextual"/>
    </w:rPr>
  </w:style>
  <w:style w:type="paragraph" w:customStyle="1" w:styleId="7CCEB72FB43B4638A4A5ADFF736F7669">
    <w:name w:val="7CCEB72FB43B4638A4A5ADFF736F7669"/>
    <w:rsid w:val="008F685C"/>
    <w:pPr>
      <w:spacing w:line="278" w:lineRule="auto"/>
    </w:pPr>
    <w:rPr>
      <w:kern w:val="2"/>
      <w:sz w:val="24"/>
      <w:szCs w:val="24"/>
      <w:lang w:val="fr-BE" w:eastAsia="fr-BE"/>
      <w14:ligatures w14:val="standardContextual"/>
    </w:rPr>
  </w:style>
  <w:style w:type="paragraph" w:customStyle="1" w:styleId="45D94E5682084B96BD8EE64281B9F4D4">
    <w:name w:val="45D94E5682084B96BD8EE64281B9F4D4"/>
    <w:rsid w:val="008F685C"/>
    <w:pPr>
      <w:spacing w:line="278" w:lineRule="auto"/>
    </w:pPr>
    <w:rPr>
      <w:kern w:val="2"/>
      <w:sz w:val="24"/>
      <w:szCs w:val="24"/>
      <w:lang w:val="fr-BE" w:eastAsia="fr-BE"/>
      <w14:ligatures w14:val="standardContextual"/>
    </w:rPr>
  </w:style>
  <w:style w:type="paragraph" w:customStyle="1" w:styleId="430FFCC93CC3466189638198DF70BF95">
    <w:name w:val="430FFCC93CC3466189638198DF70BF95"/>
    <w:rsid w:val="008F685C"/>
    <w:pPr>
      <w:spacing w:line="278" w:lineRule="auto"/>
    </w:pPr>
    <w:rPr>
      <w:kern w:val="2"/>
      <w:sz w:val="24"/>
      <w:szCs w:val="24"/>
      <w:lang w:val="fr-BE" w:eastAsia="fr-BE"/>
      <w14:ligatures w14:val="standardContextual"/>
    </w:rPr>
  </w:style>
  <w:style w:type="paragraph" w:customStyle="1" w:styleId="BF444011F21E4E21BF71B15D6D4EED91">
    <w:name w:val="BF444011F21E4E21BF71B15D6D4EED91"/>
    <w:rsid w:val="008F685C"/>
    <w:pPr>
      <w:spacing w:line="278" w:lineRule="auto"/>
    </w:pPr>
    <w:rPr>
      <w:kern w:val="2"/>
      <w:sz w:val="24"/>
      <w:szCs w:val="24"/>
      <w:lang w:val="fr-BE" w:eastAsia="fr-BE"/>
      <w14:ligatures w14:val="standardContextual"/>
    </w:rPr>
  </w:style>
  <w:style w:type="paragraph" w:customStyle="1" w:styleId="493A1E1BAF734FF5961CE6CD93B35184">
    <w:name w:val="493A1E1BAF734FF5961CE6CD93B35184"/>
    <w:rsid w:val="008F685C"/>
    <w:pPr>
      <w:spacing w:line="278" w:lineRule="auto"/>
    </w:pPr>
    <w:rPr>
      <w:kern w:val="2"/>
      <w:sz w:val="24"/>
      <w:szCs w:val="24"/>
      <w:lang w:val="fr-BE" w:eastAsia="fr-BE"/>
      <w14:ligatures w14:val="standardContextual"/>
    </w:rPr>
  </w:style>
  <w:style w:type="paragraph" w:customStyle="1" w:styleId="0AE33100B9C141A99F4F58B99F74AD75">
    <w:name w:val="0AE33100B9C141A99F4F58B99F74AD75"/>
    <w:rsid w:val="008F685C"/>
    <w:pPr>
      <w:spacing w:line="278" w:lineRule="auto"/>
    </w:pPr>
    <w:rPr>
      <w:kern w:val="2"/>
      <w:sz w:val="24"/>
      <w:szCs w:val="24"/>
      <w:lang w:val="fr-BE" w:eastAsia="fr-BE"/>
      <w14:ligatures w14:val="standardContextual"/>
    </w:rPr>
  </w:style>
  <w:style w:type="paragraph" w:customStyle="1" w:styleId="8EEA53841D544B4AB35079713FED1239">
    <w:name w:val="8EEA53841D544B4AB35079713FED1239"/>
    <w:rsid w:val="00773BE4"/>
    <w:pPr>
      <w:spacing w:line="278" w:lineRule="auto"/>
    </w:pPr>
    <w:rPr>
      <w:kern w:val="2"/>
      <w:sz w:val="24"/>
      <w:szCs w:val="24"/>
      <w:lang w:val="fr-BE" w:eastAsia="fr-BE"/>
      <w14:ligatures w14:val="standardContextual"/>
    </w:rPr>
  </w:style>
  <w:style w:type="paragraph" w:customStyle="1" w:styleId="635A2AD325D84255BB26FFA0D2BB93F3">
    <w:name w:val="635A2AD325D84255BB26FFA0D2BB93F3"/>
    <w:rsid w:val="008F685C"/>
    <w:pPr>
      <w:spacing w:line="278" w:lineRule="auto"/>
    </w:pPr>
    <w:rPr>
      <w:kern w:val="2"/>
      <w:sz w:val="24"/>
      <w:szCs w:val="24"/>
      <w:lang w:val="fr-BE" w:eastAsia="fr-BE"/>
      <w14:ligatures w14:val="standardContextual"/>
    </w:rPr>
  </w:style>
  <w:style w:type="paragraph" w:customStyle="1" w:styleId="F60C166FB9754C7393DB6A1D461E2A38">
    <w:name w:val="F60C166FB9754C7393DB6A1D461E2A38"/>
    <w:rsid w:val="008F685C"/>
    <w:pPr>
      <w:spacing w:line="278" w:lineRule="auto"/>
    </w:pPr>
    <w:rPr>
      <w:kern w:val="2"/>
      <w:sz w:val="24"/>
      <w:szCs w:val="24"/>
      <w:lang w:val="fr-BE" w:eastAsia="fr-BE"/>
      <w14:ligatures w14:val="standardContextual"/>
    </w:rPr>
  </w:style>
  <w:style w:type="paragraph" w:customStyle="1" w:styleId="F198D484E2A64D519828800583B56BBA">
    <w:name w:val="F198D484E2A64D519828800583B56BBA"/>
    <w:rsid w:val="008F685C"/>
    <w:pPr>
      <w:spacing w:line="278" w:lineRule="auto"/>
    </w:pPr>
    <w:rPr>
      <w:kern w:val="2"/>
      <w:sz w:val="24"/>
      <w:szCs w:val="24"/>
      <w:lang w:val="fr-BE" w:eastAsia="fr-BE"/>
      <w14:ligatures w14:val="standardContextual"/>
    </w:rPr>
  </w:style>
  <w:style w:type="paragraph" w:customStyle="1" w:styleId="9A8416617E2B4458BECBE9C36F7544E0">
    <w:name w:val="9A8416617E2B4458BECBE9C36F7544E0"/>
    <w:rsid w:val="008D2343"/>
    <w:pPr>
      <w:spacing w:line="278" w:lineRule="auto"/>
    </w:pPr>
    <w:rPr>
      <w:kern w:val="2"/>
      <w:sz w:val="24"/>
      <w:szCs w:val="24"/>
      <w:lang w:val="fr-BE" w:eastAsia="fr-BE"/>
      <w14:ligatures w14:val="standardContextual"/>
    </w:rPr>
  </w:style>
  <w:style w:type="paragraph" w:customStyle="1" w:styleId="4B7F40F7DB5A4C83A75BD3E1BBDCB1CC">
    <w:name w:val="4B7F40F7DB5A4C83A75BD3E1BBDCB1CC"/>
    <w:rsid w:val="008D2343"/>
    <w:pPr>
      <w:spacing w:line="278" w:lineRule="auto"/>
    </w:pPr>
    <w:rPr>
      <w:kern w:val="2"/>
      <w:sz w:val="24"/>
      <w:szCs w:val="24"/>
      <w:lang w:val="fr-BE" w:eastAsia="fr-BE"/>
      <w14:ligatures w14:val="standardContextual"/>
    </w:rPr>
  </w:style>
  <w:style w:type="paragraph" w:customStyle="1" w:styleId="BCD6ADC147174189961E5269723DA34C">
    <w:name w:val="BCD6ADC147174189961E5269723DA34C"/>
    <w:rsid w:val="008D2343"/>
    <w:pPr>
      <w:spacing w:line="278" w:lineRule="auto"/>
    </w:pPr>
    <w:rPr>
      <w:kern w:val="2"/>
      <w:sz w:val="24"/>
      <w:szCs w:val="24"/>
      <w:lang w:val="fr-BE" w:eastAsia="fr-BE"/>
      <w14:ligatures w14:val="standardContextual"/>
    </w:rPr>
  </w:style>
  <w:style w:type="paragraph" w:customStyle="1" w:styleId="ACD6E4E5D8BD4A1991A64776EC7D1099">
    <w:name w:val="ACD6E4E5D8BD4A1991A64776EC7D1099"/>
    <w:rsid w:val="008D2343"/>
    <w:pPr>
      <w:spacing w:line="278" w:lineRule="auto"/>
    </w:pPr>
    <w:rPr>
      <w:kern w:val="2"/>
      <w:sz w:val="24"/>
      <w:szCs w:val="24"/>
      <w:lang w:val="fr-BE" w:eastAsia="fr-BE"/>
      <w14:ligatures w14:val="standardContextual"/>
    </w:rPr>
  </w:style>
  <w:style w:type="paragraph" w:customStyle="1" w:styleId="E02B288EA37A4226AB192760CB694B28">
    <w:name w:val="E02B288EA37A4226AB192760CB694B28"/>
    <w:rsid w:val="008D2343"/>
    <w:pPr>
      <w:spacing w:line="278" w:lineRule="auto"/>
    </w:pPr>
    <w:rPr>
      <w:kern w:val="2"/>
      <w:sz w:val="24"/>
      <w:szCs w:val="24"/>
      <w:lang w:val="fr-BE" w:eastAsia="fr-BE"/>
      <w14:ligatures w14:val="standardContextual"/>
    </w:rPr>
  </w:style>
  <w:style w:type="paragraph" w:customStyle="1" w:styleId="F6D2D2339F894DC19C2FA9750254FF0C">
    <w:name w:val="F6D2D2339F894DC19C2FA9750254FF0C"/>
    <w:rsid w:val="00773BE4"/>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5763</TotalTime>
  <Pages>53</Pages>
  <Words>14822</Words>
  <Characters>81527</Characters>
  <Application>Microsoft Office Word</Application>
  <DocSecurity>0</DocSecurity>
  <Lines>679</Lines>
  <Paragraphs>192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96157</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456</cp:revision>
  <cp:lastPrinted>2022-12-12T14:23:00Z</cp:lastPrinted>
  <dcterms:created xsi:type="dcterms:W3CDTF">2022-09-26T14:57:00Z</dcterms:created>
  <dcterms:modified xsi:type="dcterms:W3CDTF">2025-02-14T15:19:00Z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