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D57478F" w:rsidR="00F70C57" w:rsidRPr="00C0720D" w:rsidRDefault="008471D9" w:rsidP="00F41415">
      <w:pPr>
        <w:jc w:val="center"/>
        <w:rPr>
          <w:rFonts w:eastAsia="Times New Roman" w:cstheme="minorHAnsi"/>
          <w:b/>
          <w:color w:val="0070C0"/>
          <w:sz w:val="52"/>
          <w:szCs w:val="52"/>
          <w:lang w:val="fr-BE" w:eastAsia="de-DE"/>
        </w:rPr>
      </w:pP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00682AD5" w:rsidRPr="00682AD5">
        <w:rPr>
          <w:rFonts w:eastAsia="Times New Roman" w:cstheme="minorHAnsi"/>
          <w:b/>
          <w:color w:val="0070C0"/>
          <w:sz w:val="52"/>
          <w:szCs w:val="52"/>
          <w:lang w:val="fr-BE" w:eastAsia="de-DE"/>
        </w:rPr>
        <w:t>Cahier spécial des charges</w:t>
      </w:r>
      <w:r w:rsidRPr="00C0720D">
        <w:rPr>
          <w:rFonts w:eastAsia="Times New Roman" w:cstheme="minorHAnsi"/>
          <w:b/>
          <w:color w:val="0070C0"/>
          <w:sz w:val="52"/>
          <w:szCs w:val="52"/>
          <w:lang w:val="fr-BE" w:eastAsia="de-DE"/>
        </w:rPr>
        <w:br/>
      </w:r>
      <w:r w:rsidR="003E7A4D" w:rsidRPr="00C0720D">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C0720D">
        <w:rPr>
          <w:rFonts w:eastAsia="Times New Roman" w:cstheme="minorHAnsi"/>
          <w:b/>
          <w:color w:val="0070C0"/>
          <w:sz w:val="52"/>
          <w:szCs w:val="52"/>
          <w:lang w:val="fr-BE" w:eastAsia="de-DE"/>
        </w:rPr>
        <w:t>Accord-cadre</w:t>
      </w:r>
      <w:r w:rsidR="003E7A4D" w:rsidRPr="00C0720D">
        <w:rPr>
          <w:rFonts w:eastAsia="Times New Roman" w:cstheme="minorHAnsi"/>
          <w:b/>
          <w:color w:val="0070C0"/>
          <w:sz w:val="52"/>
          <w:szCs w:val="52"/>
          <w:lang w:val="fr-BE" w:eastAsia="de-DE"/>
        </w:rPr>
        <w:t xml:space="preserve"> de </w:t>
      </w:r>
      <w:r w:rsidR="00902136" w:rsidRPr="00C0720D">
        <w:rPr>
          <w:rFonts w:eastAsia="Times New Roman" w:cstheme="minorHAnsi"/>
          <w:b/>
          <w:color w:val="0070C0"/>
          <w:sz w:val="52"/>
          <w:szCs w:val="52"/>
          <w:lang w:val="fr-BE" w:eastAsia="de-DE"/>
        </w:rPr>
        <w:t>fournitures</w:t>
      </w:r>
      <w:r w:rsidR="0090491E" w:rsidRPr="00C0720D">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C0720D">
            <w:rPr>
              <w:rStyle w:val="Textedelespacerserv"/>
              <w:rFonts w:cstheme="minorHAnsi"/>
              <w:b/>
              <w:bCs/>
              <w:color w:val="4472C4" w:themeColor="accent1"/>
              <w:sz w:val="52"/>
              <w:szCs w:val="52"/>
              <w:highlight w:val="lightGray"/>
              <w:lang w:val="fr-BE"/>
            </w:rPr>
            <w:t>[à compléter</w:t>
          </w:r>
          <w:r w:rsidR="0073105F" w:rsidRPr="00C0720D">
            <w:rPr>
              <w:rFonts w:cstheme="minorHAnsi"/>
              <w:b/>
              <w:bCs/>
              <w:color w:val="4472C4" w:themeColor="accent1"/>
              <w:sz w:val="52"/>
              <w:szCs w:val="52"/>
              <w:highlight w:val="lightGray"/>
              <w:lang w:val="fr-BE"/>
            </w:rPr>
            <w:t>]</w:t>
          </w:r>
        </w:sdtContent>
      </w:sdt>
      <w:r w:rsidR="00723C35" w:rsidRPr="00C0720D">
        <w:rPr>
          <w:rFonts w:cstheme="minorHAnsi"/>
          <w:b/>
          <w:bCs/>
          <w:lang w:val="fr-BE"/>
        </w:rPr>
        <w:t xml:space="preserve"> </w:t>
      </w:r>
    </w:p>
    <w:p w14:paraId="2B9470E3" w14:textId="77777777" w:rsidR="0040157D" w:rsidRPr="00C0720D" w:rsidRDefault="0040157D" w:rsidP="0040157D">
      <w:pPr>
        <w:spacing w:before="240"/>
        <w:jc w:val="center"/>
        <w:rPr>
          <w:rFonts w:cstheme="minorHAnsi"/>
          <w:sz w:val="21"/>
          <w:szCs w:val="21"/>
          <w:lang w:val="fr-BE"/>
        </w:rPr>
      </w:pPr>
      <w:commentRangeStart w:id="1"/>
      <w:r w:rsidRPr="00C0720D">
        <w:rPr>
          <w:rFonts w:cstheme="minorHAnsi"/>
          <w:b/>
          <w:bCs/>
          <w:lang w:val="fr-BE"/>
        </w:rPr>
        <w:t>Procédure</w:t>
      </w:r>
      <w:commentRangeEnd w:id="1"/>
      <w:r w:rsidRPr="00C0720D">
        <w:rPr>
          <w:rStyle w:val="Marquedecommentaire"/>
          <w:rFonts w:cstheme="minorHAnsi"/>
          <w:lang w:val="fr-BE"/>
        </w:rPr>
        <w:commentReference w:id="1"/>
      </w:r>
      <w:r w:rsidRPr="00C0720D">
        <w:rPr>
          <w:rFonts w:cstheme="minorHAnsi"/>
          <w:b/>
          <w:bCs/>
          <w:lang w:val="fr-BE"/>
        </w:rPr>
        <w:t xml:space="preserve"> </w:t>
      </w:r>
      <w:sdt>
        <w:sdtPr>
          <w:rPr>
            <w:rFonts w:cstheme="minorHAnsi"/>
            <w:b/>
            <w:bCs/>
            <w:lang w:val="fr-BE"/>
          </w:rPr>
          <w:id w:val="1045105300"/>
          <w:placeholder>
            <w:docPart w:val="E0106DCF652A46758C4D8045C783B7B9"/>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C0720D">
            <w:rPr>
              <w:rStyle w:val="Textedelespacerserv"/>
              <w:lang w:val="fr-BE"/>
            </w:rPr>
            <w:t>Choisissez un élément</w:t>
          </w:r>
        </w:sdtContent>
      </w:sdt>
      <w:r w:rsidRPr="00C0720D">
        <w:rPr>
          <w:rFonts w:cstheme="minorHAnsi"/>
          <w:b/>
          <w:bCs/>
          <w:lang w:val="fr-BE"/>
        </w:rPr>
        <w:t xml:space="preserve"> avec publicité européenne</w:t>
      </w:r>
    </w:p>
    <w:p w14:paraId="3A2A9A92" w14:textId="720F4DF0" w:rsidR="003E7A4D" w:rsidRPr="00C0720D" w:rsidRDefault="00243D27" w:rsidP="00B80E0E">
      <w:pPr>
        <w:jc w:val="center"/>
        <w:rPr>
          <w:rFonts w:cstheme="minorHAnsi"/>
          <w:b/>
          <w:bCs/>
          <w:lang w:val="fr-BE"/>
        </w:rPr>
      </w:pPr>
      <w:r w:rsidRPr="00C0720D">
        <w:rPr>
          <w:rFonts w:cstheme="minorHAnsi"/>
          <w:sz w:val="21"/>
          <w:szCs w:val="21"/>
          <w:lang w:val="fr-BE"/>
        </w:rPr>
        <w:t>Référence du marché :</w:t>
      </w:r>
      <w:r w:rsidR="003210D7" w:rsidRPr="00C0720D">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C0720D">
            <w:rPr>
              <w:rStyle w:val="Textedelespacerserv"/>
              <w:rFonts w:cstheme="minorHAnsi"/>
              <w:color w:val="000000" w:themeColor="text1"/>
              <w:highlight w:val="lightGray"/>
              <w:lang w:val="fr-BE"/>
            </w:rPr>
            <w:t>[à compléter</w:t>
          </w:r>
          <w:r w:rsidR="0073105F" w:rsidRPr="00C0720D">
            <w:rPr>
              <w:rFonts w:cstheme="minorHAnsi"/>
              <w:color w:val="000000" w:themeColor="text1"/>
              <w:highlight w:val="lightGray"/>
              <w:lang w:val="fr-BE"/>
            </w:rPr>
            <w:t>]</w:t>
          </w:r>
        </w:sdtContent>
      </w:sdt>
      <w:r w:rsidR="0051426A" w:rsidRPr="00C0720D">
        <w:rPr>
          <w:rFonts w:cstheme="minorHAnsi"/>
          <w:sz w:val="21"/>
          <w:szCs w:val="21"/>
          <w:lang w:val="fr-BE"/>
        </w:rPr>
        <w:br/>
      </w:r>
    </w:p>
    <w:sdt>
      <w:sdtPr>
        <w:rPr>
          <w:rFonts w:cstheme="minorHAnsi"/>
          <w:sz w:val="21"/>
          <w:szCs w:val="21"/>
          <w:highlight w:val="lightGray"/>
          <w:lang w:val="fr-BE"/>
        </w:rPr>
        <w:id w:val="-1354498944"/>
        <w:placeholder>
          <w:docPart w:val="DefaultPlaceholder_-1854013440"/>
        </w:placeholder>
      </w:sdtPr>
      <w:sdtEndPr/>
      <w:sdtContent>
        <w:p w14:paraId="2C80851C" w14:textId="14A00D75" w:rsidR="003E7A4D" w:rsidRPr="00C0720D" w:rsidRDefault="0090491E" w:rsidP="0090491E">
          <w:pPr>
            <w:jc w:val="center"/>
            <w:rPr>
              <w:rFonts w:cstheme="minorHAnsi"/>
              <w:b/>
              <w:bCs/>
              <w:lang w:val="fr-BE"/>
            </w:rPr>
          </w:pPr>
          <w:r w:rsidRPr="00C0720D">
            <w:rPr>
              <w:rFonts w:cstheme="minorHAnsi"/>
              <w:sz w:val="21"/>
              <w:szCs w:val="21"/>
              <w:highlight w:val="lightGray"/>
              <w:lang w:val="fr-BE"/>
            </w:rPr>
            <w:t>[</w:t>
          </w:r>
          <w:proofErr w:type="gramStart"/>
          <w:r w:rsidRPr="00C0720D">
            <w:rPr>
              <w:rFonts w:cstheme="minorHAnsi"/>
              <w:sz w:val="21"/>
              <w:szCs w:val="21"/>
              <w:highlight w:val="lightGray"/>
              <w:lang w:val="fr-BE"/>
            </w:rPr>
            <w:t>insérer</w:t>
          </w:r>
          <w:proofErr w:type="gramEnd"/>
          <w:r w:rsidRPr="00C0720D">
            <w:rPr>
              <w:rFonts w:cstheme="minorHAnsi"/>
              <w:sz w:val="21"/>
              <w:szCs w:val="21"/>
              <w:highlight w:val="lightGray"/>
              <w:lang w:val="fr-BE"/>
            </w:rPr>
            <w:t xml:space="preserve"> le logo du pouvoir adjudicateur]</w:t>
          </w:r>
        </w:p>
      </w:sdtContent>
    </w:sdt>
    <w:p w14:paraId="7DBB5227" w14:textId="2AB4E99E" w:rsidR="002E359B" w:rsidRPr="00C0720D" w:rsidRDefault="002E359B" w:rsidP="005034EF">
      <w:pPr>
        <w:spacing w:line="256" w:lineRule="auto"/>
        <w:ind w:firstLine="708"/>
        <w:jc w:val="center"/>
        <w:rPr>
          <w:rFonts w:eastAsia="Calibri" w:cstheme="minorHAnsi"/>
          <w:sz w:val="32"/>
          <w:szCs w:val="32"/>
          <w:lang w:val="fr-BE"/>
        </w:rPr>
      </w:pPr>
      <w:r w:rsidRPr="00C0720D">
        <w:rPr>
          <w:rFonts w:eastAsia="Calibri" w:cstheme="minorHAnsi"/>
          <w:b/>
          <w:bCs/>
          <w:sz w:val="32"/>
          <w:szCs w:val="32"/>
          <w:lang w:val="fr-BE"/>
        </w:rPr>
        <w:t>Lu et a</w:t>
      </w:r>
      <w:r w:rsidR="00470214">
        <w:rPr>
          <w:rFonts w:eastAsia="Calibri" w:cstheme="minorHAnsi"/>
          <w:b/>
          <w:bCs/>
          <w:sz w:val="32"/>
          <w:szCs w:val="32"/>
          <w:lang w:val="fr-BE"/>
        </w:rPr>
        <w:t>dopté</w:t>
      </w:r>
      <w:r w:rsidRPr="00C0720D">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C0720D">
            <w:rPr>
              <w:rFonts w:eastAsia="Calibri" w:cstheme="minorHAnsi"/>
              <w:b/>
              <w:bCs/>
              <w:sz w:val="32"/>
              <w:szCs w:val="32"/>
              <w:highlight w:val="lightGray"/>
              <w:lang w:val="fr-BE"/>
            </w:rPr>
            <w:t>[à compléter]</w:t>
          </w:r>
        </w:sdtContent>
      </w:sdt>
      <w:r w:rsidR="00D174C4" w:rsidRPr="00C0720D" w:rsidDel="00D174C4">
        <w:rPr>
          <w:rFonts w:eastAsia="Calibri" w:cstheme="minorHAnsi"/>
          <w:b/>
          <w:bCs/>
          <w:sz w:val="32"/>
          <w:szCs w:val="32"/>
          <w:lang w:val="fr-BE"/>
        </w:rPr>
        <w:t xml:space="preserve"> </w:t>
      </w:r>
      <w:commentRangeStart w:id="2"/>
      <w:r w:rsidR="00D174C4" w:rsidRPr="00C0720D">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C0720D">
            <w:rPr>
              <w:rFonts w:eastAsia="Calibri" w:cstheme="minorHAnsi"/>
              <w:b/>
              <w:bCs/>
              <w:sz w:val="32"/>
              <w:szCs w:val="32"/>
              <w:highlight w:val="lightGray"/>
              <w:lang w:val="fr-BE"/>
            </w:rPr>
            <w:t>[à compléter]</w:t>
          </w:r>
        </w:sdtContent>
      </w:sdt>
      <w:commentRangeEnd w:id="2"/>
      <w:r w:rsidR="00FA0EAF">
        <w:rPr>
          <w:rStyle w:val="Marquedecommentaire"/>
        </w:rPr>
        <w:commentReference w:id="2"/>
      </w:r>
      <w:r w:rsidR="00D174C4" w:rsidRPr="00C0720D" w:rsidDel="00D174C4">
        <w:rPr>
          <w:rFonts w:eastAsia="Calibri" w:cstheme="minorHAnsi"/>
          <w:b/>
          <w:bCs/>
          <w:sz w:val="32"/>
          <w:szCs w:val="32"/>
          <w:lang w:val="fr-BE"/>
        </w:rPr>
        <w:t xml:space="preserve"> </w:t>
      </w:r>
    </w:p>
    <w:bookmarkEnd w:id="0"/>
    <w:p w14:paraId="4BC03F5E" w14:textId="30854C69" w:rsidR="005A6BC1" w:rsidRPr="00C0720D" w:rsidRDefault="000D1550">
      <w:pPr>
        <w:rPr>
          <w:rFonts w:eastAsia="Times New Roman" w:cstheme="minorHAnsi"/>
          <w:color w:val="0070C0"/>
          <w:sz w:val="32"/>
          <w:szCs w:val="32"/>
          <w:lang w:val="fr-BE" w:eastAsia="de-DE"/>
        </w:rPr>
      </w:pPr>
      <w:r w:rsidRPr="00C0720D">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00CB2AB2">
                <wp:simplePos x="0" y="0"/>
                <wp:positionH relativeFrom="page">
                  <wp:posOffset>4883285</wp:posOffset>
                </wp:positionH>
                <wp:positionV relativeFrom="paragraph">
                  <wp:posOffset>3876716</wp:posOffset>
                </wp:positionV>
                <wp:extent cx="2685091"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091" cy="431800"/>
                        </a:xfrm>
                        <a:prstGeom prst="rect">
                          <a:avLst/>
                        </a:prstGeom>
                        <a:noFill/>
                        <a:ln w="9525">
                          <a:noFill/>
                          <a:miter lim="800000"/>
                          <a:headEnd/>
                          <a:tailEnd/>
                        </a:ln>
                      </wps:spPr>
                      <wps:txbx>
                        <w:txbxContent>
                          <w:p w14:paraId="5A5AFACB" w14:textId="0E160D26" w:rsidR="0026485D" w:rsidRPr="003E7A4D" w:rsidRDefault="0026485D" w:rsidP="0026485D">
                            <w:pPr>
                              <w:rPr>
                                <w:b/>
                                <w:bCs/>
                                <w:sz w:val="28"/>
                                <w:szCs w:val="28"/>
                              </w:rPr>
                            </w:pPr>
                            <w:r w:rsidRPr="003E7A4D">
                              <w:rPr>
                                <w:b/>
                                <w:bCs/>
                                <w:sz w:val="28"/>
                                <w:szCs w:val="28"/>
                              </w:rPr>
                              <w:t xml:space="preserve">Version </w:t>
                            </w:r>
                            <w:r w:rsidR="00B629E8">
                              <w:rPr>
                                <w:b/>
                                <w:bCs/>
                                <w:sz w:val="28"/>
                                <w:szCs w:val="28"/>
                              </w:rPr>
                              <w:t xml:space="preserve">du </w:t>
                            </w:r>
                            <w:r w:rsidR="00EF073F">
                              <w:rPr>
                                <w:b/>
                                <w:bCs/>
                                <w:sz w:val="28"/>
                                <w:szCs w:val="28"/>
                              </w:rPr>
                              <w:t>17 février 2025</w:t>
                            </w:r>
                          </w:p>
                          <w:p w14:paraId="38EF62E3" w14:textId="5440F099" w:rsidR="003E7A4D" w:rsidRPr="003E7A4D" w:rsidRDefault="00D96D59">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4.5pt;margin-top:305.25pt;width:211.4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" filled="f" stroked="f">
                <v:textbox>
                  <w:txbxContent>
                    <w:p w14:paraId="5A5AFACB" w14:textId="0E160D26" w:rsidR="0026485D" w:rsidRPr="003E7A4D" w:rsidRDefault="0026485D" w:rsidP="0026485D">
                      <w:pPr>
                        <w:rPr>
                          <w:b/>
                          <w:bCs/>
                          <w:sz w:val="28"/>
                          <w:szCs w:val="28"/>
                        </w:rPr>
                      </w:pPr>
                      <w:r w:rsidRPr="003E7A4D">
                        <w:rPr>
                          <w:b/>
                          <w:bCs/>
                          <w:sz w:val="28"/>
                          <w:szCs w:val="28"/>
                        </w:rPr>
                        <w:t xml:space="preserve">Version </w:t>
                      </w:r>
                      <w:r w:rsidR="00B629E8">
                        <w:rPr>
                          <w:b/>
                          <w:bCs/>
                          <w:sz w:val="28"/>
                          <w:szCs w:val="28"/>
                        </w:rPr>
                        <w:t xml:space="preserve">du </w:t>
                      </w:r>
                      <w:r w:rsidR="00EF073F">
                        <w:rPr>
                          <w:b/>
                          <w:bCs/>
                          <w:sz w:val="28"/>
                          <w:szCs w:val="28"/>
                        </w:rPr>
                        <w:t>17 février 2025</w:t>
                      </w:r>
                    </w:p>
                    <w:p w14:paraId="38EF62E3" w14:textId="5440F099" w:rsidR="003E7A4D" w:rsidRPr="003E7A4D" w:rsidRDefault="00D96D59">
                      <w:pPr>
                        <w:rPr>
                          <w:b/>
                          <w:bCs/>
                          <w:sz w:val="28"/>
                          <w:szCs w:val="28"/>
                        </w:rPr>
                      </w:pPr>
                      <w:r>
                        <w:rPr>
                          <w:b/>
                          <w:bCs/>
                          <w:sz w:val="28"/>
                          <w:szCs w:val="28"/>
                        </w:rPr>
                        <w:t>2023</w:t>
                      </w:r>
                    </w:p>
                  </w:txbxContent>
                </v:textbox>
                <w10:wrap anchorx="page"/>
              </v:shape>
            </w:pict>
          </mc:Fallback>
        </mc:AlternateContent>
      </w:r>
      <w:r w:rsidR="00EB115F" w:rsidRPr="00C0720D">
        <w:rPr>
          <w:rFonts w:cstheme="minorHAnsi"/>
          <w:noProof/>
          <w:lang w:val="fr-BE"/>
        </w:rPr>
        <w:drawing>
          <wp:anchor distT="0" distB="0" distL="114300" distR="114300" simplePos="0" relativeHeight="251658243" behindDoc="1" locked="0" layoutInCell="1" allowOverlap="1" wp14:anchorId="53783665" wp14:editId="1FE6E8FF">
            <wp:simplePos x="0" y="0"/>
            <wp:positionH relativeFrom="page">
              <wp:align>right</wp:align>
            </wp:positionH>
            <wp:positionV relativeFrom="paragraph">
              <wp:posOffset>1288794</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C0720D">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02657640">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C0720D">
        <w:rPr>
          <w:rFonts w:eastAsia="Times New Roman" w:cstheme="minorHAnsi"/>
          <w:color w:val="0070C0"/>
          <w:sz w:val="32"/>
          <w:szCs w:val="32"/>
          <w:lang w:val="fr-BE" w:eastAsia="de-DE"/>
        </w:rPr>
        <w:br w:type="page"/>
      </w:r>
    </w:p>
    <w:p w14:paraId="50BEB841" w14:textId="77777777" w:rsidR="003E7A4D" w:rsidRPr="00C0720D"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C0720D" w:rsidRDefault="005A6BC1" w:rsidP="005A6BC1">
      <w:pPr>
        <w:rPr>
          <w:rFonts w:cstheme="minorHAnsi"/>
          <w:b/>
          <w:bCs/>
          <w:color w:val="0070C0"/>
          <w:sz w:val="56"/>
          <w:szCs w:val="56"/>
          <w:lang w:val="fr-BE"/>
        </w:rPr>
      </w:pPr>
      <w:r w:rsidRPr="00C0720D">
        <w:rPr>
          <w:rFonts w:cstheme="minorHAnsi"/>
          <w:b/>
          <w:bCs/>
          <w:color w:val="0070C0"/>
          <w:sz w:val="56"/>
          <w:szCs w:val="56"/>
          <w:lang w:val="fr-BE"/>
        </w:rPr>
        <w:t>Préambule</w:t>
      </w:r>
    </w:p>
    <w:p w14:paraId="6971DDB4" w14:textId="0F1C4D1E" w:rsidR="008F18CC" w:rsidRPr="00FD0A42" w:rsidRDefault="00E64A38" w:rsidP="003A22A2">
      <w:pPr>
        <w:spacing w:before="240"/>
        <w:jc w:val="both"/>
        <w:rPr>
          <w:rFonts w:cstheme="minorHAnsi"/>
          <w:b/>
          <w:bCs/>
          <w:lang w:val="fr-BE"/>
        </w:rPr>
      </w:pPr>
      <w:r w:rsidRPr="00FD0A42">
        <w:rPr>
          <w:rFonts w:cstheme="minorHAnsi"/>
          <w:b/>
          <w:bCs/>
          <w:lang w:val="fr-BE"/>
        </w:rPr>
        <w:t xml:space="preserve">Ce document se compose de </w:t>
      </w:r>
      <w:r w:rsidR="007321A0" w:rsidRPr="00FD0A42">
        <w:rPr>
          <w:rFonts w:cstheme="minorHAnsi"/>
          <w:b/>
          <w:bCs/>
          <w:lang w:val="fr-BE"/>
        </w:rPr>
        <w:t>3 parties :</w:t>
      </w:r>
    </w:p>
    <w:p w14:paraId="2469D9FE" w14:textId="2863F0BE" w:rsidR="008F18CC" w:rsidRPr="00FD0A42" w:rsidRDefault="007321A0" w:rsidP="003A22A2">
      <w:pPr>
        <w:spacing w:before="240"/>
        <w:jc w:val="both"/>
        <w:rPr>
          <w:rFonts w:cstheme="minorHAnsi"/>
          <w:b/>
          <w:bCs/>
          <w:lang w:val="fr-BE"/>
        </w:rPr>
      </w:pPr>
      <w:r w:rsidRPr="00FD0A42">
        <w:rPr>
          <w:rFonts w:cstheme="minorHAnsi"/>
          <w:b/>
          <w:bCs/>
          <w:lang w:val="fr-BE"/>
        </w:rPr>
        <w:t xml:space="preserve">Partie 1 : les clauses administratives essentielles pour </w:t>
      </w:r>
      <w:r w:rsidR="00132894" w:rsidRPr="00FD0A42">
        <w:rPr>
          <w:rFonts w:cstheme="minorHAnsi"/>
          <w:b/>
          <w:bCs/>
          <w:lang w:val="fr-BE"/>
        </w:rPr>
        <w:t>permettre au soumissionnaire de déposer son offre ;</w:t>
      </w:r>
    </w:p>
    <w:p w14:paraId="2D4F1C36" w14:textId="582B13C0" w:rsidR="008F18CC" w:rsidRPr="00FD0A42" w:rsidRDefault="00132894" w:rsidP="003A22A2">
      <w:pPr>
        <w:spacing w:before="240"/>
        <w:jc w:val="both"/>
        <w:rPr>
          <w:rFonts w:cstheme="minorHAnsi"/>
          <w:b/>
          <w:bCs/>
          <w:lang w:val="fr-BE"/>
        </w:rPr>
      </w:pPr>
      <w:r w:rsidRPr="00FD0A42">
        <w:rPr>
          <w:rFonts w:cstheme="minorHAnsi"/>
          <w:b/>
          <w:bCs/>
          <w:lang w:val="fr-BE"/>
        </w:rPr>
        <w:t>Partie 2 : les clauses techniques</w:t>
      </w:r>
      <w:r w:rsidR="00616B8E" w:rsidRPr="00FD0A42">
        <w:rPr>
          <w:rFonts w:cstheme="minorHAnsi"/>
          <w:b/>
          <w:bCs/>
          <w:lang w:val="fr-BE"/>
        </w:rPr>
        <w:t> ;</w:t>
      </w:r>
    </w:p>
    <w:p w14:paraId="3446A117" w14:textId="38AF8EE1" w:rsidR="001F5577" w:rsidRPr="00FD0A42" w:rsidRDefault="00132894" w:rsidP="008471D9">
      <w:pPr>
        <w:spacing w:before="240"/>
        <w:jc w:val="both"/>
        <w:rPr>
          <w:rFonts w:cstheme="minorHAnsi"/>
          <w:b/>
          <w:bCs/>
          <w:lang w:val="fr-BE"/>
        </w:rPr>
      </w:pPr>
      <w:r w:rsidRPr="00FD0A42">
        <w:rPr>
          <w:rFonts w:cstheme="minorHAnsi"/>
          <w:b/>
          <w:bCs/>
          <w:lang w:val="fr-BE"/>
        </w:rPr>
        <w:t xml:space="preserve">Partie </w:t>
      </w:r>
      <w:r w:rsidR="001C2F93" w:rsidRPr="00FD0A42">
        <w:rPr>
          <w:rFonts w:cstheme="minorHAnsi"/>
          <w:b/>
          <w:bCs/>
          <w:lang w:val="fr-BE"/>
        </w:rPr>
        <w:t>3 : les annexes</w:t>
      </w:r>
      <w:r w:rsidR="008F7CAA" w:rsidRPr="00FD0A42">
        <w:rPr>
          <w:rFonts w:cstheme="minorHAnsi"/>
          <w:b/>
          <w:bCs/>
          <w:lang w:val="fr-BE"/>
        </w:rPr>
        <w:t xml:space="preserve">, qui se composent du formulaire d’offre et </w:t>
      </w:r>
      <w:r w:rsidR="003A22A2" w:rsidRPr="00FD0A42">
        <w:rPr>
          <w:rFonts w:cstheme="minorHAnsi"/>
          <w:b/>
          <w:bCs/>
          <w:lang w:val="fr-BE"/>
        </w:rPr>
        <w:t>de l’inventaire</w:t>
      </w:r>
      <w:r w:rsidR="008F7CAA" w:rsidRPr="00FD0A42">
        <w:rPr>
          <w:rFonts w:cstheme="minorHAnsi"/>
          <w:b/>
          <w:bCs/>
          <w:lang w:val="fr-BE"/>
        </w:rPr>
        <w:t xml:space="preserve"> d’une part, et d</w:t>
      </w:r>
      <w:r w:rsidR="00EE58E0" w:rsidRPr="00FD0A42">
        <w:rPr>
          <w:rFonts w:cstheme="minorHAnsi"/>
          <w:b/>
          <w:bCs/>
          <w:lang w:val="fr-BE"/>
        </w:rPr>
        <w:t xml:space="preserve">’informations </w:t>
      </w:r>
      <w:r w:rsidR="00C73835" w:rsidRPr="00FD0A42">
        <w:rPr>
          <w:rFonts w:cstheme="minorHAnsi"/>
          <w:b/>
          <w:bCs/>
          <w:lang w:val="fr-BE"/>
        </w:rPr>
        <w:t xml:space="preserve">(découlant de la réglementation ou non) </w:t>
      </w:r>
      <w:r w:rsidR="00650C3E" w:rsidRPr="00FD0A42">
        <w:rPr>
          <w:rFonts w:cstheme="minorHAnsi"/>
          <w:b/>
          <w:bCs/>
          <w:lang w:val="fr-BE"/>
        </w:rPr>
        <w:t>d’autre part.</w:t>
      </w:r>
      <w:r w:rsidR="00F2253B" w:rsidRPr="00FD0A42">
        <w:rPr>
          <w:rFonts w:cstheme="minorHAnsi"/>
          <w:b/>
          <w:bCs/>
          <w:lang w:val="fr-BE"/>
        </w:rPr>
        <w:t xml:space="preserve"> C</w:t>
      </w:r>
      <w:r w:rsidR="00BD287F" w:rsidRPr="00FD0A42">
        <w:rPr>
          <w:rFonts w:cstheme="minorHAnsi"/>
          <w:b/>
          <w:bCs/>
          <w:lang w:val="fr-BE"/>
        </w:rPr>
        <w:t xml:space="preserve">elles-ci </w:t>
      </w:r>
      <w:r w:rsidR="00F2253B" w:rsidRPr="00FD0A42">
        <w:rPr>
          <w:rFonts w:cstheme="minorHAnsi"/>
          <w:b/>
          <w:bCs/>
          <w:lang w:val="fr-BE"/>
        </w:rPr>
        <w:t xml:space="preserve">font partie intégrante du </w:t>
      </w:r>
      <w:r w:rsidR="003B22E9" w:rsidRPr="00FD0A42">
        <w:rPr>
          <w:rFonts w:cstheme="minorHAnsi"/>
          <w:b/>
          <w:bCs/>
          <w:lang w:val="fr-BE"/>
        </w:rPr>
        <w:t>cahier spécial des charges</w:t>
      </w:r>
      <w:r w:rsidR="00F2253B" w:rsidRPr="00FD0A42">
        <w:rPr>
          <w:rFonts w:cstheme="minorHAnsi"/>
          <w:b/>
          <w:bCs/>
          <w:lang w:val="fr-BE"/>
        </w:rPr>
        <w:t>.</w:t>
      </w:r>
    </w:p>
    <w:p w14:paraId="700AA733" w14:textId="77777777" w:rsidR="00F244D5" w:rsidRPr="00FD0A42" w:rsidRDefault="00F244D5">
      <w:pPr>
        <w:rPr>
          <w:rFonts w:cstheme="minorHAnsi"/>
          <w:b/>
          <w:bCs/>
          <w:lang w:val="fr-BE"/>
        </w:rPr>
      </w:pPr>
    </w:p>
    <w:p w14:paraId="26F34C79" w14:textId="77777777" w:rsidR="00142FA0" w:rsidRDefault="00F244D5">
      <w:pPr>
        <w:rPr>
          <w:rFonts w:cstheme="minorHAnsi"/>
          <w:b/>
          <w:bCs/>
          <w:lang w:val="fr-BE"/>
        </w:rPr>
      </w:pPr>
      <w:r w:rsidRPr="00FD0A42">
        <w:rPr>
          <w:rFonts w:cstheme="minorHAnsi"/>
          <w:b/>
          <w:bCs/>
          <w:lang w:val="fr-BE"/>
        </w:rPr>
        <w:t xml:space="preserve">En cas de contradiction entre le cahier spécial des charges et ses annexes, le cahier spécial des charges </w:t>
      </w:r>
      <w:commentRangeStart w:id="3"/>
      <w:r w:rsidRPr="00FD0A42">
        <w:rPr>
          <w:rFonts w:cstheme="minorHAnsi"/>
          <w:b/>
          <w:bCs/>
          <w:lang w:val="fr-BE"/>
        </w:rPr>
        <w:t>prime</w:t>
      </w:r>
      <w:commentRangeEnd w:id="3"/>
      <w:r w:rsidRPr="00FD0A42">
        <w:rPr>
          <w:rStyle w:val="Marquedecommentaire"/>
          <w:sz w:val="22"/>
          <w:szCs w:val="22"/>
        </w:rPr>
        <w:commentReference w:id="3"/>
      </w:r>
      <w:r w:rsidRPr="00FD0A42">
        <w:rPr>
          <w:rFonts w:cstheme="minorHAnsi"/>
          <w:b/>
          <w:bCs/>
          <w:lang w:val="fr-BE"/>
        </w:rPr>
        <w:t>.</w:t>
      </w:r>
    </w:p>
    <w:p w14:paraId="2B3A7FA3" w14:textId="77777777" w:rsidR="00142FA0" w:rsidRPr="00D92EBF" w:rsidRDefault="00142FA0" w:rsidP="00142FA0">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75A08C7D" w14:textId="77777777" w:rsidR="00142FA0" w:rsidRDefault="00142FA0">
      <w:pPr>
        <w:rPr>
          <w:rFonts w:cstheme="minorHAnsi"/>
          <w:b/>
          <w:bCs/>
          <w:lang w:val="fr-BE"/>
        </w:rPr>
      </w:pPr>
    </w:p>
    <w:p w14:paraId="433700B1" w14:textId="5EC98FDA" w:rsidR="0097471E" w:rsidRPr="00C0720D" w:rsidRDefault="00F244D5">
      <w:pPr>
        <w:rPr>
          <w:rFonts w:cstheme="minorHAnsi"/>
          <w:b/>
          <w:bCs/>
          <w:lang w:val="fr-BE"/>
        </w:rPr>
      </w:pPr>
      <w:r>
        <w:rPr>
          <w:rFonts w:cstheme="minorHAnsi"/>
          <w:b/>
          <w:bCs/>
          <w:lang w:val="fr-BE"/>
        </w:rPr>
        <w:t xml:space="preserve"> </w:t>
      </w:r>
      <w:r w:rsidR="0097471E" w:rsidRPr="00C0720D">
        <w:rPr>
          <w:rFonts w:cstheme="minorHAnsi"/>
          <w:b/>
          <w:bCs/>
          <w:lang w:val="fr-BE"/>
        </w:rPr>
        <w:br w:type="page"/>
      </w:r>
    </w:p>
    <w:p w14:paraId="693A3404" w14:textId="5A5F6A1C" w:rsidR="001F5577" w:rsidRPr="00C0720D" w:rsidRDefault="001F5577">
      <w:pPr>
        <w:rPr>
          <w:rFonts w:cstheme="minorHAnsi"/>
          <w:b/>
          <w:bCs/>
          <w:color w:val="4472C4" w:themeColor="accent1"/>
          <w:lang w:val="fr-BE"/>
        </w:rPr>
      </w:pPr>
      <w:r w:rsidRPr="00C0720D">
        <w:rPr>
          <w:rFonts w:cstheme="minorHAnsi"/>
          <w:b/>
          <w:bCs/>
          <w:color w:val="4472C4" w:themeColor="accent1"/>
          <w:lang w:val="fr-BE"/>
        </w:rPr>
        <w:lastRenderedPageBreak/>
        <w:t>Table des matières</w:t>
      </w:r>
    </w:p>
    <w:p w14:paraId="7C55612F" w14:textId="18D669DF" w:rsidR="008D1CD0" w:rsidRDefault="004E2C33">
      <w:pPr>
        <w:pStyle w:val="TM2"/>
        <w:rPr>
          <w:rFonts w:eastAsiaTheme="minorEastAsia"/>
          <w:b w:val="0"/>
          <w:kern w:val="2"/>
          <w:sz w:val="24"/>
          <w:szCs w:val="24"/>
          <w:lang w:val="fr-BE" w:eastAsia="fr-BE"/>
          <w14:ligatures w14:val="standardContextual"/>
        </w:rPr>
      </w:pPr>
      <w:r w:rsidRPr="00C0720D">
        <w:rPr>
          <w:rFonts w:eastAsiaTheme="minorEastAsia"/>
          <w:bCs/>
          <w:noProof w:val="0"/>
          <w:lang w:val="fr-BE" w:eastAsia="fr-BE"/>
        </w:rPr>
        <w:fldChar w:fldCharType="begin"/>
      </w:r>
      <w:r w:rsidRPr="00C0720D">
        <w:rPr>
          <w:rFonts w:eastAsiaTheme="minorEastAsia"/>
          <w:bCs/>
          <w:lang w:val="fr-BE" w:eastAsia="fr-BE"/>
        </w:rPr>
        <w:instrText xml:space="preserve"> TOC \h \z \u \t "Titre 1;2;Titre 2;3;Titre 3;1" </w:instrText>
      </w:r>
      <w:r w:rsidRPr="00C0720D">
        <w:rPr>
          <w:rFonts w:eastAsiaTheme="minorEastAsia"/>
          <w:bCs/>
          <w:noProof w:val="0"/>
          <w:lang w:val="fr-BE" w:eastAsia="fr-BE"/>
        </w:rPr>
        <w:fldChar w:fldCharType="separate"/>
      </w:r>
      <w:hyperlink w:anchor="_Toc190438173" w:history="1">
        <w:r w:rsidR="008D1CD0" w:rsidRPr="0023051D">
          <w:rPr>
            <w:rStyle w:val="Lienhypertexte"/>
            <w:lang w:val="fr-BE"/>
          </w:rPr>
          <w:t>PARTIE 1 – CLAUSES ADMINISTRATIVES</w:t>
        </w:r>
        <w:r w:rsidR="008D1CD0">
          <w:rPr>
            <w:webHidden/>
          </w:rPr>
          <w:tab/>
        </w:r>
        <w:r w:rsidR="008D1CD0">
          <w:rPr>
            <w:webHidden/>
          </w:rPr>
          <w:fldChar w:fldCharType="begin"/>
        </w:r>
        <w:r w:rsidR="008D1CD0">
          <w:rPr>
            <w:webHidden/>
          </w:rPr>
          <w:instrText xml:space="preserve"> PAGEREF _Toc190438173 \h </w:instrText>
        </w:r>
        <w:r w:rsidR="008D1CD0">
          <w:rPr>
            <w:webHidden/>
          </w:rPr>
        </w:r>
        <w:r w:rsidR="008D1CD0">
          <w:rPr>
            <w:webHidden/>
          </w:rPr>
          <w:fldChar w:fldCharType="separate"/>
        </w:r>
        <w:r w:rsidR="008D1CD0">
          <w:rPr>
            <w:webHidden/>
          </w:rPr>
          <w:t>6</w:t>
        </w:r>
        <w:r w:rsidR="008D1CD0">
          <w:rPr>
            <w:webHidden/>
          </w:rPr>
          <w:fldChar w:fldCharType="end"/>
        </w:r>
      </w:hyperlink>
    </w:p>
    <w:p w14:paraId="727E38D7" w14:textId="63543E3A" w:rsidR="008D1CD0" w:rsidRDefault="003C7CE7">
      <w:pPr>
        <w:pStyle w:val="TM2"/>
        <w:rPr>
          <w:rFonts w:eastAsiaTheme="minorEastAsia"/>
          <w:b w:val="0"/>
          <w:kern w:val="2"/>
          <w:sz w:val="24"/>
          <w:szCs w:val="24"/>
          <w:lang w:val="fr-BE" w:eastAsia="fr-BE"/>
          <w14:ligatures w14:val="standardContextual"/>
        </w:rPr>
      </w:pPr>
      <w:hyperlink w:anchor="_Toc190438174" w:history="1">
        <w:r w:rsidR="008D1CD0" w:rsidRPr="0023051D">
          <w:rPr>
            <w:rStyle w:val="Lienhypertexte"/>
            <w:lang w:val="fr-BE"/>
          </w:rPr>
          <w:t>OBJET DU MARCHE</w:t>
        </w:r>
        <w:r w:rsidR="008D1CD0">
          <w:rPr>
            <w:webHidden/>
          </w:rPr>
          <w:tab/>
        </w:r>
        <w:r w:rsidR="008D1CD0">
          <w:rPr>
            <w:webHidden/>
          </w:rPr>
          <w:fldChar w:fldCharType="begin"/>
        </w:r>
        <w:r w:rsidR="008D1CD0">
          <w:rPr>
            <w:webHidden/>
          </w:rPr>
          <w:instrText xml:space="preserve"> PAGEREF _Toc190438174 \h </w:instrText>
        </w:r>
        <w:r w:rsidR="008D1CD0">
          <w:rPr>
            <w:webHidden/>
          </w:rPr>
        </w:r>
        <w:r w:rsidR="008D1CD0">
          <w:rPr>
            <w:webHidden/>
          </w:rPr>
          <w:fldChar w:fldCharType="separate"/>
        </w:r>
        <w:r w:rsidR="008D1CD0">
          <w:rPr>
            <w:webHidden/>
          </w:rPr>
          <w:t>6</w:t>
        </w:r>
        <w:r w:rsidR="008D1CD0">
          <w:rPr>
            <w:webHidden/>
          </w:rPr>
          <w:fldChar w:fldCharType="end"/>
        </w:r>
      </w:hyperlink>
    </w:p>
    <w:p w14:paraId="6F57782E" w14:textId="1457F4A5"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75" w:history="1">
        <w:r w:rsidR="008D1CD0" w:rsidRPr="0023051D">
          <w:rPr>
            <w:rStyle w:val="Lienhypertexte"/>
            <w:rFonts w:cstheme="minorHAnsi"/>
            <w:b/>
            <w:noProof/>
            <w:lang w:val="fr-BE"/>
          </w:rPr>
          <w:t>Description de l’objet de l’accord-cadre</w:t>
        </w:r>
        <w:r w:rsidR="008D1CD0">
          <w:rPr>
            <w:noProof/>
            <w:webHidden/>
          </w:rPr>
          <w:tab/>
        </w:r>
        <w:r w:rsidR="008D1CD0">
          <w:rPr>
            <w:noProof/>
            <w:webHidden/>
          </w:rPr>
          <w:fldChar w:fldCharType="begin"/>
        </w:r>
        <w:r w:rsidR="008D1CD0">
          <w:rPr>
            <w:noProof/>
            <w:webHidden/>
          </w:rPr>
          <w:instrText xml:space="preserve"> PAGEREF _Toc190438175 \h </w:instrText>
        </w:r>
        <w:r w:rsidR="008D1CD0">
          <w:rPr>
            <w:noProof/>
            <w:webHidden/>
          </w:rPr>
        </w:r>
        <w:r w:rsidR="008D1CD0">
          <w:rPr>
            <w:noProof/>
            <w:webHidden/>
          </w:rPr>
          <w:fldChar w:fldCharType="separate"/>
        </w:r>
        <w:r w:rsidR="008D1CD0">
          <w:rPr>
            <w:noProof/>
            <w:webHidden/>
          </w:rPr>
          <w:t>6</w:t>
        </w:r>
        <w:r w:rsidR="008D1CD0">
          <w:rPr>
            <w:noProof/>
            <w:webHidden/>
          </w:rPr>
          <w:fldChar w:fldCharType="end"/>
        </w:r>
      </w:hyperlink>
    </w:p>
    <w:p w14:paraId="09AA6218" w14:textId="72AA4EE9"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76" w:history="1">
        <w:r w:rsidR="008D1CD0" w:rsidRPr="0023051D">
          <w:rPr>
            <w:rStyle w:val="Lienhypertexte"/>
            <w:rFonts w:cstheme="minorHAnsi"/>
            <w:b/>
            <w:noProof/>
            <w:lang w:val="fr-BE"/>
          </w:rPr>
          <w:t>Spécifications techniques</w:t>
        </w:r>
        <w:r w:rsidR="008D1CD0">
          <w:rPr>
            <w:noProof/>
            <w:webHidden/>
          </w:rPr>
          <w:tab/>
        </w:r>
        <w:r w:rsidR="008D1CD0">
          <w:rPr>
            <w:noProof/>
            <w:webHidden/>
          </w:rPr>
          <w:fldChar w:fldCharType="begin"/>
        </w:r>
        <w:r w:rsidR="008D1CD0">
          <w:rPr>
            <w:noProof/>
            <w:webHidden/>
          </w:rPr>
          <w:instrText xml:space="preserve"> PAGEREF _Toc190438176 \h </w:instrText>
        </w:r>
        <w:r w:rsidR="008D1CD0">
          <w:rPr>
            <w:noProof/>
            <w:webHidden/>
          </w:rPr>
        </w:r>
        <w:r w:rsidR="008D1CD0">
          <w:rPr>
            <w:noProof/>
            <w:webHidden/>
          </w:rPr>
          <w:fldChar w:fldCharType="separate"/>
        </w:r>
        <w:r w:rsidR="008D1CD0">
          <w:rPr>
            <w:noProof/>
            <w:webHidden/>
          </w:rPr>
          <w:t>8</w:t>
        </w:r>
        <w:r w:rsidR="008D1CD0">
          <w:rPr>
            <w:noProof/>
            <w:webHidden/>
          </w:rPr>
          <w:fldChar w:fldCharType="end"/>
        </w:r>
      </w:hyperlink>
    </w:p>
    <w:p w14:paraId="6881DD0D" w14:textId="23E958F0"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77" w:history="1">
        <w:r w:rsidR="008D1CD0" w:rsidRPr="0023051D">
          <w:rPr>
            <w:rStyle w:val="Lienhypertexte"/>
            <w:rFonts w:cstheme="minorHAnsi"/>
            <w:b/>
            <w:noProof/>
            <w:lang w:val="fr-BE"/>
          </w:rPr>
          <w:t>Indemnité de soumission</w:t>
        </w:r>
        <w:r w:rsidR="008D1CD0">
          <w:rPr>
            <w:noProof/>
            <w:webHidden/>
          </w:rPr>
          <w:tab/>
        </w:r>
        <w:r w:rsidR="008D1CD0">
          <w:rPr>
            <w:noProof/>
            <w:webHidden/>
          </w:rPr>
          <w:fldChar w:fldCharType="begin"/>
        </w:r>
        <w:r w:rsidR="008D1CD0">
          <w:rPr>
            <w:noProof/>
            <w:webHidden/>
          </w:rPr>
          <w:instrText xml:space="preserve"> PAGEREF _Toc190438177 \h </w:instrText>
        </w:r>
        <w:r w:rsidR="008D1CD0">
          <w:rPr>
            <w:noProof/>
            <w:webHidden/>
          </w:rPr>
        </w:r>
        <w:r w:rsidR="008D1CD0">
          <w:rPr>
            <w:noProof/>
            <w:webHidden/>
          </w:rPr>
          <w:fldChar w:fldCharType="separate"/>
        </w:r>
        <w:r w:rsidR="008D1CD0">
          <w:rPr>
            <w:noProof/>
            <w:webHidden/>
          </w:rPr>
          <w:t>8</w:t>
        </w:r>
        <w:r w:rsidR="008D1CD0">
          <w:rPr>
            <w:noProof/>
            <w:webHidden/>
          </w:rPr>
          <w:fldChar w:fldCharType="end"/>
        </w:r>
      </w:hyperlink>
    </w:p>
    <w:p w14:paraId="590A2D9D" w14:textId="1EBCB163"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78" w:history="1">
        <w:r w:rsidR="008D1CD0" w:rsidRPr="0023051D">
          <w:rPr>
            <w:rStyle w:val="Lienhypertexte"/>
            <w:rFonts w:cstheme="minorHAnsi"/>
            <w:b/>
            <w:noProof/>
            <w:lang w:val="fr-BE"/>
          </w:rPr>
          <w:t>Durée de l’accord-cadre et délai d’exécution des marchés subséquents</w:t>
        </w:r>
        <w:r w:rsidR="008D1CD0">
          <w:rPr>
            <w:noProof/>
            <w:webHidden/>
          </w:rPr>
          <w:tab/>
        </w:r>
        <w:r w:rsidR="008D1CD0">
          <w:rPr>
            <w:noProof/>
            <w:webHidden/>
          </w:rPr>
          <w:fldChar w:fldCharType="begin"/>
        </w:r>
        <w:r w:rsidR="008D1CD0">
          <w:rPr>
            <w:noProof/>
            <w:webHidden/>
          </w:rPr>
          <w:instrText xml:space="preserve"> PAGEREF _Toc190438178 \h </w:instrText>
        </w:r>
        <w:r w:rsidR="008D1CD0">
          <w:rPr>
            <w:noProof/>
            <w:webHidden/>
          </w:rPr>
        </w:r>
        <w:r w:rsidR="008D1CD0">
          <w:rPr>
            <w:noProof/>
            <w:webHidden/>
          </w:rPr>
          <w:fldChar w:fldCharType="separate"/>
        </w:r>
        <w:r w:rsidR="008D1CD0">
          <w:rPr>
            <w:noProof/>
            <w:webHidden/>
          </w:rPr>
          <w:t>8</w:t>
        </w:r>
        <w:r w:rsidR="008D1CD0">
          <w:rPr>
            <w:noProof/>
            <w:webHidden/>
          </w:rPr>
          <w:fldChar w:fldCharType="end"/>
        </w:r>
      </w:hyperlink>
    </w:p>
    <w:p w14:paraId="7684BD78" w14:textId="7255D2B6"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79" w:history="1">
        <w:r w:rsidR="008D1CD0" w:rsidRPr="0023051D">
          <w:rPr>
            <w:rStyle w:val="Lienhypertexte"/>
            <w:rFonts w:cstheme="minorHAnsi"/>
            <w:b/>
            <w:noProof/>
            <w:lang w:val="fr-BE"/>
          </w:rPr>
          <w:t>Négociation</w:t>
        </w:r>
        <w:r w:rsidR="008D1CD0">
          <w:rPr>
            <w:noProof/>
            <w:webHidden/>
          </w:rPr>
          <w:tab/>
        </w:r>
        <w:r w:rsidR="008D1CD0">
          <w:rPr>
            <w:noProof/>
            <w:webHidden/>
          </w:rPr>
          <w:fldChar w:fldCharType="begin"/>
        </w:r>
        <w:r w:rsidR="008D1CD0">
          <w:rPr>
            <w:noProof/>
            <w:webHidden/>
          </w:rPr>
          <w:instrText xml:space="preserve"> PAGEREF _Toc190438179 \h </w:instrText>
        </w:r>
        <w:r w:rsidR="008D1CD0">
          <w:rPr>
            <w:noProof/>
            <w:webHidden/>
          </w:rPr>
        </w:r>
        <w:r w:rsidR="008D1CD0">
          <w:rPr>
            <w:noProof/>
            <w:webHidden/>
          </w:rPr>
          <w:fldChar w:fldCharType="separate"/>
        </w:r>
        <w:r w:rsidR="008D1CD0">
          <w:rPr>
            <w:noProof/>
            <w:webHidden/>
          </w:rPr>
          <w:t>9</w:t>
        </w:r>
        <w:r w:rsidR="008D1CD0">
          <w:rPr>
            <w:noProof/>
            <w:webHidden/>
          </w:rPr>
          <w:fldChar w:fldCharType="end"/>
        </w:r>
      </w:hyperlink>
    </w:p>
    <w:p w14:paraId="5D6591D6" w14:textId="2DB3FCA2" w:rsidR="008D1CD0" w:rsidRDefault="003C7CE7">
      <w:pPr>
        <w:pStyle w:val="TM2"/>
        <w:rPr>
          <w:rFonts w:eastAsiaTheme="minorEastAsia"/>
          <w:b w:val="0"/>
          <w:kern w:val="2"/>
          <w:sz w:val="24"/>
          <w:szCs w:val="24"/>
          <w:lang w:val="fr-BE" w:eastAsia="fr-BE"/>
          <w14:ligatures w14:val="standardContextual"/>
        </w:rPr>
      </w:pPr>
      <w:hyperlink w:anchor="_Toc190438180" w:history="1">
        <w:r w:rsidR="008D1CD0" w:rsidRPr="0023051D">
          <w:rPr>
            <w:rStyle w:val="Lienhypertexte"/>
            <w:lang w:val="fr-BE"/>
          </w:rPr>
          <w:t>GENERALITES</w:t>
        </w:r>
        <w:r w:rsidR="008D1CD0">
          <w:rPr>
            <w:webHidden/>
          </w:rPr>
          <w:tab/>
        </w:r>
        <w:r w:rsidR="008D1CD0">
          <w:rPr>
            <w:webHidden/>
          </w:rPr>
          <w:fldChar w:fldCharType="begin"/>
        </w:r>
        <w:r w:rsidR="008D1CD0">
          <w:rPr>
            <w:webHidden/>
          </w:rPr>
          <w:instrText xml:space="preserve"> PAGEREF _Toc190438180 \h </w:instrText>
        </w:r>
        <w:r w:rsidR="008D1CD0">
          <w:rPr>
            <w:webHidden/>
          </w:rPr>
        </w:r>
        <w:r w:rsidR="008D1CD0">
          <w:rPr>
            <w:webHidden/>
          </w:rPr>
          <w:fldChar w:fldCharType="separate"/>
        </w:r>
        <w:r w:rsidR="008D1CD0">
          <w:rPr>
            <w:webHidden/>
          </w:rPr>
          <w:t>9</w:t>
        </w:r>
        <w:r w:rsidR="008D1CD0">
          <w:rPr>
            <w:webHidden/>
          </w:rPr>
          <w:fldChar w:fldCharType="end"/>
        </w:r>
      </w:hyperlink>
    </w:p>
    <w:p w14:paraId="1C98B8A7" w14:textId="5F00B74E"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81" w:history="1">
        <w:r w:rsidR="008D1CD0" w:rsidRPr="0023051D">
          <w:rPr>
            <w:rStyle w:val="Lienhypertexte"/>
            <w:rFonts w:cstheme="minorHAnsi"/>
            <w:b/>
            <w:noProof/>
            <w:lang w:val="fr-BE"/>
          </w:rPr>
          <w:t>Procédure de passation</w:t>
        </w:r>
        <w:r w:rsidR="008D1CD0">
          <w:rPr>
            <w:noProof/>
            <w:webHidden/>
          </w:rPr>
          <w:tab/>
        </w:r>
        <w:r w:rsidR="008D1CD0">
          <w:rPr>
            <w:noProof/>
            <w:webHidden/>
          </w:rPr>
          <w:fldChar w:fldCharType="begin"/>
        </w:r>
        <w:r w:rsidR="008D1CD0">
          <w:rPr>
            <w:noProof/>
            <w:webHidden/>
          </w:rPr>
          <w:instrText xml:space="preserve"> PAGEREF _Toc190438181 \h </w:instrText>
        </w:r>
        <w:r w:rsidR="008D1CD0">
          <w:rPr>
            <w:noProof/>
            <w:webHidden/>
          </w:rPr>
        </w:r>
        <w:r w:rsidR="008D1CD0">
          <w:rPr>
            <w:noProof/>
            <w:webHidden/>
          </w:rPr>
          <w:fldChar w:fldCharType="separate"/>
        </w:r>
        <w:r w:rsidR="008D1CD0">
          <w:rPr>
            <w:noProof/>
            <w:webHidden/>
          </w:rPr>
          <w:t>9</w:t>
        </w:r>
        <w:r w:rsidR="008D1CD0">
          <w:rPr>
            <w:noProof/>
            <w:webHidden/>
          </w:rPr>
          <w:fldChar w:fldCharType="end"/>
        </w:r>
      </w:hyperlink>
    </w:p>
    <w:p w14:paraId="29F0A673" w14:textId="1AB39183"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82" w:history="1">
        <w:r w:rsidR="008D1CD0" w:rsidRPr="0023051D">
          <w:rPr>
            <w:rStyle w:val="Lienhypertexte"/>
            <w:rFonts w:cstheme="minorHAnsi"/>
            <w:b/>
            <w:noProof/>
            <w:lang w:val="fr-BE"/>
          </w:rPr>
          <w:t>Pouvoir adjudicateur, service gestionnaire et personne de contact</w:t>
        </w:r>
        <w:r w:rsidR="008D1CD0">
          <w:rPr>
            <w:noProof/>
            <w:webHidden/>
          </w:rPr>
          <w:tab/>
        </w:r>
        <w:r w:rsidR="008D1CD0">
          <w:rPr>
            <w:noProof/>
            <w:webHidden/>
          </w:rPr>
          <w:fldChar w:fldCharType="begin"/>
        </w:r>
        <w:r w:rsidR="008D1CD0">
          <w:rPr>
            <w:noProof/>
            <w:webHidden/>
          </w:rPr>
          <w:instrText xml:space="preserve"> PAGEREF _Toc190438182 \h </w:instrText>
        </w:r>
        <w:r w:rsidR="008D1CD0">
          <w:rPr>
            <w:noProof/>
            <w:webHidden/>
          </w:rPr>
        </w:r>
        <w:r w:rsidR="008D1CD0">
          <w:rPr>
            <w:noProof/>
            <w:webHidden/>
          </w:rPr>
          <w:fldChar w:fldCharType="separate"/>
        </w:r>
        <w:r w:rsidR="008D1CD0">
          <w:rPr>
            <w:noProof/>
            <w:webHidden/>
          </w:rPr>
          <w:t>9</w:t>
        </w:r>
        <w:r w:rsidR="008D1CD0">
          <w:rPr>
            <w:noProof/>
            <w:webHidden/>
          </w:rPr>
          <w:fldChar w:fldCharType="end"/>
        </w:r>
      </w:hyperlink>
    </w:p>
    <w:p w14:paraId="102E6412" w14:textId="1B337CD2"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83" w:history="1">
        <w:r w:rsidR="008D1CD0" w:rsidRPr="0023051D">
          <w:rPr>
            <w:rStyle w:val="Lienhypertexte"/>
            <w:rFonts w:cstheme="minorHAnsi"/>
            <w:b/>
            <w:noProof/>
            <w:lang w:val="fr-BE"/>
          </w:rPr>
          <w:t>Quantité présumée</w:t>
        </w:r>
        <w:r w:rsidR="008D1CD0">
          <w:rPr>
            <w:noProof/>
            <w:webHidden/>
          </w:rPr>
          <w:tab/>
        </w:r>
        <w:r w:rsidR="008D1CD0">
          <w:rPr>
            <w:noProof/>
            <w:webHidden/>
          </w:rPr>
          <w:fldChar w:fldCharType="begin"/>
        </w:r>
        <w:r w:rsidR="008D1CD0">
          <w:rPr>
            <w:noProof/>
            <w:webHidden/>
          </w:rPr>
          <w:instrText xml:space="preserve"> PAGEREF _Toc190438183 \h </w:instrText>
        </w:r>
        <w:r w:rsidR="008D1CD0">
          <w:rPr>
            <w:noProof/>
            <w:webHidden/>
          </w:rPr>
        </w:r>
        <w:r w:rsidR="008D1CD0">
          <w:rPr>
            <w:noProof/>
            <w:webHidden/>
          </w:rPr>
          <w:fldChar w:fldCharType="separate"/>
        </w:r>
        <w:r w:rsidR="008D1CD0">
          <w:rPr>
            <w:noProof/>
            <w:webHidden/>
          </w:rPr>
          <w:t>10</w:t>
        </w:r>
        <w:r w:rsidR="008D1CD0">
          <w:rPr>
            <w:noProof/>
            <w:webHidden/>
          </w:rPr>
          <w:fldChar w:fldCharType="end"/>
        </w:r>
      </w:hyperlink>
    </w:p>
    <w:p w14:paraId="5EC1B54B" w14:textId="51A28773"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84" w:history="1">
        <w:r w:rsidR="008D1CD0" w:rsidRPr="0023051D">
          <w:rPr>
            <w:rStyle w:val="Lienhypertexte"/>
            <w:rFonts w:cstheme="minorHAnsi"/>
            <w:b/>
            <w:noProof/>
            <w:lang w:val="fr-BE"/>
          </w:rPr>
          <w:t>Quantité maximale / montant maximal de commande du Pouvoir Adjudicateur</w:t>
        </w:r>
        <w:r w:rsidR="008D1CD0">
          <w:rPr>
            <w:noProof/>
            <w:webHidden/>
          </w:rPr>
          <w:tab/>
        </w:r>
        <w:r w:rsidR="008D1CD0">
          <w:rPr>
            <w:noProof/>
            <w:webHidden/>
          </w:rPr>
          <w:fldChar w:fldCharType="begin"/>
        </w:r>
        <w:r w:rsidR="008D1CD0">
          <w:rPr>
            <w:noProof/>
            <w:webHidden/>
          </w:rPr>
          <w:instrText xml:space="preserve"> PAGEREF _Toc190438184 \h </w:instrText>
        </w:r>
        <w:r w:rsidR="008D1CD0">
          <w:rPr>
            <w:noProof/>
            <w:webHidden/>
          </w:rPr>
        </w:r>
        <w:r w:rsidR="008D1CD0">
          <w:rPr>
            <w:noProof/>
            <w:webHidden/>
          </w:rPr>
          <w:fldChar w:fldCharType="separate"/>
        </w:r>
        <w:r w:rsidR="008D1CD0">
          <w:rPr>
            <w:noProof/>
            <w:webHidden/>
          </w:rPr>
          <w:t>10</w:t>
        </w:r>
        <w:r w:rsidR="008D1CD0">
          <w:rPr>
            <w:noProof/>
            <w:webHidden/>
          </w:rPr>
          <w:fldChar w:fldCharType="end"/>
        </w:r>
      </w:hyperlink>
    </w:p>
    <w:p w14:paraId="4854E546" w14:textId="2C9DEE53"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85" w:history="1">
        <w:r w:rsidR="008D1CD0" w:rsidRPr="0023051D">
          <w:rPr>
            <w:rStyle w:val="Lienhypertexte"/>
            <w:rFonts w:cstheme="minorHAnsi"/>
            <w:b/>
            <w:noProof/>
            <w:lang w:val="fr-BE"/>
          </w:rPr>
          <w:t>Centrale d’achat et pouvoir(s) adjudicateur(s) bénéficiaire(s) (PAB)</w:t>
        </w:r>
        <w:r w:rsidR="008D1CD0">
          <w:rPr>
            <w:noProof/>
            <w:webHidden/>
          </w:rPr>
          <w:tab/>
        </w:r>
        <w:r w:rsidR="008D1CD0">
          <w:rPr>
            <w:noProof/>
            <w:webHidden/>
          </w:rPr>
          <w:fldChar w:fldCharType="begin"/>
        </w:r>
        <w:r w:rsidR="008D1CD0">
          <w:rPr>
            <w:noProof/>
            <w:webHidden/>
          </w:rPr>
          <w:instrText xml:space="preserve"> PAGEREF _Toc190438185 \h </w:instrText>
        </w:r>
        <w:r w:rsidR="008D1CD0">
          <w:rPr>
            <w:noProof/>
            <w:webHidden/>
          </w:rPr>
        </w:r>
        <w:r w:rsidR="008D1CD0">
          <w:rPr>
            <w:noProof/>
            <w:webHidden/>
          </w:rPr>
          <w:fldChar w:fldCharType="separate"/>
        </w:r>
        <w:r w:rsidR="008D1CD0">
          <w:rPr>
            <w:noProof/>
            <w:webHidden/>
          </w:rPr>
          <w:t>10</w:t>
        </w:r>
        <w:r w:rsidR="008D1CD0">
          <w:rPr>
            <w:noProof/>
            <w:webHidden/>
          </w:rPr>
          <w:fldChar w:fldCharType="end"/>
        </w:r>
      </w:hyperlink>
    </w:p>
    <w:p w14:paraId="7BEC7EE6" w14:textId="77C88933"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86" w:history="1">
        <w:r w:rsidR="008D1CD0" w:rsidRPr="0023051D">
          <w:rPr>
            <w:rStyle w:val="Lienhypertexte"/>
            <w:rFonts w:cstheme="minorHAnsi"/>
            <w:b/>
            <w:noProof/>
            <w:lang w:val="fr-BE"/>
          </w:rPr>
          <w:t>Absence d’exclusivité</w:t>
        </w:r>
        <w:r w:rsidR="008D1CD0">
          <w:rPr>
            <w:noProof/>
            <w:webHidden/>
          </w:rPr>
          <w:tab/>
        </w:r>
        <w:r w:rsidR="008D1CD0">
          <w:rPr>
            <w:noProof/>
            <w:webHidden/>
          </w:rPr>
          <w:fldChar w:fldCharType="begin"/>
        </w:r>
        <w:r w:rsidR="008D1CD0">
          <w:rPr>
            <w:noProof/>
            <w:webHidden/>
          </w:rPr>
          <w:instrText xml:space="preserve"> PAGEREF _Toc190438186 \h </w:instrText>
        </w:r>
        <w:r w:rsidR="008D1CD0">
          <w:rPr>
            <w:noProof/>
            <w:webHidden/>
          </w:rPr>
        </w:r>
        <w:r w:rsidR="008D1CD0">
          <w:rPr>
            <w:noProof/>
            <w:webHidden/>
          </w:rPr>
          <w:fldChar w:fldCharType="separate"/>
        </w:r>
        <w:r w:rsidR="008D1CD0">
          <w:rPr>
            <w:noProof/>
            <w:webHidden/>
          </w:rPr>
          <w:t>10</w:t>
        </w:r>
        <w:r w:rsidR="008D1CD0">
          <w:rPr>
            <w:noProof/>
            <w:webHidden/>
          </w:rPr>
          <w:fldChar w:fldCharType="end"/>
        </w:r>
      </w:hyperlink>
    </w:p>
    <w:p w14:paraId="3ACD40E8" w14:textId="28DE69ED"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87" w:history="1">
        <w:r w:rsidR="008D1CD0" w:rsidRPr="0023051D">
          <w:rPr>
            <w:rStyle w:val="Lienhypertexte"/>
            <w:rFonts w:cstheme="minorHAnsi"/>
            <w:b/>
            <w:noProof/>
            <w:lang w:val="fr-BE"/>
          </w:rPr>
          <w:t>Langue du marché</w:t>
        </w:r>
        <w:r w:rsidR="008D1CD0">
          <w:rPr>
            <w:noProof/>
            <w:webHidden/>
          </w:rPr>
          <w:tab/>
        </w:r>
        <w:r w:rsidR="008D1CD0">
          <w:rPr>
            <w:noProof/>
            <w:webHidden/>
          </w:rPr>
          <w:fldChar w:fldCharType="begin"/>
        </w:r>
        <w:r w:rsidR="008D1CD0">
          <w:rPr>
            <w:noProof/>
            <w:webHidden/>
          </w:rPr>
          <w:instrText xml:space="preserve"> PAGEREF _Toc190438187 \h </w:instrText>
        </w:r>
        <w:r w:rsidR="008D1CD0">
          <w:rPr>
            <w:noProof/>
            <w:webHidden/>
          </w:rPr>
        </w:r>
        <w:r w:rsidR="008D1CD0">
          <w:rPr>
            <w:noProof/>
            <w:webHidden/>
          </w:rPr>
          <w:fldChar w:fldCharType="separate"/>
        </w:r>
        <w:r w:rsidR="008D1CD0">
          <w:rPr>
            <w:noProof/>
            <w:webHidden/>
          </w:rPr>
          <w:t>10</w:t>
        </w:r>
        <w:r w:rsidR="008D1CD0">
          <w:rPr>
            <w:noProof/>
            <w:webHidden/>
          </w:rPr>
          <w:fldChar w:fldCharType="end"/>
        </w:r>
      </w:hyperlink>
    </w:p>
    <w:p w14:paraId="6F3FC7CA" w14:textId="4E5222B3"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88" w:history="1">
        <w:r w:rsidR="008D1CD0" w:rsidRPr="0023051D">
          <w:rPr>
            <w:rStyle w:val="Lienhypertexte"/>
            <w:rFonts w:cstheme="minorHAnsi"/>
            <w:b/>
            <w:noProof/>
            <w:lang w:val="fr-BE"/>
          </w:rPr>
          <w:t>Réglementation applicable</w:t>
        </w:r>
        <w:r w:rsidR="008D1CD0">
          <w:rPr>
            <w:noProof/>
            <w:webHidden/>
          </w:rPr>
          <w:tab/>
        </w:r>
        <w:r w:rsidR="008D1CD0">
          <w:rPr>
            <w:noProof/>
            <w:webHidden/>
          </w:rPr>
          <w:fldChar w:fldCharType="begin"/>
        </w:r>
        <w:r w:rsidR="008D1CD0">
          <w:rPr>
            <w:noProof/>
            <w:webHidden/>
          </w:rPr>
          <w:instrText xml:space="preserve"> PAGEREF _Toc190438188 \h </w:instrText>
        </w:r>
        <w:r w:rsidR="008D1CD0">
          <w:rPr>
            <w:noProof/>
            <w:webHidden/>
          </w:rPr>
        </w:r>
        <w:r w:rsidR="008D1CD0">
          <w:rPr>
            <w:noProof/>
            <w:webHidden/>
          </w:rPr>
          <w:fldChar w:fldCharType="separate"/>
        </w:r>
        <w:r w:rsidR="008D1CD0">
          <w:rPr>
            <w:noProof/>
            <w:webHidden/>
          </w:rPr>
          <w:t>11</w:t>
        </w:r>
        <w:r w:rsidR="008D1CD0">
          <w:rPr>
            <w:noProof/>
            <w:webHidden/>
          </w:rPr>
          <w:fldChar w:fldCharType="end"/>
        </w:r>
      </w:hyperlink>
    </w:p>
    <w:p w14:paraId="7CE08378" w14:textId="2B88972B"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89" w:history="1">
        <w:r w:rsidR="008D1CD0" w:rsidRPr="0023051D">
          <w:rPr>
            <w:rStyle w:val="Lienhypertexte"/>
            <w:rFonts w:cstheme="minorHAnsi"/>
            <w:b/>
            <w:noProof/>
            <w:lang w:val="fr-BE"/>
          </w:rPr>
          <w:t>Documents applicables</w:t>
        </w:r>
        <w:r w:rsidR="008D1CD0">
          <w:rPr>
            <w:noProof/>
            <w:webHidden/>
          </w:rPr>
          <w:tab/>
        </w:r>
        <w:r w:rsidR="008D1CD0">
          <w:rPr>
            <w:noProof/>
            <w:webHidden/>
          </w:rPr>
          <w:fldChar w:fldCharType="begin"/>
        </w:r>
        <w:r w:rsidR="008D1CD0">
          <w:rPr>
            <w:noProof/>
            <w:webHidden/>
          </w:rPr>
          <w:instrText xml:space="preserve"> PAGEREF _Toc190438189 \h </w:instrText>
        </w:r>
        <w:r w:rsidR="008D1CD0">
          <w:rPr>
            <w:noProof/>
            <w:webHidden/>
          </w:rPr>
        </w:r>
        <w:r w:rsidR="008D1CD0">
          <w:rPr>
            <w:noProof/>
            <w:webHidden/>
          </w:rPr>
          <w:fldChar w:fldCharType="separate"/>
        </w:r>
        <w:r w:rsidR="008D1CD0">
          <w:rPr>
            <w:noProof/>
            <w:webHidden/>
          </w:rPr>
          <w:t>11</w:t>
        </w:r>
        <w:r w:rsidR="008D1CD0">
          <w:rPr>
            <w:noProof/>
            <w:webHidden/>
          </w:rPr>
          <w:fldChar w:fldCharType="end"/>
        </w:r>
      </w:hyperlink>
    </w:p>
    <w:p w14:paraId="4C2092CC" w14:textId="1A8BB863"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90" w:history="1">
        <w:r w:rsidR="008D1CD0" w:rsidRPr="0023051D">
          <w:rPr>
            <w:rStyle w:val="Lienhypertexte"/>
            <w:rFonts w:cstheme="minorHAnsi"/>
            <w:b/>
            <w:noProof/>
            <w:lang w:val="fr-BE"/>
          </w:rPr>
          <w:t>Dérogations aux règles générales d’exécution</w:t>
        </w:r>
        <w:r w:rsidR="008D1CD0">
          <w:rPr>
            <w:noProof/>
            <w:webHidden/>
          </w:rPr>
          <w:tab/>
        </w:r>
        <w:r w:rsidR="008D1CD0">
          <w:rPr>
            <w:noProof/>
            <w:webHidden/>
          </w:rPr>
          <w:fldChar w:fldCharType="begin"/>
        </w:r>
        <w:r w:rsidR="008D1CD0">
          <w:rPr>
            <w:noProof/>
            <w:webHidden/>
          </w:rPr>
          <w:instrText xml:space="preserve"> PAGEREF _Toc190438190 \h </w:instrText>
        </w:r>
        <w:r w:rsidR="008D1CD0">
          <w:rPr>
            <w:noProof/>
            <w:webHidden/>
          </w:rPr>
        </w:r>
        <w:r w:rsidR="008D1CD0">
          <w:rPr>
            <w:noProof/>
            <w:webHidden/>
          </w:rPr>
          <w:fldChar w:fldCharType="separate"/>
        </w:r>
        <w:r w:rsidR="008D1CD0">
          <w:rPr>
            <w:noProof/>
            <w:webHidden/>
          </w:rPr>
          <w:t>11</w:t>
        </w:r>
        <w:r w:rsidR="008D1CD0">
          <w:rPr>
            <w:noProof/>
            <w:webHidden/>
          </w:rPr>
          <w:fldChar w:fldCharType="end"/>
        </w:r>
      </w:hyperlink>
    </w:p>
    <w:p w14:paraId="18AC6DDC" w14:textId="198E2ED1"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91" w:history="1">
        <w:r w:rsidR="008D1CD0" w:rsidRPr="0023051D">
          <w:rPr>
            <w:rStyle w:val="Lienhypertexte"/>
            <w:rFonts w:cstheme="minorHAnsi"/>
            <w:b/>
            <w:noProof/>
            <w:lang w:val="fr-BE"/>
          </w:rPr>
          <w:t>Juridictions compétentes en cas de litige</w:t>
        </w:r>
        <w:r w:rsidR="008D1CD0">
          <w:rPr>
            <w:noProof/>
            <w:webHidden/>
          </w:rPr>
          <w:tab/>
        </w:r>
        <w:r w:rsidR="008D1CD0">
          <w:rPr>
            <w:noProof/>
            <w:webHidden/>
          </w:rPr>
          <w:fldChar w:fldCharType="begin"/>
        </w:r>
        <w:r w:rsidR="008D1CD0">
          <w:rPr>
            <w:noProof/>
            <w:webHidden/>
          </w:rPr>
          <w:instrText xml:space="preserve"> PAGEREF _Toc190438191 \h </w:instrText>
        </w:r>
        <w:r w:rsidR="008D1CD0">
          <w:rPr>
            <w:noProof/>
            <w:webHidden/>
          </w:rPr>
        </w:r>
        <w:r w:rsidR="008D1CD0">
          <w:rPr>
            <w:noProof/>
            <w:webHidden/>
          </w:rPr>
          <w:fldChar w:fldCharType="separate"/>
        </w:r>
        <w:r w:rsidR="008D1CD0">
          <w:rPr>
            <w:noProof/>
            <w:webHidden/>
          </w:rPr>
          <w:t>11</w:t>
        </w:r>
        <w:r w:rsidR="008D1CD0">
          <w:rPr>
            <w:noProof/>
            <w:webHidden/>
          </w:rPr>
          <w:fldChar w:fldCharType="end"/>
        </w:r>
      </w:hyperlink>
    </w:p>
    <w:p w14:paraId="29FF4AEB" w14:textId="555EE6DE" w:rsidR="008D1CD0" w:rsidRDefault="003C7CE7">
      <w:pPr>
        <w:pStyle w:val="TM2"/>
        <w:rPr>
          <w:rFonts w:eastAsiaTheme="minorEastAsia"/>
          <w:b w:val="0"/>
          <w:kern w:val="2"/>
          <w:sz w:val="24"/>
          <w:szCs w:val="24"/>
          <w:lang w:val="fr-BE" w:eastAsia="fr-BE"/>
          <w14:ligatures w14:val="standardContextual"/>
        </w:rPr>
      </w:pPr>
      <w:hyperlink w:anchor="_Toc190438192" w:history="1">
        <w:r w:rsidR="008D1CD0" w:rsidRPr="0023051D">
          <w:rPr>
            <w:rStyle w:val="Lienhypertexte"/>
            <w:lang w:val="fr-BE"/>
          </w:rPr>
          <w:t>PARTICIPATION AU MARCHE</w:t>
        </w:r>
        <w:r w:rsidR="008D1CD0">
          <w:rPr>
            <w:webHidden/>
          </w:rPr>
          <w:tab/>
        </w:r>
        <w:r w:rsidR="008D1CD0">
          <w:rPr>
            <w:webHidden/>
          </w:rPr>
          <w:fldChar w:fldCharType="begin"/>
        </w:r>
        <w:r w:rsidR="008D1CD0">
          <w:rPr>
            <w:webHidden/>
          </w:rPr>
          <w:instrText xml:space="preserve"> PAGEREF _Toc190438192 \h </w:instrText>
        </w:r>
        <w:r w:rsidR="008D1CD0">
          <w:rPr>
            <w:webHidden/>
          </w:rPr>
        </w:r>
        <w:r w:rsidR="008D1CD0">
          <w:rPr>
            <w:webHidden/>
          </w:rPr>
          <w:fldChar w:fldCharType="separate"/>
        </w:r>
        <w:r w:rsidR="008D1CD0">
          <w:rPr>
            <w:webHidden/>
          </w:rPr>
          <w:t>11</w:t>
        </w:r>
        <w:r w:rsidR="008D1CD0">
          <w:rPr>
            <w:webHidden/>
          </w:rPr>
          <w:fldChar w:fldCharType="end"/>
        </w:r>
      </w:hyperlink>
    </w:p>
    <w:p w14:paraId="41E9E37A" w14:textId="3C6E760A"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93" w:history="1">
        <w:r w:rsidR="008D1CD0" w:rsidRPr="0023051D">
          <w:rPr>
            <w:rStyle w:val="Lienhypertexte"/>
            <w:rFonts w:cstheme="minorHAnsi"/>
            <w:b/>
            <w:noProof/>
            <w:lang w:val="fr-BE"/>
          </w:rPr>
          <w:t>DUME / Déclaration implicite sur l’honneur</w:t>
        </w:r>
        <w:r w:rsidR="008D1CD0">
          <w:rPr>
            <w:noProof/>
            <w:webHidden/>
          </w:rPr>
          <w:tab/>
        </w:r>
        <w:r w:rsidR="008D1CD0">
          <w:rPr>
            <w:noProof/>
            <w:webHidden/>
          </w:rPr>
          <w:fldChar w:fldCharType="begin"/>
        </w:r>
        <w:r w:rsidR="008D1CD0">
          <w:rPr>
            <w:noProof/>
            <w:webHidden/>
          </w:rPr>
          <w:instrText xml:space="preserve"> PAGEREF _Toc190438193 \h </w:instrText>
        </w:r>
        <w:r w:rsidR="008D1CD0">
          <w:rPr>
            <w:noProof/>
            <w:webHidden/>
          </w:rPr>
        </w:r>
        <w:r w:rsidR="008D1CD0">
          <w:rPr>
            <w:noProof/>
            <w:webHidden/>
          </w:rPr>
          <w:fldChar w:fldCharType="separate"/>
        </w:r>
        <w:r w:rsidR="008D1CD0">
          <w:rPr>
            <w:noProof/>
            <w:webHidden/>
          </w:rPr>
          <w:t>11</w:t>
        </w:r>
        <w:r w:rsidR="008D1CD0">
          <w:rPr>
            <w:noProof/>
            <w:webHidden/>
          </w:rPr>
          <w:fldChar w:fldCharType="end"/>
        </w:r>
      </w:hyperlink>
    </w:p>
    <w:p w14:paraId="44C88B73" w14:textId="6FB584E5"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94" w:history="1">
        <w:r w:rsidR="008D1CD0" w:rsidRPr="0023051D">
          <w:rPr>
            <w:rStyle w:val="Lienhypertexte"/>
            <w:rFonts w:cstheme="minorHAnsi"/>
            <w:b/>
            <w:noProof/>
            <w:lang w:val="fr-BE"/>
          </w:rPr>
          <w:t>Motifs d’exclusion</w:t>
        </w:r>
        <w:r w:rsidR="008D1CD0">
          <w:rPr>
            <w:noProof/>
            <w:webHidden/>
          </w:rPr>
          <w:tab/>
        </w:r>
        <w:r w:rsidR="008D1CD0">
          <w:rPr>
            <w:noProof/>
            <w:webHidden/>
          </w:rPr>
          <w:fldChar w:fldCharType="begin"/>
        </w:r>
        <w:r w:rsidR="008D1CD0">
          <w:rPr>
            <w:noProof/>
            <w:webHidden/>
          </w:rPr>
          <w:instrText xml:space="preserve"> PAGEREF _Toc190438194 \h </w:instrText>
        </w:r>
        <w:r w:rsidR="008D1CD0">
          <w:rPr>
            <w:noProof/>
            <w:webHidden/>
          </w:rPr>
        </w:r>
        <w:r w:rsidR="008D1CD0">
          <w:rPr>
            <w:noProof/>
            <w:webHidden/>
          </w:rPr>
          <w:fldChar w:fldCharType="separate"/>
        </w:r>
        <w:r w:rsidR="008D1CD0">
          <w:rPr>
            <w:noProof/>
            <w:webHidden/>
          </w:rPr>
          <w:t>12</w:t>
        </w:r>
        <w:r w:rsidR="008D1CD0">
          <w:rPr>
            <w:noProof/>
            <w:webHidden/>
          </w:rPr>
          <w:fldChar w:fldCharType="end"/>
        </w:r>
      </w:hyperlink>
    </w:p>
    <w:p w14:paraId="5C9A833B" w14:textId="08A3FE06"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95" w:history="1">
        <w:r w:rsidR="008D1CD0" w:rsidRPr="0023051D">
          <w:rPr>
            <w:rStyle w:val="Lienhypertexte"/>
            <w:rFonts w:cstheme="minorHAnsi"/>
            <w:b/>
            <w:noProof/>
            <w:lang w:val="fr-BE"/>
          </w:rPr>
          <w:t>Critères de sélection</w:t>
        </w:r>
        <w:r w:rsidR="008D1CD0">
          <w:rPr>
            <w:noProof/>
            <w:webHidden/>
          </w:rPr>
          <w:tab/>
        </w:r>
        <w:r w:rsidR="008D1CD0">
          <w:rPr>
            <w:noProof/>
            <w:webHidden/>
          </w:rPr>
          <w:fldChar w:fldCharType="begin"/>
        </w:r>
        <w:r w:rsidR="008D1CD0">
          <w:rPr>
            <w:noProof/>
            <w:webHidden/>
          </w:rPr>
          <w:instrText xml:space="preserve"> PAGEREF _Toc190438195 \h </w:instrText>
        </w:r>
        <w:r w:rsidR="008D1CD0">
          <w:rPr>
            <w:noProof/>
            <w:webHidden/>
          </w:rPr>
        </w:r>
        <w:r w:rsidR="008D1CD0">
          <w:rPr>
            <w:noProof/>
            <w:webHidden/>
          </w:rPr>
          <w:fldChar w:fldCharType="separate"/>
        </w:r>
        <w:r w:rsidR="008D1CD0">
          <w:rPr>
            <w:noProof/>
            <w:webHidden/>
          </w:rPr>
          <w:t>12</w:t>
        </w:r>
        <w:r w:rsidR="008D1CD0">
          <w:rPr>
            <w:noProof/>
            <w:webHidden/>
          </w:rPr>
          <w:fldChar w:fldCharType="end"/>
        </w:r>
      </w:hyperlink>
    </w:p>
    <w:p w14:paraId="2EA96113" w14:textId="494A5751"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96" w:history="1">
        <w:r w:rsidR="008D1CD0" w:rsidRPr="0023051D">
          <w:rPr>
            <w:rStyle w:val="Lienhypertexte"/>
            <w:rFonts w:cstheme="minorHAnsi"/>
            <w:b/>
            <w:noProof/>
            <w:lang w:val="fr-BE"/>
          </w:rPr>
          <w:t>Formalités préalables à la remise de l’offre</w:t>
        </w:r>
        <w:r w:rsidR="008D1CD0">
          <w:rPr>
            <w:noProof/>
            <w:webHidden/>
          </w:rPr>
          <w:tab/>
        </w:r>
        <w:r w:rsidR="008D1CD0">
          <w:rPr>
            <w:noProof/>
            <w:webHidden/>
          </w:rPr>
          <w:fldChar w:fldCharType="begin"/>
        </w:r>
        <w:r w:rsidR="008D1CD0">
          <w:rPr>
            <w:noProof/>
            <w:webHidden/>
          </w:rPr>
          <w:instrText xml:space="preserve"> PAGEREF _Toc190438196 \h </w:instrText>
        </w:r>
        <w:r w:rsidR="008D1CD0">
          <w:rPr>
            <w:noProof/>
            <w:webHidden/>
          </w:rPr>
        </w:r>
        <w:r w:rsidR="008D1CD0">
          <w:rPr>
            <w:noProof/>
            <w:webHidden/>
          </w:rPr>
          <w:fldChar w:fldCharType="separate"/>
        </w:r>
        <w:r w:rsidR="008D1CD0">
          <w:rPr>
            <w:noProof/>
            <w:webHidden/>
          </w:rPr>
          <w:t>14</w:t>
        </w:r>
        <w:r w:rsidR="008D1CD0">
          <w:rPr>
            <w:noProof/>
            <w:webHidden/>
          </w:rPr>
          <w:fldChar w:fldCharType="end"/>
        </w:r>
      </w:hyperlink>
    </w:p>
    <w:p w14:paraId="32FDEC4C" w14:textId="47E82EDF"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97" w:history="1">
        <w:r w:rsidR="008D1CD0" w:rsidRPr="0023051D">
          <w:rPr>
            <w:rStyle w:val="Lienhypertexte"/>
            <w:rFonts w:cstheme="minorHAnsi"/>
            <w:b/>
            <w:noProof/>
            <w:lang w:val="fr-BE"/>
          </w:rPr>
          <w:t>Erreur(s) ou omission(s) dans l’inventaire</w:t>
        </w:r>
        <w:r w:rsidR="008D1CD0">
          <w:rPr>
            <w:noProof/>
            <w:webHidden/>
          </w:rPr>
          <w:tab/>
        </w:r>
        <w:r w:rsidR="008D1CD0">
          <w:rPr>
            <w:noProof/>
            <w:webHidden/>
          </w:rPr>
          <w:fldChar w:fldCharType="begin"/>
        </w:r>
        <w:r w:rsidR="008D1CD0">
          <w:rPr>
            <w:noProof/>
            <w:webHidden/>
          </w:rPr>
          <w:instrText xml:space="preserve"> PAGEREF _Toc190438197 \h </w:instrText>
        </w:r>
        <w:r w:rsidR="008D1CD0">
          <w:rPr>
            <w:noProof/>
            <w:webHidden/>
          </w:rPr>
        </w:r>
        <w:r w:rsidR="008D1CD0">
          <w:rPr>
            <w:noProof/>
            <w:webHidden/>
          </w:rPr>
          <w:fldChar w:fldCharType="separate"/>
        </w:r>
        <w:r w:rsidR="008D1CD0">
          <w:rPr>
            <w:noProof/>
            <w:webHidden/>
          </w:rPr>
          <w:t>15</w:t>
        </w:r>
        <w:r w:rsidR="008D1CD0">
          <w:rPr>
            <w:noProof/>
            <w:webHidden/>
          </w:rPr>
          <w:fldChar w:fldCharType="end"/>
        </w:r>
      </w:hyperlink>
    </w:p>
    <w:p w14:paraId="525EE3A5" w14:textId="08E78209"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98" w:history="1">
        <w:r w:rsidR="008D1CD0" w:rsidRPr="0023051D">
          <w:rPr>
            <w:rStyle w:val="Lienhypertexte"/>
            <w:rFonts w:cstheme="minorHAnsi"/>
            <w:b/>
            <w:noProof/>
            <w:lang w:val="fr-BE"/>
          </w:rPr>
          <w:t>Erreur(s) ou omission(s) dans le cahier spécial des charges</w:t>
        </w:r>
        <w:r w:rsidR="008D1CD0">
          <w:rPr>
            <w:noProof/>
            <w:webHidden/>
          </w:rPr>
          <w:tab/>
        </w:r>
        <w:r w:rsidR="008D1CD0">
          <w:rPr>
            <w:noProof/>
            <w:webHidden/>
          </w:rPr>
          <w:fldChar w:fldCharType="begin"/>
        </w:r>
        <w:r w:rsidR="008D1CD0">
          <w:rPr>
            <w:noProof/>
            <w:webHidden/>
          </w:rPr>
          <w:instrText xml:space="preserve"> PAGEREF _Toc190438198 \h </w:instrText>
        </w:r>
        <w:r w:rsidR="008D1CD0">
          <w:rPr>
            <w:noProof/>
            <w:webHidden/>
          </w:rPr>
        </w:r>
        <w:r w:rsidR="008D1CD0">
          <w:rPr>
            <w:noProof/>
            <w:webHidden/>
          </w:rPr>
          <w:fldChar w:fldCharType="separate"/>
        </w:r>
        <w:r w:rsidR="008D1CD0">
          <w:rPr>
            <w:noProof/>
            <w:webHidden/>
          </w:rPr>
          <w:t>15</w:t>
        </w:r>
        <w:r w:rsidR="008D1CD0">
          <w:rPr>
            <w:noProof/>
            <w:webHidden/>
          </w:rPr>
          <w:fldChar w:fldCharType="end"/>
        </w:r>
      </w:hyperlink>
    </w:p>
    <w:p w14:paraId="1D500816" w14:textId="05D8D4CE"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199" w:history="1">
        <w:r w:rsidR="008D1CD0" w:rsidRPr="0023051D">
          <w:rPr>
            <w:rStyle w:val="Lienhypertexte"/>
            <w:rFonts w:cstheme="minorHAnsi"/>
            <w:b/>
            <w:noProof/>
            <w:lang w:val="fr-BE"/>
          </w:rPr>
          <w:t>Dépôt de l’offre et signature(s)</w:t>
        </w:r>
        <w:r w:rsidR="008D1CD0">
          <w:rPr>
            <w:noProof/>
            <w:webHidden/>
          </w:rPr>
          <w:tab/>
        </w:r>
        <w:r w:rsidR="008D1CD0">
          <w:rPr>
            <w:noProof/>
            <w:webHidden/>
          </w:rPr>
          <w:fldChar w:fldCharType="begin"/>
        </w:r>
        <w:r w:rsidR="008D1CD0">
          <w:rPr>
            <w:noProof/>
            <w:webHidden/>
          </w:rPr>
          <w:instrText xml:space="preserve"> PAGEREF _Toc190438199 \h </w:instrText>
        </w:r>
        <w:r w:rsidR="008D1CD0">
          <w:rPr>
            <w:noProof/>
            <w:webHidden/>
          </w:rPr>
        </w:r>
        <w:r w:rsidR="008D1CD0">
          <w:rPr>
            <w:noProof/>
            <w:webHidden/>
          </w:rPr>
          <w:fldChar w:fldCharType="separate"/>
        </w:r>
        <w:r w:rsidR="008D1CD0">
          <w:rPr>
            <w:noProof/>
            <w:webHidden/>
          </w:rPr>
          <w:t>15</w:t>
        </w:r>
        <w:r w:rsidR="008D1CD0">
          <w:rPr>
            <w:noProof/>
            <w:webHidden/>
          </w:rPr>
          <w:fldChar w:fldCharType="end"/>
        </w:r>
      </w:hyperlink>
    </w:p>
    <w:p w14:paraId="2252F0FC" w14:textId="05CE6530"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00" w:history="1">
        <w:r w:rsidR="008D1CD0" w:rsidRPr="0023051D">
          <w:rPr>
            <w:rStyle w:val="Lienhypertexte"/>
            <w:rFonts w:cstheme="minorHAnsi"/>
            <w:b/>
            <w:noProof/>
            <w:lang w:val="fr-BE"/>
          </w:rPr>
          <w:t>Délai de validité de l’offre</w:t>
        </w:r>
        <w:r w:rsidR="008D1CD0">
          <w:rPr>
            <w:noProof/>
            <w:webHidden/>
          </w:rPr>
          <w:tab/>
        </w:r>
        <w:r w:rsidR="008D1CD0">
          <w:rPr>
            <w:noProof/>
            <w:webHidden/>
          </w:rPr>
          <w:fldChar w:fldCharType="begin"/>
        </w:r>
        <w:r w:rsidR="008D1CD0">
          <w:rPr>
            <w:noProof/>
            <w:webHidden/>
          </w:rPr>
          <w:instrText xml:space="preserve"> PAGEREF _Toc190438200 \h </w:instrText>
        </w:r>
        <w:r w:rsidR="008D1CD0">
          <w:rPr>
            <w:noProof/>
            <w:webHidden/>
          </w:rPr>
        </w:r>
        <w:r w:rsidR="008D1CD0">
          <w:rPr>
            <w:noProof/>
            <w:webHidden/>
          </w:rPr>
          <w:fldChar w:fldCharType="separate"/>
        </w:r>
        <w:r w:rsidR="008D1CD0">
          <w:rPr>
            <w:noProof/>
            <w:webHidden/>
          </w:rPr>
          <w:t>16</w:t>
        </w:r>
        <w:r w:rsidR="008D1CD0">
          <w:rPr>
            <w:noProof/>
            <w:webHidden/>
          </w:rPr>
          <w:fldChar w:fldCharType="end"/>
        </w:r>
      </w:hyperlink>
    </w:p>
    <w:p w14:paraId="62F3C7D7" w14:textId="1C298010"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01" w:history="1">
        <w:r w:rsidR="008D1CD0" w:rsidRPr="0023051D">
          <w:rPr>
            <w:rStyle w:val="Lienhypertexte"/>
            <w:rFonts w:cstheme="minorHAnsi"/>
            <w:b/>
            <w:noProof/>
          </w:rPr>
          <w:t>Confidentialité de l’offre</w:t>
        </w:r>
        <w:r w:rsidR="008D1CD0">
          <w:rPr>
            <w:noProof/>
            <w:webHidden/>
          </w:rPr>
          <w:tab/>
        </w:r>
        <w:r w:rsidR="008D1CD0">
          <w:rPr>
            <w:noProof/>
            <w:webHidden/>
          </w:rPr>
          <w:fldChar w:fldCharType="begin"/>
        </w:r>
        <w:r w:rsidR="008D1CD0">
          <w:rPr>
            <w:noProof/>
            <w:webHidden/>
          </w:rPr>
          <w:instrText xml:space="preserve"> PAGEREF _Toc190438201 \h </w:instrText>
        </w:r>
        <w:r w:rsidR="008D1CD0">
          <w:rPr>
            <w:noProof/>
            <w:webHidden/>
          </w:rPr>
        </w:r>
        <w:r w:rsidR="008D1CD0">
          <w:rPr>
            <w:noProof/>
            <w:webHidden/>
          </w:rPr>
          <w:fldChar w:fldCharType="separate"/>
        </w:r>
        <w:r w:rsidR="008D1CD0">
          <w:rPr>
            <w:noProof/>
            <w:webHidden/>
          </w:rPr>
          <w:t>16</w:t>
        </w:r>
        <w:r w:rsidR="008D1CD0">
          <w:rPr>
            <w:noProof/>
            <w:webHidden/>
          </w:rPr>
          <w:fldChar w:fldCharType="end"/>
        </w:r>
      </w:hyperlink>
    </w:p>
    <w:p w14:paraId="3D466A35" w14:textId="7ED81334"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02" w:history="1">
        <w:r w:rsidR="008D1CD0" w:rsidRPr="0023051D">
          <w:rPr>
            <w:rStyle w:val="Lienhypertexte"/>
            <w:rFonts w:cstheme="minorHAnsi"/>
            <w:b/>
            <w:noProof/>
            <w:lang w:val="fr-BE"/>
          </w:rPr>
          <w:t>Annexes à l’offre</w:t>
        </w:r>
        <w:r w:rsidR="008D1CD0">
          <w:rPr>
            <w:noProof/>
            <w:webHidden/>
          </w:rPr>
          <w:tab/>
        </w:r>
        <w:r w:rsidR="008D1CD0">
          <w:rPr>
            <w:noProof/>
            <w:webHidden/>
          </w:rPr>
          <w:fldChar w:fldCharType="begin"/>
        </w:r>
        <w:r w:rsidR="008D1CD0">
          <w:rPr>
            <w:noProof/>
            <w:webHidden/>
          </w:rPr>
          <w:instrText xml:space="preserve"> PAGEREF _Toc190438202 \h </w:instrText>
        </w:r>
        <w:r w:rsidR="008D1CD0">
          <w:rPr>
            <w:noProof/>
            <w:webHidden/>
          </w:rPr>
        </w:r>
        <w:r w:rsidR="008D1CD0">
          <w:rPr>
            <w:noProof/>
            <w:webHidden/>
          </w:rPr>
          <w:fldChar w:fldCharType="separate"/>
        </w:r>
        <w:r w:rsidR="008D1CD0">
          <w:rPr>
            <w:noProof/>
            <w:webHidden/>
          </w:rPr>
          <w:t>16</w:t>
        </w:r>
        <w:r w:rsidR="008D1CD0">
          <w:rPr>
            <w:noProof/>
            <w:webHidden/>
          </w:rPr>
          <w:fldChar w:fldCharType="end"/>
        </w:r>
      </w:hyperlink>
    </w:p>
    <w:p w14:paraId="51654AB2" w14:textId="50929C85"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03" w:history="1">
        <w:r w:rsidR="008D1CD0" w:rsidRPr="0023051D">
          <w:rPr>
            <w:rStyle w:val="Lienhypertexte"/>
            <w:rFonts w:cstheme="minorHAnsi"/>
            <w:b/>
            <w:noProof/>
            <w:lang w:val="fr-BE"/>
          </w:rPr>
          <w:t xml:space="preserve">Critères d’attribution </w:t>
        </w:r>
        <w:r w:rsidR="008D1CD0">
          <w:rPr>
            <w:noProof/>
            <w:webHidden/>
          </w:rPr>
          <w:tab/>
        </w:r>
        <w:r w:rsidR="008D1CD0">
          <w:rPr>
            <w:noProof/>
            <w:webHidden/>
          </w:rPr>
          <w:fldChar w:fldCharType="begin"/>
        </w:r>
        <w:r w:rsidR="008D1CD0">
          <w:rPr>
            <w:noProof/>
            <w:webHidden/>
          </w:rPr>
          <w:instrText xml:space="preserve"> PAGEREF _Toc190438203 \h </w:instrText>
        </w:r>
        <w:r w:rsidR="008D1CD0">
          <w:rPr>
            <w:noProof/>
            <w:webHidden/>
          </w:rPr>
        </w:r>
        <w:r w:rsidR="008D1CD0">
          <w:rPr>
            <w:noProof/>
            <w:webHidden/>
          </w:rPr>
          <w:fldChar w:fldCharType="separate"/>
        </w:r>
        <w:r w:rsidR="008D1CD0">
          <w:rPr>
            <w:noProof/>
            <w:webHidden/>
          </w:rPr>
          <w:t>17</w:t>
        </w:r>
        <w:r w:rsidR="008D1CD0">
          <w:rPr>
            <w:noProof/>
            <w:webHidden/>
          </w:rPr>
          <w:fldChar w:fldCharType="end"/>
        </w:r>
      </w:hyperlink>
    </w:p>
    <w:p w14:paraId="35EF6788" w14:textId="674A29F2" w:rsidR="008D1CD0" w:rsidRDefault="003C7CE7">
      <w:pPr>
        <w:pStyle w:val="TM2"/>
        <w:rPr>
          <w:rFonts w:eastAsiaTheme="minorEastAsia"/>
          <w:b w:val="0"/>
          <w:kern w:val="2"/>
          <w:sz w:val="24"/>
          <w:szCs w:val="24"/>
          <w:lang w:val="fr-BE" w:eastAsia="fr-BE"/>
          <w14:ligatures w14:val="standardContextual"/>
        </w:rPr>
      </w:pPr>
      <w:hyperlink w:anchor="_Toc190438204" w:history="1">
        <w:r w:rsidR="008D1CD0" w:rsidRPr="0023051D">
          <w:rPr>
            <w:rStyle w:val="Lienhypertexte"/>
            <w:lang w:val="fr-BE"/>
          </w:rPr>
          <w:t>PRIX</w:t>
        </w:r>
        <w:r w:rsidR="008D1CD0">
          <w:rPr>
            <w:webHidden/>
          </w:rPr>
          <w:tab/>
        </w:r>
        <w:r w:rsidR="008D1CD0">
          <w:rPr>
            <w:webHidden/>
          </w:rPr>
          <w:fldChar w:fldCharType="begin"/>
        </w:r>
        <w:r w:rsidR="008D1CD0">
          <w:rPr>
            <w:webHidden/>
          </w:rPr>
          <w:instrText xml:space="preserve"> PAGEREF _Toc190438204 \h </w:instrText>
        </w:r>
        <w:r w:rsidR="008D1CD0">
          <w:rPr>
            <w:webHidden/>
          </w:rPr>
        </w:r>
        <w:r w:rsidR="008D1CD0">
          <w:rPr>
            <w:webHidden/>
          </w:rPr>
          <w:fldChar w:fldCharType="separate"/>
        </w:r>
        <w:r w:rsidR="008D1CD0">
          <w:rPr>
            <w:webHidden/>
          </w:rPr>
          <w:t>18</w:t>
        </w:r>
        <w:r w:rsidR="008D1CD0">
          <w:rPr>
            <w:webHidden/>
          </w:rPr>
          <w:fldChar w:fldCharType="end"/>
        </w:r>
      </w:hyperlink>
    </w:p>
    <w:p w14:paraId="3C639038" w14:textId="1761EEA9"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05" w:history="1">
        <w:r w:rsidR="008D1CD0" w:rsidRPr="0023051D">
          <w:rPr>
            <w:rStyle w:val="Lienhypertexte"/>
            <w:rFonts w:cstheme="minorHAnsi"/>
            <w:b/>
            <w:noProof/>
            <w:lang w:val="fr-BE"/>
          </w:rPr>
          <w:t>Mode de détermination du prix</w:t>
        </w:r>
        <w:r w:rsidR="008D1CD0">
          <w:rPr>
            <w:noProof/>
            <w:webHidden/>
          </w:rPr>
          <w:tab/>
        </w:r>
        <w:r w:rsidR="008D1CD0">
          <w:rPr>
            <w:noProof/>
            <w:webHidden/>
          </w:rPr>
          <w:fldChar w:fldCharType="begin"/>
        </w:r>
        <w:r w:rsidR="008D1CD0">
          <w:rPr>
            <w:noProof/>
            <w:webHidden/>
          </w:rPr>
          <w:instrText xml:space="preserve"> PAGEREF _Toc190438205 \h </w:instrText>
        </w:r>
        <w:r w:rsidR="008D1CD0">
          <w:rPr>
            <w:noProof/>
            <w:webHidden/>
          </w:rPr>
        </w:r>
        <w:r w:rsidR="008D1CD0">
          <w:rPr>
            <w:noProof/>
            <w:webHidden/>
          </w:rPr>
          <w:fldChar w:fldCharType="separate"/>
        </w:r>
        <w:r w:rsidR="008D1CD0">
          <w:rPr>
            <w:noProof/>
            <w:webHidden/>
          </w:rPr>
          <w:t>18</w:t>
        </w:r>
        <w:r w:rsidR="008D1CD0">
          <w:rPr>
            <w:noProof/>
            <w:webHidden/>
          </w:rPr>
          <w:fldChar w:fldCharType="end"/>
        </w:r>
      </w:hyperlink>
    </w:p>
    <w:p w14:paraId="52A07694" w14:textId="0E9A6E1A"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06" w:history="1">
        <w:r w:rsidR="008D1CD0" w:rsidRPr="0023051D">
          <w:rPr>
            <w:rStyle w:val="Lienhypertexte"/>
            <w:rFonts w:cstheme="minorHAnsi"/>
            <w:b/>
            <w:noProof/>
            <w:lang w:val="fr-BE"/>
          </w:rPr>
          <w:t>Composantes du prix</w:t>
        </w:r>
        <w:r w:rsidR="008D1CD0">
          <w:rPr>
            <w:noProof/>
            <w:webHidden/>
          </w:rPr>
          <w:tab/>
        </w:r>
        <w:r w:rsidR="008D1CD0">
          <w:rPr>
            <w:noProof/>
            <w:webHidden/>
          </w:rPr>
          <w:fldChar w:fldCharType="begin"/>
        </w:r>
        <w:r w:rsidR="008D1CD0">
          <w:rPr>
            <w:noProof/>
            <w:webHidden/>
          </w:rPr>
          <w:instrText xml:space="preserve"> PAGEREF _Toc190438206 \h </w:instrText>
        </w:r>
        <w:r w:rsidR="008D1CD0">
          <w:rPr>
            <w:noProof/>
            <w:webHidden/>
          </w:rPr>
        </w:r>
        <w:r w:rsidR="008D1CD0">
          <w:rPr>
            <w:noProof/>
            <w:webHidden/>
          </w:rPr>
          <w:fldChar w:fldCharType="separate"/>
        </w:r>
        <w:r w:rsidR="008D1CD0">
          <w:rPr>
            <w:noProof/>
            <w:webHidden/>
          </w:rPr>
          <w:t>18</w:t>
        </w:r>
        <w:r w:rsidR="008D1CD0">
          <w:rPr>
            <w:noProof/>
            <w:webHidden/>
          </w:rPr>
          <w:fldChar w:fldCharType="end"/>
        </w:r>
      </w:hyperlink>
    </w:p>
    <w:p w14:paraId="70F1FB7B" w14:textId="609352C1"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07" w:history="1">
        <w:r w:rsidR="008D1CD0" w:rsidRPr="0023051D">
          <w:rPr>
            <w:rStyle w:val="Lienhypertexte"/>
            <w:rFonts w:cstheme="minorHAnsi"/>
            <w:b/>
            <w:noProof/>
            <w:lang w:val="fr-BE"/>
          </w:rPr>
          <w:t>Clause de révision du prix</w:t>
        </w:r>
        <w:r w:rsidR="008D1CD0">
          <w:rPr>
            <w:noProof/>
            <w:webHidden/>
          </w:rPr>
          <w:tab/>
        </w:r>
        <w:r w:rsidR="008D1CD0">
          <w:rPr>
            <w:noProof/>
            <w:webHidden/>
          </w:rPr>
          <w:fldChar w:fldCharType="begin"/>
        </w:r>
        <w:r w:rsidR="008D1CD0">
          <w:rPr>
            <w:noProof/>
            <w:webHidden/>
          </w:rPr>
          <w:instrText xml:space="preserve"> PAGEREF _Toc190438207 \h </w:instrText>
        </w:r>
        <w:r w:rsidR="008D1CD0">
          <w:rPr>
            <w:noProof/>
            <w:webHidden/>
          </w:rPr>
        </w:r>
        <w:r w:rsidR="008D1CD0">
          <w:rPr>
            <w:noProof/>
            <w:webHidden/>
          </w:rPr>
          <w:fldChar w:fldCharType="separate"/>
        </w:r>
        <w:r w:rsidR="008D1CD0">
          <w:rPr>
            <w:noProof/>
            <w:webHidden/>
          </w:rPr>
          <w:t>18</w:t>
        </w:r>
        <w:r w:rsidR="008D1CD0">
          <w:rPr>
            <w:noProof/>
            <w:webHidden/>
          </w:rPr>
          <w:fldChar w:fldCharType="end"/>
        </w:r>
      </w:hyperlink>
    </w:p>
    <w:p w14:paraId="0E499738" w14:textId="41C34314" w:rsidR="008D1CD0" w:rsidRDefault="003C7CE7">
      <w:pPr>
        <w:pStyle w:val="TM2"/>
        <w:rPr>
          <w:rFonts w:eastAsiaTheme="minorEastAsia"/>
          <w:b w:val="0"/>
          <w:kern w:val="2"/>
          <w:sz w:val="24"/>
          <w:szCs w:val="24"/>
          <w:lang w:val="fr-BE" w:eastAsia="fr-BE"/>
          <w14:ligatures w14:val="standardContextual"/>
        </w:rPr>
      </w:pPr>
      <w:hyperlink w:anchor="_Toc190438208" w:history="1">
        <w:r w:rsidR="008D1CD0" w:rsidRPr="0023051D">
          <w:rPr>
            <w:rStyle w:val="Lienhypertexte"/>
            <w:lang w:val="fr-BE"/>
          </w:rPr>
          <w:t>EXECUTION DU MARCHE</w:t>
        </w:r>
        <w:r w:rsidR="008D1CD0">
          <w:rPr>
            <w:webHidden/>
          </w:rPr>
          <w:tab/>
        </w:r>
        <w:r w:rsidR="008D1CD0">
          <w:rPr>
            <w:webHidden/>
          </w:rPr>
          <w:fldChar w:fldCharType="begin"/>
        </w:r>
        <w:r w:rsidR="008D1CD0">
          <w:rPr>
            <w:webHidden/>
          </w:rPr>
          <w:instrText xml:space="preserve"> PAGEREF _Toc190438208 \h </w:instrText>
        </w:r>
        <w:r w:rsidR="008D1CD0">
          <w:rPr>
            <w:webHidden/>
          </w:rPr>
        </w:r>
        <w:r w:rsidR="008D1CD0">
          <w:rPr>
            <w:webHidden/>
          </w:rPr>
          <w:fldChar w:fldCharType="separate"/>
        </w:r>
        <w:r w:rsidR="008D1CD0">
          <w:rPr>
            <w:webHidden/>
          </w:rPr>
          <w:t>18</w:t>
        </w:r>
        <w:r w:rsidR="008D1CD0">
          <w:rPr>
            <w:webHidden/>
          </w:rPr>
          <w:fldChar w:fldCharType="end"/>
        </w:r>
      </w:hyperlink>
    </w:p>
    <w:p w14:paraId="383B0ACC" w14:textId="2983480C"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09" w:history="1">
        <w:r w:rsidR="008D1CD0" w:rsidRPr="0023051D">
          <w:rPr>
            <w:rStyle w:val="Lienhypertexte"/>
            <w:rFonts w:cstheme="minorHAnsi"/>
            <w:b/>
            <w:noProof/>
            <w:lang w:val="fr-BE"/>
          </w:rPr>
          <w:t>Fonctionnaire dirigeant du Pouvoir adjudicateur pour l’exécution de l’accord-cadre</w:t>
        </w:r>
        <w:r w:rsidR="008D1CD0">
          <w:rPr>
            <w:noProof/>
            <w:webHidden/>
          </w:rPr>
          <w:tab/>
        </w:r>
        <w:r w:rsidR="008D1CD0">
          <w:rPr>
            <w:noProof/>
            <w:webHidden/>
          </w:rPr>
          <w:fldChar w:fldCharType="begin"/>
        </w:r>
        <w:r w:rsidR="008D1CD0">
          <w:rPr>
            <w:noProof/>
            <w:webHidden/>
          </w:rPr>
          <w:instrText xml:space="preserve"> PAGEREF _Toc190438209 \h </w:instrText>
        </w:r>
        <w:r w:rsidR="008D1CD0">
          <w:rPr>
            <w:noProof/>
            <w:webHidden/>
          </w:rPr>
        </w:r>
        <w:r w:rsidR="008D1CD0">
          <w:rPr>
            <w:noProof/>
            <w:webHidden/>
          </w:rPr>
          <w:fldChar w:fldCharType="separate"/>
        </w:r>
        <w:r w:rsidR="008D1CD0">
          <w:rPr>
            <w:noProof/>
            <w:webHidden/>
          </w:rPr>
          <w:t>18</w:t>
        </w:r>
        <w:r w:rsidR="008D1CD0">
          <w:rPr>
            <w:noProof/>
            <w:webHidden/>
          </w:rPr>
          <w:fldChar w:fldCharType="end"/>
        </w:r>
      </w:hyperlink>
    </w:p>
    <w:p w14:paraId="4C1A0A94" w14:textId="5DB357B2"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10" w:history="1">
        <w:r w:rsidR="008D1CD0" w:rsidRPr="0023051D">
          <w:rPr>
            <w:rStyle w:val="Lienhypertexte"/>
            <w:rFonts w:cstheme="minorHAnsi"/>
            <w:b/>
            <w:noProof/>
            <w:lang w:val="fr-BE"/>
          </w:rPr>
          <w:t>Fonctionnaire dirigeant du pouvoir adjudicateur et des PAB pour les marchés subséquents</w:t>
        </w:r>
        <w:r w:rsidR="008D1CD0">
          <w:rPr>
            <w:noProof/>
            <w:webHidden/>
          </w:rPr>
          <w:tab/>
        </w:r>
        <w:r w:rsidR="008D1CD0">
          <w:rPr>
            <w:noProof/>
            <w:webHidden/>
          </w:rPr>
          <w:fldChar w:fldCharType="begin"/>
        </w:r>
        <w:r w:rsidR="008D1CD0">
          <w:rPr>
            <w:noProof/>
            <w:webHidden/>
          </w:rPr>
          <w:instrText xml:space="preserve"> PAGEREF _Toc190438210 \h </w:instrText>
        </w:r>
        <w:r w:rsidR="008D1CD0">
          <w:rPr>
            <w:noProof/>
            <w:webHidden/>
          </w:rPr>
        </w:r>
        <w:r w:rsidR="008D1CD0">
          <w:rPr>
            <w:noProof/>
            <w:webHidden/>
          </w:rPr>
          <w:fldChar w:fldCharType="separate"/>
        </w:r>
        <w:r w:rsidR="008D1CD0">
          <w:rPr>
            <w:noProof/>
            <w:webHidden/>
          </w:rPr>
          <w:t>19</w:t>
        </w:r>
        <w:r w:rsidR="008D1CD0">
          <w:rPr>
            <w:noProof/>
            <w:webHidden/>
          </w:rPr>
          <w:fldChar w:fldCharType="end"/>
        </w:r>
      </w:hyperlink>
    </w:p>
    <w:p w14:paraId="1E149AC5" w14:textId="1F65181B"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11" w:history="1">
        <w:r w:rsidR="008D1CD0" w:rsidRPr="0023051D">
          <w:rPr>
            <w:rStyle w:val="Lienhypertexte"/>
            <w:rFonts w:cstheme="minorHAnsi"/>
            <w:b/>
            <w:noProof/>
            <w:lang w:val="fr-BE"/>
          </w:rPr>
          <w:t>Passation et attribution des marchés subséquents</w:t>
        </w:r>
        <w:r w:rsidR="008D1CD0">
          <w:rPr>
            <w:noProof/>
            <w:webHidden/>
          </w:rPr>
          <w:tab/>
        </w:r>
        <w:r w:rsidR="008D1CD0">
          <w:rPr>
            <w:noProof/>
            <w:webHidden/>
          </w:rPr>
          <w:fldChar w:fldCharType="begin"/>
        </w:r>
        <w:r w:rsidR="008D1CD0">
          <w:rPr>
            <w:noProof/>
            <w:webHidden/>
          </w:rPr>
          <w:instrText xml:space="preserve"> PAGEREF _Toc190438211 \h </w:instrText>
        </w:r>
        <w:r w:rsidR="008D1CD0">
          <w:rPr>
            <w:noProof/>
            <w:webHidden/>
          </w:rPr>
        </w:r>
        <w:r w:rsidR="008D1CD0">
          <w:rPr>
            <w:noProof/>
            <w:webHidden/>
          </w:rPr>
          <w:fldChar w:fldCharType="separate"/>
        </w:r>
        <w:r w:rsidR="008D1CD0">
          <w:rPr>
            <w:noProof/>
            <w:webHidden/>
          </w:rPr>
          <w:t>19</w:t>
        </w:r>
        <w:r w:rsidR="008D1CD0">
          <w:rPr>
            <w:noProof/>
            <w:webHidden/>
          </w:rPr>
          <w:fldChar w:fldCharType="end"/>
        </w:r>
      </w:hyperlink>
    </w:p>
    <w:p w14:paraId="17824A97" w14:textId="7C7D34D8"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12" w:history="1">
        <w:r w:rsidR="008D1CD0" w:rsidRPr="0023051D">
          <w:rPr>
            <w:rStyle w:val="Lienhypertexte"/>
            <w:rFonts w:cstheme="minorHAnsi"/>
            <w:b/>
            <w:noProof/>
          </w:rPr>
          <w:t>Communication</w:t>
        </w:r>
        <w:r w:rsidR="008D1CD0">
          <w:rPr>
            <w:noProof/>
            <w:webHidden/>
          </w:rPr>
          <w:tab/>
        </w:r>
        <w:r w:rsidR="008D1CD0">
          <w:rPr>
            <w:noProof/>
            <w:webHidden/>
          </w:rPr>
          <w:fldChar w:fldCharType="begin"/>
        </w:r>
        <w:r w:rsidR="008D1CD0">
          <w:rPr>
            <w:noProof/>
            <w:webHidden/>
          </w:rPr>
          <w:instrText xml:space="preserve"> PAGEREF _Toc190438212 \h </w:instrText>
        </w:r>
        <w:r w:rsidR="008D1CD0">
          <w:rPr>
            <w:noProof/>
            <w:webHidden/>
          </w:rPr>
        </w:r>
        <w:r w:rsidR="008D1CD0">
          <w:rPr>
            <w:noProof/>
            <w:webHidden/>
          </w:rPr>
          <w:fldChar w:fldCharType="separate"/>
        </w:r>
        <w:r w:rsidR="008D1CD0">
          <w:rPr>
            <w:noProof/>
            <w:webHidden/>
          </w:rPr>
          <w:t>19</w:t>
        </w:r>
        <w:r w:rsidR="008D1CD0">
          <w:rPr>
            <w:noProof/>
            <w:webHidden/>
          </w:rPr>
          <w:fldChar w:fldCharType="end"/>
        </w:r>
      </w:hyperlink>
    </w:p>
    <w:p w14:paraId="7C744038" w14:textId="664E09F2"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13" w:history="1">
        <w:r w:rsidR="008D1CD0" w:rsidRPr="0023051D">
          <w:rPr>
            <w:rStyle w:val="Lienhypertexte"/>
            <w:rFonts w:cstheme="minorHAnsi"/>
            <w:b/>
            <w:noProof/>
          </w:rPr>
          <w:t>Données à caractère personnel</w:t>
        </w:r>
        <w:r w:rsidR="008D1CD0">
          <w:rPr>
            <w:noProof/>
            <w:webHidden/>
          </w:rPr>
          <w:tab/>
        </w:r>
        <w:r w:rsidR="008D1CD0">
          <w:rPr>
            <w:noProof/>
            <w:webHidden/>
          </w:rPr>
          <w:fldChar w:fldCharType="begin"/>
        </w:r>
        <w:r w:rsidR="008D1CD0">
          <w:rPr>
            <w:noProof/>
            <w:webHidden/>
          </w:rPr>
          <w:instrText xml:space="preserve"> PAGEREF _Toc190438213 \h </w:instrText>
        </w:r>
        <w:r w:rsidR="008D1CD0">
          <w:rPr>
            <w:noProof/>
            <w:webHidden/>
          </w:rPr>
        </w:r>
        <w:r w:rsidR="008D1CD0">
          <w:rPr>
            <w:noProof/>
            <w:webHidden/>
          </w:rPr>
          <w:fldChar w:fldCharType="separate"/>
        </w:r>
        <w:r w:rsidR="008D1CD0">
          <w:rPr>
            <w:noProof/>
            <w:webHidden/>
          </w:rPr>
          <w:t>19</w:t>
        </w:r>
        <w:r w:rsidR="008D1CD0">
          <w:rPr>
            <w:noProof/>
            <w:webHidden/>
          </w:rPr>
          <w:fldChar w:fldCharType="end"/>
        </w:r>
      </w:hyperlink>
    </w:p>
    <w:p w14:paraId="12D09B7C" w14:textId="0AB7E72B"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14" w:history="1">
        <w:r w:rsidR="008D1CD0" w:rsidRPr="0023051D">
          <w:rPr>
            <w:rStyle w:val="Lienhypertexte"/>
            <w:rFonts w:cstheme="minorHAnsi"/>
            <w:b/>
            <w:noProof/>
          </w:rPr>
          <w:t>Confidentialité</w:t>
        </w:r>
        <w:r w:rsidR="008D1CD0">
          <w:rPr>
            <w:noProof/>
            <w:webHidden/>
          </w:rPr>
          <w:tab/>
        </w:r>
        <w:r w:rsidR="008D1CD0">
          <w:rPr>
            <w:noProof/>
            <w:webHidden/>
          </w:rPr>
          <w:fldChar w:fldCharType="begin"/>
        </w:r>
        <w:r w:rsidR="008D1CD0">
          <w:rPr>
            <w:noProof/>
            <w:webHidden/>
          </w:rPr>
          <w:instrText xml:space="preserve"> PAGEREF _Toc190438214 \h </w:instrText>
        </w:r>
        <w:r w:rsidR="008D1CD0">
          <w:rPr>
            <w:noProof/>
            <w:webHidden/>
          </w:rPr>
        </w:r>
        <w:r w:rsidR="008D1CD0">
          <w:rPr>
            <w:noProof/>
            <w:webHidden/>
          </w:rPr>
          <w:fldChar w:fldCharType="separate"/>
        </w:r>
        <w:r w:rsidR="008D1CD0">
          <w:rPr>
            <w:noProof/>
            <w:webHidden/>
          </w:rPr>
          <w:t>21</w:t>
        </w:r>
        <w:r w:rsidR="008D1CD0">
          <w:rPr>
            <w:noProof/>
            <w:webHidden/>
          </w:rPr>
          <w:fldChar w:fldCharType="end"/>
        </w:r>
      </w:hyperlink>
    </w:p>
    <w:p w14:paraId="67E99054" w14:textId="02CECD19"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15" w:history="1">
        <w:r w:rsidR="008D1CD0" w:rsidRPr="0023051D">
          <w:rPr>
            <w:rStyle w:val="Lienhypertexte"/>
            <w:rFonts w:cstheme="minorHAnsi"/>
            <w:b/>
            <w:noProof/>
            <w:lang w:val="fr-BE"/>
          </w:rPr>
          <w:t>Livraison</w:t>
        </w:r>
        <w:r w:rsidR="008D1CD0">
          <w:rPr>
            <w:noProof/>
            <w:webHidden/>
          </w:rPr>
          <w:tab/>
        </w:r>
        <w:r w:rsidR="008D1CD0">
          <w:rPr>
            <w:noProof/>
            <w:webHidden/>
          </w:rPr>
          <w:fldChar w:fldCharType="begin"/>
        </w:r>
        <w:r w:rsidR="008D1CD0">
          <w:rPr>
            <w:noProof/>
            <w:webHidden/>
          </w:rPr>
          <w:instrText xml:space="preserve"> PAGEREF _Toc190438215 \h </w:instrText>
        </w:r>
        <w:r w:rsidR="008D1CD0">
          <w:rPr>
            <w:noProof/>
            <w:webHidden/>
          </w:rPr>
        </w:r>
        <w:r w:rsidR="008D1CD0">
          <w:rPr>
            <w:noProof/>
            <w:webHidden/>
          </w:rPr>
          <w:fldChar w:fldCharType="separate"/>
        </w:r>
        <w:r w:rsidR="008D1CD0">
          <w:rPr>
            <w:noProof/>
            <w:webHidden/>
          </w:rPr>
          <w:t>21</w:t>
        </w:r>
        <w:r w:rsidR="008D1CD0">
          <w:rPr>
            <w:noProof/>
            <w:webHidden/>
          </w:rPr>
          <w:fldChar w:fldCharType="end"/>
        </w:r>
      </w:hyperlink>
    </w:p>
    <w:p w14:paraId="0652CDC5" w14:textId="0D9F9B13"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16" w:history="1">
        <w:r w:rsidR="008D1CD0" w:rsidRPr="0023051D">
          <w:rPr>
            <w:rStyle w:val="Lienhypertexte"/>
            <w:rFonts w:cstheme="minorHAnsi"/>
            <w:b/>
            <w:noProof/>
            <w:lang w:val="fr-BE"/>
          </w:rPr>
          <w:t>Garanties financières</w:t>
        </w:r>
        <w:r w:rsidR="008D1CD0">
          <w:rPr>
            <w:noProof/>
            <w:webHidden/>
          </w:rPr>
          <w:tab/>
        </w:r>
        <w:r w:rsidR="008D1CD0">
          <w:rPr>
            <w:noProof/>
            <w:webHidden/>
          </w:rPr>
          <w:fldChar w:fldCharType="begin"/>
        </w:r>
        <w:r w:rsidR="008D1CD0">
          <w:rPr>
            <w:noProof/>
            <w:webHidden/>
          </w:rPr>
          <w:instrText xml:space="preserve"> PAGEREF _Toc190438216 \h </w:instrText>
        </w:r>
        <w:r w:rsidR="008D1CD0">
          <w:rPr>
            <w:noProof/>
            <w:webHidden/>
          </w:rPr>
        </w:r>
        <w:r w:rsidR="008D1CD0">
          <w:rPr>
            <w:noProof/>
            <w:webHidden/>
          </w:rPr>
          <w:fldChar w:fldCharType="separate"/>
        </w:r>
        <w:r w:rsidR="008D1CD0">
          <w:rPr>
            <w:noProof/>
            <w:webHidden/>
          </w:rPr>
          <w:t>22</w:t>
        </w:r>
        <w:r w:rsidR="008D1CD0">
          <w:rPr>
            <w:noProof/>
            <w:webHidden/>
          </w:rPr>
          <w:fldChar w:fldCharType="end"/>
        </w:r>
      </w:hyperlink>
    </w:p>
    <w:p w14:paraId="31ACBD95" w14:textId="011403D5"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17" w:history="1">
        <w:r w:rsidR="008D1CD0" w:rsidRPr="0023051D">
          <w:rPr>
            <w:rStyle w:val="Lienhypertexte"/>
            <w:rFonts w:cstheme="minorHAnsi"/>
            <w:b/>
            <w:noProof/>
            <w:lang w:val="fr-BE"/>
          </w:rPr>
          <w:t>Sous-traitance</w:t>
        </w:r>
        <w:r w:rsidR="008D1CD0">
          <w:rPr>
            <w:noProof/>
            <w:webHidden/>
          </w:rPr>
          <w:tab/>
        </w:r>
        <w:r w:rsidR="008D1CD0">
          <w:rPr>
            <w:noProof/>
            <w:webHidden/>
          </w:rPr>
          <w:fldChar w:fldCharType="begin"/>
        </w:r>
        <w:r w:rsidR="008D1CD0">
          <w:rPr>
            <w:noProof/>
            <w:webHidden/>
          </w:rPr>
          <w:instrText xml:space="preserve"> PAGEREF _Toc190438217 \h </w:instrText>
        </w:r>
        <w:r w:rsidR="008D1CD0">
          <w:rPr>
            <w:noProof/>
            <w:webHidden/>
          </w:rPr>
        </w:r>
        <w:r w:rsidR="008D1CD0">
          <w:rPr>
            <w:noProof/>
            <w:webHidden/>
          </w:rPr>
          <w:fldChar w:fldCharType="separate"/>
        </w:r>
        <w:r w:rsidR="008D1CD0">
          <w:rPr>
            <w:noProof/>
            <w:webHidden/>
          </w:rPr>
          <w:t>23</w:t>
        </w:r>
        <w:r w:rsidR="008D1CD0">
          <w:rPr>
            <w:noProof/>
            <w:webHidden/>
          </w:rPr>
          <w:fldChar w:fldCharType="end"/>
        </w:r>
      </w:hyperlink>
    </w:p>
    <w:p w14:paraId="4AF1CDC0" w14:textId="538FC14A"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18" w:history="1">
        <w:r w:rsidR="008D1CD0" w:rsidRPr="0023051D">
          <w:rPr>
            <w:rStyle w:val="Lienhypertexte"/>
            <w:rFonts w:cstheme="minorHAnsi"/>
            <w:b/>
            <w:noProof/>
            <w:lang w:val="fr-BE"/>
          </w:rPr>
          <w:t>Clauses sociales</w:t>
        </w:r>
        <w:r w:rsidR="008D1CD0">
          <w:rPr>
            <w:noProof/>
            <w:webHidden/>
          </w:rPr>
          <w:tab/>
        </w:r>
        <w:r w:rsidR="008D1CD0">
          <w:rPr>
            <w:noProof/>
            <w:webHidden/>
          </w:rPr>
          <w:fldChar w:fldCharType="begin"/>
        </w:r>
        <w:r w:rsidR="008D1CD0">
          <w:rPr>
            <w:noProof/>
            <w:webHidden/>
          </w:rPr>
          <w:instrText xml:space="preserve"> PAGEREF _Toc190438218 \h </w:instrText>
        </w:r>
        <w:r w:rsidR="008D1CD0">
          <w:rPr>
            <w:noProof/>
            <w:webHidden/>
          </w:rPr>
        </w:r>
        <w:r w:rsidR="008D1CD0">
          <w:rPr>
            <w:noProof/>
            <w:webHidden/>
          </w:rPr>
          <w:fldChar w:fldCharType="separate"/>
        </w:r>
        <w:r w:rsidR="008D1CD0">
          <w:rPr>
            <w:noProof/>
            <w:webHidden/>
          </w:rPr>
          <w:t>24</w:t>
        </w:r>
        <w:r w:rsidR="008D1CD0">
          <w:rPr>
            <w:noProof/>
            <w:webHidden/>
          </w:rPr>
          <w:fldChar w:fldCharType="end"/>
        </w:r>
      </w:hyperlink>
    </w:p>
    <w:p w14:paraId="396F29AC" w14:textId="39AD3733"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19" w:history="1">
        <w:r w:rsidR="008D1CD0" w:rsidRPr="0023051D">
          <w:rPr>
            <w:rStyle w:val="Lienhypertexte"/>
            <w:rFonts w:cstheme="minorHAnsi"/>
            <w:b/>
            <w:noProof/>
            <w:lang w:val="fr-BE"/>
          </w:rPr>
          <w:t>Clauses environnementales</w:t>
        </w:r>
        <w:r w:rsidR="008D1CD0">
          <w:rPr>
            <w:noProof/>
            <w:webHidden/>
          </w:rPr>
          <w:tab/>
        </w:r>
        <w:r w:rsidR="008D1CD0">
          <w:rPr>
            <w:noProof/>
            <w:webHidden/>
          </w:rPr>
          <w:fldChar w:fldCharType="begin"/>
        </w:r>
        <w:r w:rsidR="008D1CD0">
          <w:rPr>
            <w:noProof/>
            <w:webHidden/>
          </w:rPr>
          <w:instrText xml:space="preserve"> PAGEREF _Toc190438219 \h </w:instrText>
        </w:r>
        <w:r w:rsidR="008D1CD0">
          <w:rPr>
            <w:noProof/>
            <w:webHidden/>
          </w:rPr>
        </w:r>
        <w:r w:rsidR="008D1CD0">
          <w:rPr>
            <w:noProof/>
            <w:webHidden/>
          </w:rPr>
          <w:fldChar w:fldCharType="separate"/>
        </w:r>
        <w:r w:rsidR="008D1CD0">
          <w:rPr>
            <w:noProof/>
            <w:webHidden/>
          </w:rPr>
          <w:t>24</w:t>
        </w:r>
        <w:r w:rsidR="008D1CD0">
          <w:rPr>
            <w:noProof/>
            <w:webHidden/>
          </w:rPr>
          <w:fldChar w:fldCharType="end"/>
        </w:r>
      </w:hyperlink>
    </w:p>
    <w:p w14:paraId="789E8D0A" w14:textId="53F91BF1"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20" w:history="1">
        <w:r w:rsidR="008D1CD0" w:rsidRPr="0023051D">
          <w:rPr>
            <w:rStyle w:val="Lienhypertexte"/>
            <w:rFonts w:cstheme="minorHAnsi"/>
            <w:b/>
            <w:noProof/>
            <w:lang w:val="fr-BE"/>
          </w:rPr>
          <w:t>Clauses éthiques</w:t>
        </w:r>
        <w:r w:rsidR="008D1CD0">
          <w:rPr>
            <w:noProof/>
            <w:webHidden/>
          </w:rPr>
          <w:tab/>
        </w:r>
        <w:r w:rsidR="008D1CD0">
          <w:rPr>
            <w:noProof/>
            <w:webHidden/>
          </w:rPr>
          <w:fldChar w:fldCharType="begin"/>
        </w:r>
        <w:r w:rsidR="008D1CD0">
          <w:rPr>
            <w:noProof/>
            <w:webHidden/>
          </w:rPr>
          <w:instrText xml:space="preserve"> PAGEREF _Toc190438220 \h </w:instrText>
        </w:r>
        <w:r w:rsidR="008D1CD0">
          <w:rPr>
            <w:noProof/>
            <w:webHidden/>
          </w:rPr>
        </w:r>
        <w:r w:rsidR="008D1CD0">
          <w:rPr>
            <w:noProof/>
            <w:webHidden/>
          </w:rPr>
          <w:fldChar w:fldCharType="separate"/>
        </w:r>
        <w:r w:rsidR="008D1CD0">
          <w:rPr>
            <w:noProof/>
            <w:webHidden/>
          </w:rPr>
          <w:t>24</w:t>
        </w:r>
        <w:r w:rsidR="008D1CD0">
          <w:rPr>
            <w:noProof/>
            <w:webHidden/>
          </w:rPr>
          <w:fldChar w:fldCharType="end"/>
        </w:r>
      </w:hyperlink>
    </w:p>
    <w:p w14:paraId="7595A580" w14:textId="280C27AE"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21" w:history="1">
        <w:r w:rsidR="008D1CD0" w:rsidRPr="0023051D">
          <w:rPr>
            <w:rStyle w:val="Lienhypertexte"/>
            <w:rFonts w:cstheme="minorHAnsi"/>
            <w:b/>
            <w:noProof/>
            <w:lang w:val="fr-BE"/>
          </w:rPr>
          <w:t>Modification du marché</w:t>
        </w:r>
        <w:r w:rsidR="008D1CD0">
          <w:rPr>
            <w:noProof/>
            <w:webHidden/>
          </w:rPr>
          <w:tab/>
        </w:r>
        <w:r w:rsidR="008D1CD0">
          <w:rPr>
            <w:noProof/>
            <w:webHidden/>
          </w:rPr>
          <w:fldChar w:fldCharType="begin"/>
        </w:r>
        <w:r w:rsidR="008D1CD0">
          <w:rPr>
            <w:noProof/>
            <w:webHidden/>
          </w:rPr>
          <w:instrText xml:space="preserve"> PAGEREF _Toc190438221 \h </w:instrText>
        </w:r>
        <w:r w:rsidR="008D1CD0">
          <w:rPr>
            <w:noProof/>
            <w:webHidden/>
          </w:rPr>
        </w:r>
        <w:r w:rsidR="008D1CD0">
          <w:rPr>
            <w:noProof/>
            <w:webHidden/>
          </w:rPr>
          <w:fldChar w:fldCharType="separate"/>
        </w:r>
        <w:r w:rsidR="008D1CD0">
          <w:rPr>
            <w:noProof/>
            <w:webHidden/>
          </w:rPr>
          <w:t>24</w:t>
        </w:r>
        <w:r w:rsidR="008D1CD0">
          <w:rPr>
            <w:noProof/>
            <w:webHidden/>
          </w:rPr>
          <w:fldChar w:fldCharType="end"/>
        </w:r>
      </w:hyperlink>
    </w:p>
    <w:p w14:paraId="08FB1CDC" w14:textId="7A50667F"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22" w:history="1">
        <w:r w:rsidR="008D1CD0" w:rsidRPr="0023051D">
          <w:rPr>
            <w:rStyle w:val="Lienhypertexte"/>
            <w:rFonts w:cstheme="minorHAnsi"/>
            <w:b/>
            <w:noProof/>
            <w:lang w:val="fr-BE"/>
          </w:rPr>
          <w:t>Sanctions en cas d’inexécution</w:t>
        </w:r>
        <w:r w:rsidR="008D1CD0">
          <w:rPr>
            <w:noProof/>
            <w:webHidden/>
          </w:rPr>
          <w:tab/>
        </w:r>
        <w:r w:rsidR="008D1CD0">
          <w:rPr>
            <w:noProof/>
            <w:webHidden/>
          </w:rPr>
          <w:fldChar w:fldCharType="begin"/>
        </w:r>
        <w:r w:rsidR="008D1CD0">
          <w:rPr>
            <w:noProof/>
            <w:webHidden/>
          </w:rPr>
          <w:instrText xml:space="preserve"> PAGEREF _Toc190438222 \h </w:instrText>
        </w:r>
        <w:r w:rsidR="008D1CD0">
          <w:rPr>
            <w:noProof/>
            <w:webHidden/>
          </w:rPr>
        </w:r>
        <w:r w:rsidR="008D1CD0">
          <w:rPr>
            <w:noProof/>
            <w:webHidden/>
          </w:rPr>
          <w:fldChar w:fldCharType="separate"/>
        </w:r>
        <w:r w:rsidR="008D1CD0">
          <w:rPr>
            <w:noProof/>
            <w:webHidden/>
          </w:rPr>
          <w:t>25</w:t>
        </w:r>
        <w:r w:rsidR="008D1CD0">
          <w:rPr>
            <w:noProof/>
            <w:webHidden/>
          </w:rPr>
          <w:fldChar w:fldCharType="end"/>
        </w:r>
      </w:hyperlink>
    </w:p>
    <w:p w14:paraId="248ED30E" w14:textId="3616A4D7"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23" w:history="1">
        <w:r w:rsidR="008D1CD0" w:rsidRPr="0023051D">
          <w:rPr>
            <w:rStyle w:val="Lienhypertexte"/>
            <w:rFonts w:cstheme="minorHAnsi"/>
            <w:b/>
            <w:noProof/>
            <w:lang w:val="fr-BE"/>
          </w:rPr>
          <w:t>Paiement</w:t>
        </w:r>
        <w:r w:rsidR="008D1CD0">
          <w:rPr>
            <w:noProof/>
            <w:webHidden/>
          </w:rPr>
          <w:tab/>
        </w:r>
        <w:r w:rsidR="008D1CD0">
          <w:rPr>
            <w:noProof/>
            <w:webHidden/>
          </w:rPr>
          <w:fldChar w:fldCharType="begin"/>
        </w:r>
        <w:r w:rsidR="008D1CD0">
          <w:rPr>
            <w:noProof/>
            <w:webHidden/>
          </w:rPr>
          <w:instrText xml:space="preserve"> PAGEREF _Toc190438223 \h </w:instrText>
        </w:r>
        <w:r w:rsidR="008D1CD0">
          <w:rPr>
            <w:noProof/>
            <w:webHidden/>
          </w:rPr>
        </w:r>
        <w:r w:rsidR="008D1CD0">
          <w:rPr>
            <w:noProof/>
            <w:webHidden/>
          </w:rPr>
          <w:fldChar w:fldCharType="separate"/>
        </w:r>
        <w:r w:rsidR="008D1CD0">
          <w:rPr>
            <w:noProof/>
            <w:webHidden/>
          </w:rPr>
          <w:t>26</w:t>
        </w:r>
        <w:r w:rsidR="008D1CD0">
          <w:rPr>
            <w:noProof/>
            <w:webHidden/>
          </w:rPr>
          <w:fldChar w:fldCharType="end"/>
        </w:r>
      </w:hyperlink>
    </w:p>
    <w:p w14:paraId="16437D3B" w14:textId="689EB18E"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24" w:history="1">
        <w:r w:rsidR="008D1CD0" w:rsidRPr="0023051D">
          <w:rPr>
            <w:rStyle w:val="Lienhypertexte"/>
            <w:rFonts w:cstheme="minorHAnsi"/>
            <w:b/>
            <w:noProof/>
          </w:rPr>
          <w:t>Avance obligatoire</w:t>
        </w:r>
        <w:r w:rsidR="008D1CD0">
          <w:rPr>
            <w:noProof/>
            <w:webHidden/>
          </w:rPr>
          <w:tab/>
        </w:r>
        <w:r w:rsidR="008D1CD0">
          <w:rPr>
            <w:noProof/>
            <w:webHidden/>
          </w:rPr>
          <w:fldChar w:fldCharType="begin"/>
        </w:r>
        <w:r w:rsidR="008D1CD0">
          <w:rPr>
            <w:noProof/>
            <w:webHidden/>
          </w:rPr>
          <w:instrText xml:space="preserve"> PAGEREF _Toc190438224 \h </w:instrText>
        </w:r>
        <w:r w:rsidR="008D1CD0">
          <w:rPr>
            <w:noProof/>
            <w:webHidden/>
          </w:rPr>
        </w:r>
        <w:r w:rsidR="008D1CD0">
          <w:rPr>
            <w:noProof/>
            <w:webHidden/>
          </w:rPr>
          <w:fldChar w:fldCharType="separate"/>
        </w:r>
        <w:r w:rsidR="008D1CD0">
          <w:rPr>
            <w:noProof/>
            <w:webHidden/>
          </w:rPr>
          <w:t>26</w:t>
        </w:r>
        <w:r w:rsidR="008D1CD0">
          <w:rPr>
            <w:noProof/>
            <w:webHidden/>
          </w:rPr>
          <w:fldChar w:fldCharType="end"/>
        </w:r>
      </w:hyperlink>
    </w:p>
    <w:p w14:paraId="3627FC4D" w14:textId="31898ACA"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25" w:history="1">
        <w:r w:rsidR="008D1CD0" w:rsidRPr="0023051D">
          <w:rPr>
            <w:rStyle w:val="Lienhypertexte"/>
            <w:rFonts w:cstheme="minorHAnsi"/>
            <w:b/>
            <w:noProof/>
          </w:rPr>
          <w:t>Avance autorisée</w:t>
        </w:r>
        <w:r w:rsidR="008D1CD0">
          <w:rPr>
            <w:noProof/>
            <w:webHidden/>
          </w:rPr>
          <w:tab/>
        </w:r>
        <w:r w:rsidR="008D1CD0">
          <w:rPr>
            <w:noProof/>
            <w:webHidden/>
          </w:rPr>
          <w:fldChar w:fldCharType="begin"/>
        </w:r>
        <w:r w:rsidR="008D1CD0">
          <w:rPr>
            <w:noProof/>
            <w:webHidden/>
          </w:rPr>
          <w:instrText xml:space="preserve"> PAGEREF _Toc190438225 \h </w:instrText>
        </w:r>
        <w:r w:rsidR="008D1CD0">
          <w:rPr>
            <w:noProof/>
            <w:webHidden/>
          </w:rPr>
        </w:r>
        <w:r w:rsidR="008D1CD0">
          <w:rPr>
            <w:noProof/>
            <w:webHidden/>
          </w:rPr>
          <w:fldChar w:fldCharType="separate"/>
        </w:r>
        <w:r w:rsidR="008D1CD0">
          <w:rPr>
            <w:noProof/>
            <w:webHidden/>
          </w:rPr>
          <w:t>29</w:t>
        </w:r>
        <w:r w:rsidR="008D1CD0">
          <w:rPr>
            <w:noProof/>
            <w:webHidden/>
          </w:rPr>
          <w:fldChar w:fldCharType="end"/>
        </w:r>
      </w:hyperlink>
    </w:p>
    <w:p w14:paraId="3706F4D5" w14:textId="75A0E922"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26" w:history="1">
        <w:r w:rsidR="008D1CD0" w:rsidRPr="0023051D">
          <w:rPr>
            <w:rStyle w:val="Lienhypertexte"/>
            <w:rFonts w:cstheme="minorHAnsi"/>
            <w:b/>
            <w:noProof/>
            <w:lang w:val="fr-BE"/>
          </w:rPr>
          <w:t>Reporting trimestriel</w:t>
        </w:r>
        <w:r w:rsidR="008D1CD0">
          <w:rPr>
            <w:noProof/>
            <w:webHidden/>
          </w:rPr>
          <w:tab/>
        </w:r>
        <w:r w:rsidR="008D1CD0">
          <w:rPr>
            <w:noProof/>
            <w:webHidden/>
          </w:rPr>
          <w:fldChar w:fldCharType="begin"/>
        </w:r>
        <w:r w:rsidR="008D1CD0">
          <w:rPr>
            <w:noProof/>
            <w:webHidden/>
          </w:rPr>
          <w:instrText xml:space="preserve"> PAGEREF _Toc190438226 \h </w:instrText>
        </w:r>
        <w:r w:rsidR="008D1CD0">
          <w:rPr>
            <w:noProof/>
            <w:webHidden/>
          </w:rPr>
        </w:r>
        <w:r w:rsidR="008D1CD0">
          <w:rPr>
            <w:noProof/>
            <w:webHidden/>
          </w:rPr>
          <w:fldChar w:fldCharType="separate"/>
        </w:r>
        <w:r w:rsidR="008D1CD0">
          <w:rPr>
            <w:noProof/>
            <w:webHidden/>
          </w:rPr>
          <w:t>30</w:t>
        </w:r>
        <w:r w:rsidR="008D1CD0">
          <w:rPr>
            <w:noProof/>
            <w:webHidden/>
          </w:rPr>
          <w:fldChar w:fldCharType="end"/>
        </w:r>
      </w:hyperlink>
    </w:p>
    <w:p w14:paraId="20EB6792" w14:textId="5BA2E1C2"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27" w:history="1">
        <w:r w:rsidR="008D1CD0" w:rsidRPr="0023051D">
          <w:rPr>
            <w:rStyle w:val="Lienhypertexte"/>
            <w:rFonts w:cstheme="minorHAnsi"/>
            <w:b/>
            <w:noProof/>
            <w:lang w:val="fr-BE"/>
          </w:rPr>
          <w:t>Confidentialité</w:t>
        </w:r>
        <w:r w:rsidR="008D1CD0">
          <w:rPr>
            <w:noProof/>
            <w:webHidden/>
          </w:rPr>
          <w:tab/>
        </w:r>
        <w:r w:rsidR="008D1CD0">
          <w:rPr>
            <w:noProof/>
            <w:webHidden/>
          </w:rPr>
          <w:fldChar w:fldCharType="begin"/>
        </w:r>
        <w:r w:rsidR="008D1CD0">
          <w:rPr>
            <w:noProof/>
            <w:webHidden/>
          </w:rPr>
          <w:instrText xml:space="preserve"> PAGEREF _Toc190438227 \h </w:instrText>
        </w:r>
        <w:r w:rsidR="008D1CD0">
          <w:rPr>
            <w:noProof/>
            <w:webHidden/>
          </w:rPr>
        </w:r>
        <w:r w:rsidR="008D1CD0">
          <w:rPr>
            <w:noProof/>
            <w:webHidden/>
          </w:rPr>
          <w:fldChar w:fldCharType="separate"/>
        </w:r>
        <w:r w:rsidR="008D1CD0">
          <w:rPr>
            <w:noProof/>
            <w:webHidden/>
          </w:rPr>
          <w:t>30</w:t>
        </w:r>
        <w:r w:rsidR="008D1CD0">
          <w:rPr>
            <w:noProof/>
            <w:webHidden/>
          </w:rPr>
          <w:fldChar w:fldCharType="end"/>
        </w:r>
      </w:hyperlink>
    </w:p>
    <w:p w14:paraId="01F11DDD" w14:textId="0106BA1D"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28" w:history="1">
        <w:r w:rsidR="008D1CD0" w:rsidRPr="0023051D">
          <w:rPr>
            <w:rStyle w:val="Lienhypertexte"/>
            <w:rFonts w:cstheme="minorHAnsi"/>
            <w:b/>
            <w:noProof/>
            <w:lang w:val="fr-BE"/>
          </w:rPr>
          <w:t>Fin des marchés subséquents et de l’accord-cadre</w:t>
        </w:r>
        <w:r w:rsidR="008D1CD0">
          <w:rPr>
            <w:noProof/>
            <w:webHidden/>
          </w:rPr>
          <w:tab/>
        </w:r>
        <w:r w:rsidR="008D1CD0">
          <w:rPr>
            <w:noProof/>
            <w:webHidden/>
          </w:rPr>
          <w:fldChar w:fldCharType="begin"/>
        </w:r>
        <w:r w:rsidR="008D1CD0">
          <w:rPr>
            <w:noProof/>
            <w:webHidden/>
          </w:rPr>
          <w:instrText xml:space="preserve"> PAGEREF _Toc190438228 \h </w:instrText>
        </w:r>
        <w:r w:rsidR="008D1CD0">
          <w:rPr>
            <w:noProof/>
            <w:webHidden/>
          </w:rPr>
        </w:r>
        <w:r w:rsidR="008D1CD0">
          <w:rPr>
            <w:noProof/>
            <w:webHidden/>
          </w:rPr>
          <w:fldChar w:fldCharType="separate"/>
        </w:r>
        <w:r w:rsidR="008D1CD0">
          <w:rPr>
            <w:noProof/>
            <w:webHidden/>
          </w:rPr>
          <w:t>30</w:t>
        </w:r>
        <w:r w:rsidR="008D1CD0">
          <w:rPr>
            <w:noProof/>
            <w:webHidden/>
          </w:rPr>
          <w:fldChar w:fldCharType="end"/>
        </w:r>
      </w:hyperlink>
    </w:p>
    <w:p w14:paraId="1A136840" w14:textId="61BA98E9" w:rsidR="008D1CD0" w:rsidRDefault="003C7CE7">
      <w:pPr>
        <w:pStyle w:val="TM3"/>
        <w:tabs>
          <w:tab w:val="right" w:leader="dot" w:pos="9060"/>
        </w:tabs>
        <w:rPr>
          <w:rFonts w:eastAsiaTheme="minorEastAsia"/>
          <w:noProof/>
          <w:kern w:val="2"/>
          <w:sz w:val="24"/>
          <w:szCs w:val="24"/>
          <w:lang w:val="fr-BE" w:eastAsia="fr-BE"/>
          <w14:ligatures w14:val="standardContextual"/>
        </w:rPr>
      </w:pPr>
      <w:hyperlink w:anchor="_Toc190438229" w:history="1">
        <w:r w:rsidR="008D1CD0" w:rsidRPr="0023051D">
          <w:rPr>
            <w:rStyle w:val="Lienhypertexte"/>
            <w:rFonts w:cstheme="minorHAnsi"/>
            <w:b/>
            <w:noProof/>
            <w:lang w:val="fr-BE"/>
          </w:rPr>
          <w:t>Délai de garantie</w:t>
        </w:r>
        <w:r w:rsidR="008D1CD0">
          <w:rPr>
            <w:noProof/>
            <w:webHidden/>
          </w:rPr>
          <w:tab/>
        </w:r>
        <w:r w:rsidR="008D1CD0">
          <w:rPr>
            <w:noProof/>
            <w:webHidden/>
          </w:rPr>
          <w:fldChar w:fldCharType="begin"/>
        </w:r>
        <w:r w:rsidR="008D1CD0">
          <w:rPr>
            <w:noProof/>
            <w:webHidden/>
          </w:rPr>
          <w:instrText xml:space="preserve"> PAGEREF _Toc190438229 \h </w:instrText>
        </w:r>
        <w:r w:rsidR="008D1CD0">
          <w:rPr>
            <w:noProof/>
            <w:webHidden/>
          </w:rPr>
        </w:r>
        <w:r w:rsidR="008D1CD0">
          <w:rPr>
            <w:noProof/>
            <w:webHidden/>
          </w:rPr>
          <w:fldChar w:fldCharType="separate"/>
        </w:r>
        <w:r w:rsidR="008D1CD0">
          <w:rPr>
            <w:noProof/>
            <w:webHidden/>
          </w:rPr>
          <w:t>31</w:t>
        </w:r>
        <w:r w:rsidR="008D1CD0">
          <w:rPr>
            <w:noProof/>
            <w:webHidden/>
          </w:rPr>
          <w:fldChar w:fldCharType="end"/>
        </w:r>
      </w:hyperlink>
    </w:p>
    <w:p w14:paraId="7593253C" w14:textId="656BA82A" w:rsidR="008D1CD0" w:rsidRDefault="003C7CE7">
      <w:pPr>
        <w:pStyle w:val="TM2"/>
        <w:rPr>
          <w:rFonts w:eastAsiaTheme="minorEastAsia"/>
          <w:b w:val="0"/>
          <w:kern w:val="2"/>
          <w:sz w:val="24"/>
          <w:szCs w:val="24"/>
          <w:lang w:val="fr-BE" w:eastAsia="fr-BE"/>
          <w14:ligatures w14:val="standardContextual"/>
        </w:rPr>
      </w:pPr>
      <w:hyperlink w:anchor="_Toc190438230" w:history="1">
        <w:r w:rsidR="008D1CD0" w:rsidRPr="0023051D">
          <w:rPr>
            <w:rStyle w:val="Lienhypertexte"/>
            <w:lang w:val="fr-BE"/>
          </w:rPr>
          <w:t>PARTIE 2 – CLAUSES TECHNIQUES</w:t>
        </w:r>
        <w:r w:rsidR="008D1CD0">
          <w:rPr>
            <w:webHidden/>
          </w:rPr>
          <w:tab/>
        </w:r>
        <w:r w:rsidR="008D1CD0">
          <w:rPr>
            <w:webHidden/>
          </w:rPr>
          <w:fldChar w:fldCharType="begin"/>
        </w:r>
        <w:r w:rsidR="008D1CD0">
          <w:rPr>
            <w:webHidden/>
          </w:rPr>
          <w:instrText xml:space="preserve"> PAGEREF _Toc190438230 \h </w:instrText>
        </w:r>
        <w:r w:rsidR="008D1CD0">
          <w:rPr>
            <w:webHidden/>
          </w:rPr>
        </w:r>
        <w:r w:rsidR="008D1CD0">
          <w:rPr>
            <w:webHidden/>
          </w:rPr>
          <w:fldChar w:fldCharType="separate"/>
        </w:r>
        <w:r w:rsidR="008D1CD0">
          <w:rPr>
            <w:webHidden/>
          </w:rPr>
          <w:t>32</w:t>
        </w:r>
        <w:r w:rsidR="008D1CD0">
          <w:rPr>
            <w:webHidden/>
          </w:rPr>
          <w:fldChar w:fldCharType="end"/>
        </w:r>
      </w:hyperlink>
    </w:p>
    <w:p w14:paraId="2908524E" w14:textId="320FBE68" w:rsidR="008D1CD0" w:rsidRDefault="003C7CE7">
      <w:pPr>
        <w:pStyle w:val="TM2"/>
        <w:rPr>
          <w:rFonts w:eastAsiaTheme="minorEastAsia"/>
          <w:b w:val="0"/>
          <w:kern w:val="2"/>
          <w:sz w:val="24"/>
          <w:szCs w:val="24"/>
          <w:lang w:val="fr-BE" w:eastAsia="fr-BE"/>
          <w14:ligatures w14:val="standardContextual"/>
        </w:rPr>
      </w:pPr>
      <w:hyperlink w:anchor="_Toc190438231" w:history="1">
        <w:r w:rsidR="008D1CD0" w:rsidRPr="0023051D">
          <w:rPr>
            <w:rStyle w:val="Lienhypertexte"/>
            <w:lang w:val="fr-BE"/>
          </w:rPr>
          <w:t>PARTIE 3 – ANNEXES</w:t>
        </w:r>
        <w:r w:rsidR="008D1CD0">
          <w:rPr>
            <w:webHidden/>
          </w:rPr>
          <w:tab/>
        </w:r>
        <w:r w:rsidR="008D1CD0">
          <w:rPr>
            <w:webHidden/>
          </w:rPr>
          <w:fldChar w:fldCharType="begin"/>
        </w:r>
        <w:r w:rsidR="008D1CD0">
          <w:rPr>
            <w:webHidden/>
          </w:rPr>
          <w:instrText xml:space="preserve"> PAGEREF _Toc190438231 \h </w:instrText>
        </w:r>
        <w:r w:rsidR="008D1CD0">
          <w:rPr>
            <w:webHidden/>
          </w:rPr>
        </w:r>
        <w:r w:rsidR="008D1CD0">
          <w:rPr>
            <w:webHidden/>
          </w:rPr>
          <w:fldChar w:fldCharType="separate"/>
        </w:r>
        <w:r w:rsidR="008D1CD0">
          <w:rPr>
            <w:webHidden/>
          </w:rPr>
          <w:t>33</w:t>
        </w:r>
        <w:r w:rsidR="008D1CD0">
          <w:rPr>
            <w:webHidden/>
          </w:rPr>
          <w:fldChar w:fldCharType="end"/>
        </w:r>
      </w:hyperlink>
    </w:p>
    <w:p w14:paraId="3F4A3634" w14:textId="68AAF713" w:rsidR="008D1CD0" w:rsidRDefault="003C7CE7">
      <w:pPr>
        <w:pStyle w:val="TM2"/>
        <w:rPr>
          <w:rFonts w:eastAsiaTheme="minorEastAsia"/>
          <w:b w:val="0"/>
          <w:kern w:val="2"/>
          <w:sz w:val="24"/>
          <w:szCs w:val="24"/>
          <w:lang w:val="fr-BE" w:eastAsia="fr-BE"/>
          <w14:ligatures w14:val="standardContextual"/>
        </w:rPr>
      </w:pPr>
      <w:hyperlink w:anchor="_Toc190438232" w:history="1">
        <w:r w:rsidR="008D1CD0" w:rsidRPr="0023051D">
          <w:rPr>
            <w:rStyle w:val="Lienhypertexte"/>
            <w:rFonts w:eastAsia="Times New Roman"/>
            <w:lang w:val="fr-BE"/>
          </w:rPr>
          <w:t>ANNEXE 1 : FORMULAIRE D</w:t>
        </w:r>
        <w:r w:rsidR="008D1CD0" w:rsidRPr="0023051D">
          <w:rPr>
            <w:rStyle w:val="Lienhypertexte"/>
            <w:lang w:val="fr-BE"/>
          </w:rPr>
          <w:t>’</w:t>
        </w:r>
        <w:r w:rsidR="008D1CD0" w:rsidRPr="0023051D">
          <w:rPr>
            <w:rStyle w:val="Lienhypertexte"/>
            <w:rFonts w:eastAsia="Times New Roman"/>
            <w:lang w:val="fr-BE"/>
          </w:rPr>
          <w:t>OFFRE</w:t>
        </w:r>
        <w:r w:rsidR="008D1CD0">
          <w:rPr>
            <w:webHidden/>
          </w:rPr>
          <w:tab/>
        </w:r>
        <w:r w:rsidR="008D1CD0">
          <w:rPr>
            <w:webHidden/>
          </w:rPr>
          <w:fldChar w:fldCharType="begin"/>
        </w:r>
        <w:r w:rsidR="008D1CD0">
          <w:rPr>
            <w:webHidden/>
          </w:rPr>
          <w:instrText xml:space="preserve"> PAGEREF _Toc190438232 \h </w:instrText>
        </w:r>
        <w:r w:rsidR="008D1CD0">
          <w:rPr>
            <w:webHidden/>
          </w:rPr>
        </w:r>
        <w:r w:rsidR="008D1CD0">
          <w:rPr>
            <w:webHidden/>
          </w:rPr>
          <w:fldChar w:fldCharType="separate"/>
        </w:r>
        <w:r w:rsidR="008D1CD0">
          <w:rPr>
            <w:webHidden/>
          </w:rPr>
          <w:t>33</w:t>
        </w:r>
        <w:r w:rsidR="008D1CD0">
          <w:rPr>
            <w:webHidden/>
          </w:rPr>
          <w:fldChar w:fldCharType="end"/>
        </w:r>
      </w:hyperlink>
    </w:p>
    <w:p w14:paraId="1D0E47C1" w14:textId="513242D0" w:rsidR="008D1CD0" w:rsidRDefault="003C7CE7">
      <w:pPr>
        <w:pStyle w:val="TM2"/>
        <w:rPr>
          <w:rFonts w:eastAsiaTheme="minorEastAsia"/>
          <w:b w:val="0"/>
          <w:kern w:val="2"/>
          <w:sz w:val="24"/>
          <w:szCs w:val="24"/>
          <w:lang w:val="fr-BE" w:eastAsia="fr-BE"/>
          <w14:ligatures w14:val="standardContextual"/>
        </w:rPr>
      </w:pPr>
      <w:hyperlink w:anchor="_Toc190438233" w:history="1">
        <w:r w:rsidR="008D1CD0" w:rsidRPr="0023051D">
          <w:rPr>
            <w:rStyle w:val="Lienhypertexte"/>
            <w:rFonts w:eastAsia="Times New Roman"/>
            <w:lang w:val="fr-BE"/>
          </w:rPr>
          <w:t xml:space="preserve">ANNEXE 2 : </w:t>
        </w:r>
        <w:r w:rsidR="008D1CD0" w:rsidRPr="0023051D">
          <w:rPr>
            <w:rStyle w:val="Lienhypertexte"/>
            <w:lang w:val="fr-BE"/>
          </w:rPr>
          <w:t>INVENTAIRE</w:t>
        </w:r>
        <w:r w:rsidR="008D1CD0">
          <w:rPr>
            <w:webHidden/>
          </w:rPr>
          <w:tab/>
        </w:r>
        <w:r w:rsidR="008D1CD0">
          <w:rPr>
            <w:webHidden/>
          </w:rPr>
          <w:fldChar w:fldCharType="begin"/>
        </w:r>
        <w:r w:rsidR="008D1CD0">
          <w:rPr>
            <w:webHidden/>
          </w:rPr>
          <w:instrText xml:space="preserve"> PAGEREF _Toc190438233 \h </w:instrText>
        </w:r>
        <w:r w:rsidR="008D1CD0">
          <w:rPr>
            <w:webHidden/>
          </w:rPr>
        </w:r>
        <w:r w:rsidR="008D1CD0">
          <w:rPr>
            <w:webHidden/>
          </w:rPr>
          <w:fldChar w:fldCharType="separate"/>
        </w:r>
        <w:r w:rsidR="008D1CD0">
          <w:rPr>
            <w:webHidden/>
          </w:rPr>
          <w:t>37</w:t>
        </w:r>
        <w:r w:rsidR="008D1CD0">
          <w:rPr>
            <w:webHidden/>
          </w:rPr>
          <w:fldChar w:fldCharType="end"/>
        </w:r>
      </w:hyperlink>
    </w:p>
    <w:p w14:paraId="47E368F1" w14:textId="3FFDCBE2" w:rsidR="008D1CD0" w:rsidRDefault="003C7CE7">
      <w:pPr>
        <w:pStyle w:val="TM2"/>
        <w:rPr>
          <w:rFonts w:eastAsiaTheme="minorEastAsia"/>
          <w:b w:val="0"/>
          <w:kern w:val="2"/>
          <w:sz w:val="24"/>
          <w:szCs w:val="24"/>
          <w:lang w:val="fr-BE" w:eastAsia="fr-BE"/>
          <w14:ligatures w14:val="standardContextual"/>
        </w:rPr>
      </w:pPr>
      <w:hyperlink w:anchor="_Toc190438234" w:history="1">
        <w:r w:rsidR="008D1CD0" w:rsidRPr="0023051D">
          <w:rPr>
            <w:rStyle w:val="Lienhypertexte"/>
            <w:lang w:val="fr-BE"/>
          </w:rPr>
          <w:t>ANNEXE 3 : REGLEMENTATION APPLICABLE AU MARCHE</w:t>
        </w:r>
        <w:r w:rsidR="008D1CD0">
          <w:rPr>
            <w:webHidden/>
          </w:rPr>
          <w:tab/>
        </w:r>
        <w:r w:rsidR="008D1CD0">
          <w:rPr>
            <w:webHidden/>
          </w:rPr>
          <w:fldChar w:fldCharType="begin"/>
        </w:r>
        <w:r w:rsidR="008D1CD0">
          <w:rPr>
            <w:webHidden/>
          </w:rPr>
          <w:instrText xml:space="preserve"> PAGEREF _Toc190438234 \h </w:instrText>
        </w:r>
        <w:r w:rsidR="008D1CD0">
          <w:rPr>
            <w:webHidden/>
          </w:rPr>
        </w:r>
        <w:r w:rsidR="008D1CD0">
          <w:rPr>
            <w:webHidden/>
          </w:rPr>
          <w:fldChar w:fldCharType="separate"/>
        </w:r>
        <w:r w:rsidR="008D1CD0">
          <w:rPr>
            <w:webHidden/>
          </w:rPr>
          <w:t>39</w:t>
        </w:r>
        <w:r w:rsidR="008D1CD0">
          <w:rPr>
            <w:webHidden/>
          </w:rPr>
          <w:fldChar w:fldCharType="end"/>
        </w:r>
      </w:hyperlink>
    </w:p>
    <w:p w14:paraId="7A3DB75F" w14:textId="7CA4C4AB" w:rsidR="008D1CD0" w:rsidRDefault="003C7CE7">
      <w:pPr>
        <w:pStyle w:val="TM2"/>
        <w:rPr>
          <w:rFonts w:eastAsiaTheme="minorEastAsia"/>
          <w:b w:val="0"/>
          <w:kern w:val="2"/>
          <w:sz w:val="24"/>
          <w:szCs w:val="24"/>
          <w:lang w:val="fr-BE" w:eastAsia="fr-BE"/>
          <w14:ligatures w14:val="standardContextual"/>
        </w:rPr>
      </w:pPr>
      <w:hyperlink w:anchor="_Toc190438235" w:history="1">
        <w:r w:rsidR="008D1CD0" w:rsidRPr="0023051D">
          <w:rPr>
            <w:rStyle w:val="Lienhypertexte"/>
            <w:lang w:val="fr-BE"/>
          </w:rPr>
          <w:t>ANNEXE 4 : MOTIFS D’EXCLUSION</w:t>
        </w:r>
        <w:r w:rsidR="008D1CD0">
          <w:rPr>
            <w:webHidden/>
          </w:rPr>
          <w:tab/>
        </w:r>
        <w:r w:rsidR="008D1CD0">
          <w:rPr>
            <w:webHidden/>
          </w:rPr>
          <w:fldChar w:fldCharType="begin"/>
        </w:r>
        <w:r w:rsidR="008D1CD0">
          <w:rPr>
            <w:webHidden/>
          </w:rPr>
          <w:instrText xml:space="preserve"> PAGEREF _Toc190438235 \h </w:instrText>
        </w:r>
        <w:r w:rsidR="008D1CD0">
          <w:rPr>
            <w:webHidden/>
          </w:rPr>
        </w:r>
        <w:r w:rsidR="008D1CD0">
          <w:rPr>
            <w:webHidden/>
          </w:rPr>
          <w:fldChar w:fldCharType="separate"/>
        </w:r>
        <w:r w:rsidR="008D1CD0">
          <w:rPr>
            <w:webHidden/>
          </w:rPr>
          <w:t>40</w:t>
        </w:r>
        <w:r w:rsidR="008D1CD0">
          <w:rPr>
            <w:webHidden/>
          </w:rPr>
          <w:fldChar w:fldCharType="end"/>
        </w:r>
      </w:hyperlink>
    </w:p>
    <w:p w14:paraId="2CB09ED7" w14:textId="69686D8A" w:rsidR="008D1CD0" w:rsidRDefault="003C7CE7">
      <w:pPr>
        <w:pStyle w:val="TM2"/>
        <w:rPr>
          <w:rFonts w:eastAsiaTheme="minorEastAsia"/>
          <w:b w:val="0"/>
          <w:kern w:val="2"/>
          <w:sz w:val="24"/>
          <w:szCs w:val="24"/>
          <w:lang w:val="fr-BE" w:eastAsia="fr-BE"/>
          <w14:ligatures w14:val="standardContextual"/>
        </w:rPr>
      </w:pPr>
      <w:hyperlink w:anchor="_Toc190438236" w:history="1">
        <w:r w:rsidR="008D1CD0" w:rsidRPr="0023051D">
          <w:rPr>
            <w:rStyle w:val="Lienhypertexte"/>
            <w:lang w:val="fr-BE"/>
          </w:rPr>
          <w:t>ANNEXE 5 : SIGNATURE DE L’OFFRE</w:t>
        </w:r>
        <w:r w:rsidR="008D1CD0">
          <w:rPr>
            <w:webHidden/>
          </w:rPr>
          <w:tab/>
        </w:r>
        <w:r w:rsidR="008D1CD0">
          <w:rPr>
            <w:webHidden/>
          </w:rPr>
          <w:fldChar w:fldCharType="begin"/>
        </w:r>
        <w:r w:rsidR="008D1CD0">
          <w:rPr>
            <w:webHidden/>
          </w:rPr>
          <w:instrText xml:space="preserve"> PAGEREF _Toc190438236 \h </w:instrText>
        </w:r>
        <w:r w:rsidR="008D1CD0">
          <w:rPr>
            <w:webHidden/>
          </w:rPr>
        </w:r>
        <w:r w:rsidR="008D1CD0">
          <w:rPr>
            <w:webHidden/>
          </w:rPr>
          <w:fldChar w:fldCharType="separate"/>
        </w:r>
        <w:r w:rsidR="008D1CD0">
          <w:rPr>
            <w:webHidden/>
          </w:rPr>
          <w:t>43</w:t>
        </w:r>
        <w:r w:rsidR="008D1CD0">
          <w:rPr>
            <w:webHidden/>
          </w:rPr>
          <w:fldChar w:fldCharType="end"/>
        </w:r>
      </w:hyperlink>
    </w:p>
    <w:p w14:paraId="0ECA642B" w14:textId="15555344" w:rsidR="008D1CD0" w:rsidRDefault="003C7CE7">
      <w:pPr>
        <w:pStyle w:val="TM2"/>
        <w:rPr>
          <w:rFonts w:eastAsiaTheme="minorEastAsia"/>
          <w:b w:val="0"/>
          <w:kern w:val="2"/>
          <w:sz w:val="24"/>
          <w:szCs w:val="24"/>
          <w:lang w:val="fr-BE" w:eastAsia="fr-BE"/>
          <w14:ligatures w14:val="standardContextual"/>
        </w:rPr>
      </w:pPr>
      <w:hyperlink w:anchor="_Toc190438237" w:history="1">
        <w:r w:rsidR="008D1CD0" w:rsidRPr="0023051D">
          <w:rPr>
            <w:rStyle w:val="Lienhypertexte"/>
            <w:lang w:val="fr-BE"/>
          </w:rPr>
          <w:t>ANNEXE 6 : FONCTIONNAIRE DIRIGEANT</w:t>
        </w:r>
        <w:r w:rsidR="008D1CD0">
          <w:rPr>
            <w:webHidden/>
          </w:rPr>
          <w:tab/>
        </w:r>
        <w:r w:rsidR="008D1CD0">
          <w:rPr>
            <w:webHidden/>
          </w:rPr>
          <w:fldChar w:fldCharType="begin"/>
        </w:r>
        <w:r w:rsidR="008D1CD0">
          <w:rPr>
            <w:webHidden/>
          </w:rPr>
          <w:instrText xml:space="preserve"> PAGEREF _Toc190438237 \h </w:instrText>
        </w:r>
        <w:r w:rsidR="008D1CD0">
          <w:rPr>
            <w:webHidden/>
          </w:rPr>
        </w:r>
        <w:r w:rsidR="008D1CD0">
          <w:rPr>
            <w:webHidden/>
          </w:rPr>
          <w:fldChar w:fldCharType="separate"/>
        </w:r>
        <w:r w:rsidR="008D1CD0">
          <w:rPr>
            <w:webHidden/>
          </w:rPr>
          <w:t>44</w:t>
        </w:r>
        <w:r w:rsidR="008D1CD0">
          <w:rPr>
            <w:webHidden/>
          </w:rPr>
          <w:fldChar w:fldCharType="end"/>
        </w:r>
      </w:hyperlink>
    </w:p>
    <w:p w14:paraId="057172BB" w14:textId="40E3E255" w:rsidR="008D1CD0" w:rsidRDefault="003C7CE7">
      <w:pPr>
        <w:pStyle w:val="TM2"/>
        <w:rPr>
          <w:rFonts w:eastAsiaTheme="minorEastAsia"/>
          <w:b w:val="0"/>
          <w:kern w:val="2"/>
          <w:sz w:val="24"/>
          <w:szCs w:val="24"/>
          <w:lang w:val="fr-BE" w:eastAsia="fr-BE"/>
          <w14:ligatures w14:val="standardContextual"/>
        </w:rPr>
      </w:pPr>
      <w:hyperlink w:anchor="_Toc190438238" w:history="1">
        <w:r w:rsidR="008D1CD0" w:rsidRPr="0023051D">
          <w:rPr>
            <w:rStyle w:val="Lienhypertexte"/>
            <w:lang w:val="fr-BE"/>
          </w:rPr>
          <w:t>ANNEXE 7 : TRAITEMENT DES DONNÉES À CARACTÈRE PERSONNEL</w:t>
        </w:r>
        <w:r w:rsidR="008D1CD0">
          <w:rPr>
            <w:webHidden/>
          </w:rPr>
          <w:tab/>
        </w:r>
        <w:r w:rsidR="008D1CD0">
          <w:rPr>
            <w:webHidden/>
          </w:rPr>
          <w:fldChar w:fldCharType="begin"/>
        </w:r>
        <w:r w:rsidR="008D1CD0">
          <w:rPr>
            <w:webHidden/>
          </w:rPr>
          <w:instrText xml:space="preserve"> PAGEREF _Toc190438238 \h </w:instrText>
        </w:r>
        <w:r w:rsidR="008D1CD0">
          <w:rPr>
            <w:webHidden/>
          </w:rPr>
        </w:r>
        <w:r w:rsidR="008D1CD0">
          <w:rPr>
            <w:webHidden/>
          </w:rPr>
          <w:fldChar w:fldCharType="separate"/>
        </w:r>
        <w:r w:rsidR="008D1CD0">
          <w:rPr>
            <w:webHidden/>
          </w:rPr>
          <w:t>45</w:t>
        </w:r>
        <w:r w:rsidR="008D1CD0">
          <w:rPr>
            <w:webHidden/>
          </w:rPr>
          <w:fldChar w:fldCharType="end"/>
        </w:r>
      </w:hyperlink>
    </w:p>
    <w:p w14:paraId="6C4B30BF" w14:textId="4E59A9F2" w:rsidR="008D1CD0" w:rsidRDefault="003C7CE7">
      <w:pPr>
        <w:pStyle w:val="TM2"/>
        <w:rPr>
          <w:rFonts w:eastAsiaTheme="minorEastAsia"/>
          <w:b w:val="0"/>
          <w:kern w:val="2"/>
          <w:sz w:val="24"/>
          <w:szCs w:val="24"/>
          <w:lang w:val="fr-BE" w:eastAsia="fr-BE"/>
          <w14:ligatures w14:val="standardContextual"/>
        </w:rPr>
      </w:pPr>
      <w:hyperlink w:anchor="_Toc190438239" w:history="1">
        <w:r w:rsidR="008D1CD0" w:rsidRPr="0023051D">
          <w:rPr>
            <w:rStyle w:val="Lienhypertexte"/>
            <w:lang w:val="fr-BE"/>
          </w:rPr>
          <w:t>ANNEXE 8 : CAUTIONNEMENT</w:t>
        </w:r>
        <w:r w:rsidR="008D1CD0">
          <w:rPr>
            <w:webHidden/>
          </w:rPr>
          <w:tab/>
        </w:r>
        <w:r w:rsidR="008D1CD0">
          <w:rPr>
            <w:webHidden/>
          </w:rPr>
          <w:fldChar w:fldCharType="begin"/>
        </w:r>
        <w:r w:rsidR="008D1CD0">
          <w:rPr>
            <w:webHidden/>
          </w:rPr>
          <w:instrText xml:space="preserve"> PAGEREF _Toc190438239 \h </w:instrText>
        </w:r>
        <w:r w:rsidR="008D1CD0">
          <w:rPr>
            <w:webHidden/>
          </w:rPr>
        </w:r>
        <w:r w:rsidR="008D1CD0">
          <w:rPr>
            <w:webHidden/>
          </w:rPr>
          <w:fldChar w:fldCharType="separate"/>
        </w:r>
        <w:r w:rsidR="008D1CD0">
          <w:rPr>
            <w:webHidden/>
          </w:rPr>
          <w:t>48</w:t>
        </w:r>
        <w:r w:rsidR="008D1CD0">
          <w:rPr>
            <w:webHidden/>
          </w:rPr>
          <w:fldChar w:fldCharType="end"/>
        </w:r>
      </w:hyperlink>
    </w:p>
    <w:p w14:paraId="1B99EDCD" w14:textId="745FAB9B" w:rsidR="008D1CD0" w:rsidRDefault="003C7CE7">
      <w:pPr>
        <w:pStyle w:val="TM2"/>
        <w:rPr>
          <w:rFonts w:eastAsiaTheme="minorEastAsia"/>
          <w:b w:val="0"/>
          <w:kern w:val="2"/>
          <w:sz w:val="24"/>
          <w:szCs w:val="24"/>
          <w:lang w:val="fr-BE" w:eastAsia="fr-BE"/>
          <w14:ligatures w14:val="standardContextual"/>
        </w:rPr>
      </w:pPr>
      <w:hyperlink w:anchor="_Toc190438240" w:history="1">
        <w:r w:rsidR="008D1CD0" w:rsidRPr="0023051D">
          <w:rPr>
            <w:rStyle w:val="Lienhypertexte"/>
            <w:lang w:val="fr-BE"/>
          </w:rPr>
          <w:t>ANNEXE 9 : SOUS-TRAITANCE</w:t>
        </w:r>
        <w:r w:rsidR="008D1CD0">
          <w:rPr>
            <w:webHidden/>
          </w:rPr>
          <w:tab/>
        </w:r>
        <w:r w:rsidR="008D1CD0">
          <w:rPr>
            <w:webHidden/>
          </w:rPr>
          <w:fldChar w:fldCharType="begin"/>
        </w:r>
        <w:r w:rsidR="008D1CD0">
          <w:rPr>
            <w:webHidden/>
          </w:rPr>
          <w:instrText xml:space="preserve"> PAGEREF _Toc190438240 \h </w:instrText>
        </w:r>
        <w:r w:rsidR="008D1CD0">
          <w:rPr>
            <w:webHidden/>
          </w:rPr>
        </w:r>
        <w:r w:rsidR="008D1CD0">
          <w:rPr>
            <w:webHidden/>
          </w:rPr>
          <w:fldChar w:fldCharType="separate"/>
        </w:r>
        <w:r w:rsidR="008D1CD0">
          <w:rPr>
            <w:webHidden/>
          </w:rPr>
          <w:t>50</w:t>
        </w:r>
        <w:r w:rsidR="008D1CD0">
          <w:rPr>
            <w:webHidden/>
          </w:rPr>
          <w:fldChar w:fldCharType="end"/>
        </w:r>
      </w:hyperlink>
    </w:p>
    <w:p w14:paraId="7B447FDA" w14:textId="3569B313" w:rsidR="008D1CD0" w:rsidRDefault="003C7CE7">
      <w:pPr>
        <w:pStyle w:val="TM2"/>
        <w:rPr>
          <w:rFonts w:eastAsiaTheme="minorEastAsia"/>
          <w:b w:val="0"/>
          <w:kern w:val="2"/>
          <w:sz w:val="24"/>
          <w:szCs w:val="24"/>
          <w:lang w:val="fr-BE" w:eastAsia="fr-BE"/>
          <w14:ligatures w14:val="standardContextual"/>
        </w:rPr>
      </w:pPr>
      <w:hyperlink w:anchor="_Toc190438241" w:history="1">
        <w:r w:rsidR="008D1CD0" w:rsidRPr="0023051D">
          <w:rPr>
            <w:rStyle w:val="Lienhypertexte"/>
            <w:lang w:val="fr-BE"/>
          </w:rPr>
          <w:t>ANNEXE 10 : MODIFICATION DU MARCHE</w:t>
        </w:r>
        <w:r w:rsidR="008D1CD0">
          <w:rPr>
            <w:webHidden/>
          </w:rPr>
          <w:tab/>
        </w:r>
        <w:r w:rsidR="008D1CD0">
          <w:rPr>
            <w:webHidden/>
          </w:rPr>
          <w:fldChar w:fldCharType="begin"/>
        </w:r>
        <w:r w:rsidR="008D1CD0">
          <w:rPr>
            <w:webHidden/>
          </w:rPr>
          <w:instrText xml:space="preserve"> PAGEREF _Toc190438241 \h </w:instrText>
        </w:r>
        <w:r w:rsidR="008D1CD0">
          <w:rPr>
            <w:webHidden/>
          </w:rPr>
        </w:r>
        <w:r w:rsidR="008D1CD0">
          <w:rPr>
            <w:webHidden/>
          </w:rPr>
          <w:fldChar w:fldCharType="separate"/>
        </w:r>
        <w:r w:rsidR="008D1CD0">
          <w:rPr>
            <w:webHidden/>
          </w:rPr>
          <w:t>52</w:t>
        </w:r>
        <w:r w:rsidR="008D1CD0">
          <w:rPr>
            <w:webHidden/>
          </w:rPr>
          <w:fldChar w:fldCharType="end"/>
        </w:r>
      </w:hyperlink>
    </w:p>
    <w:p w14:paraId="0DE9B8BF" w14:textId="71AE75DD" w:rsidR="008D1CD0" w:rsidRDefault="003C7CE7">
      <w:pPr>
        <w:pStyle w:val="TM2"/>
        <w:rPr>
          <w:rFonts w:eastAsiaTheme="minorEastAsia"/>
          <w:b w:val="0"/>
          <w:kern w:val="2"/>
          <w:sz w:val="24"/>
          <w:szCs w:val="24"/>
          <w:lang w:val="fr-BE" w:eastAsia="fr-BE"/>
          <w14:ligatures w14:val="standardContextual"/>
        </w:rPr>
      </w:pPr>
      <w:hyperlink w:anchor="_Toc190438242" w:history="1">
        <w:r w:rsidR="008D1CD0" w:rsidRPr="0023051D">
          <w:rPr>
            <w:rStyle w:val="Lienhypertexte"/>
            <w:lang w:val="fr-BE"/>
          </w:rPr>
          <w:t>ANNEXE 11 : SANCTIONS EN CAS D’INEXECUTION</w:t>
        </w:r>
        <w:r w:rsidR="008D1CD0">
          <w:rPr>
            <w:webHidden/>
          </w:rPr>
          <w:tab/>
        </w:r>
        <w:r w:rsidR="008D1CD0">
          <w:rPr>
            <w:webHidden/>
          </w:rPr>
          <w:fldChar w:fldCharType="begin"/>
        </w:r>
        <w:r w:rsidR="008D1CD0">
          <w:rPr>
            <w:webHidden/>
          </w:rPr>
          <w:instrText xml:space="preserve"> PAGEREF _Toc190438242 \h </w:instrText>
        </w:r>
        <w:r w:rsidR="008D1CD0">
          <w:rPr>
            <w:webHidden/>
          </w:rPr>
        </w:r>
        <w:r w:rsidR="008D1CD0">
          <w:rPr>
            <w:webHidden/>
          </w:rPr>
          <w:fldChar w:fldCharType="separate"/>
        </w:r>
        <w:r w:rsidR="008D1CD0">
          <w:rPr>
            <w:webHidden/>
          </w:rPr>
          <w:t>55</w:t>
        </w:r>
        <w:r w:rsidR="008D1CD0">
          <w:rPr>
            <w:webHidden/>
          </w:rPr>
          <w:fldChar w:fldCharType="end"/>
        </w:r>
      </w:hyperlink>
    </w:p>
    <w:p w14:paraId="5A613640" w14:textId="537AF205" w:rsidR="008D1CD0" w:rsidRDefault="003C7CE7">
      <w:pPr>
        <w:pStyle w:val="TM2"/>
        <w:rPr>
          <w:rFonts w:eastAsiaTheme="minorEastAsia"/>
          <w:b w:val="0"/>
          <w:kern w:val="2"/>
          <w:sz w:val="24"/>
          <w:szCs w:val="24"/>
          <w:lang w:val="fr-BE" w:eastAsia="fr-BE"/>
          <w14:ligatures w14:val="standardContextual"/>
        </w:rPr>
      </w:pPr>
      <w:hyperlink w:anchor="_Toc190438243" w:history="1">
        <w:r w:rsidR="008D1CD0" w:rsidRPr="0023051D">
          <w:rPr>
            <w:rStyle w:val="Lienhypertexte"/>
            <w:rFonts w:eastAsia="Yu Gothic Light"/>
            <w:lang w:val="fr-BE"/>
          </w:rPr>
          <w:t>ANNEXE 12 : DUME</w:t>
        </w:r>
        <w:r w:rsidR="008D1CD0">
          <w:rPr>
            <w:webHidden/>
          </w:rPr>
          <w:tab/>
        </w:r>
        <w:r w:rsidR="008D1CD0">
          <w:rPr>
            <w:webHidden/>
          </w:rPr>
          <w:fldChar w:fldCharType="begin"/>
        </w:r>
        <w:r w:rsidR="008D1CD0">
          <w:rPr>
            <w:webHidden/>
          </w:rPr>
          <w:instrText xml:space="preserve"> PAGEREF _Toc190438243 \h </w:instrText>
        </w:r>
        <w:r w:rsidR="008D1CD0">
          <w:rPr>
            <w:webHidden/>
          </w:rPr>
        </w:r>
        <w:r w:rsidR="008D1CD0">
          <w:rPr>
            <w:webHidden/>
          </w:rPr>
          <w:fldChar w:fldCharType="separate"/>
        </w:r>
        <w:r w:rsidR="008D1CD0">
          <w:rPr>
            <w:webHidden/>
          </w:rPr>
          <w:t>59</w:t>
        </w:r>
        <w:r w:rsidR="008D1CD0">
          <w:rPr>
            <w:webHidden/>
          </w:rPr>
          <w:fldChar w:fldCharType="end"/>
        </w:r>
      </w:hyperlink>
    </w:p>
    <w:p w14:paraId="1222C5B7" w14:textId="5E6B1E4C" w:rsidR="00444326" w:rsidRDefault="004E2C33" w:rsidP="002C7466">
      <w:pPr>
        <w:pStyle w:val="TM2"/>
        <w:rPr>
          <w:lang w:val="fr-BE" w:eastAsia="fr-BE"/>
        </w:rPr>
      </w:pPr>
      <w:r w:rsidRPr="00C0720D">
        <w:rPr>
          <w:lang w:val="fr-BE" w:eastAsia="fr-BE"/>
        </w:rPr>
        <w:lastRenderedPageBreak/>
        <w:fldChar w:fldCharType="end"/>
      </w:r>
    </w:p>
    <w:p w14:paraId="526A39C4" w14:textId="170DB812" w:rsidR="009B60A4" w:rsidRDefault="009B60A4">
      <w:pPr>
        <w:rPr>
          <w:lang w:val="fr-BE" w:eastAsia="fr-BE"/>
        </w:rPr>
      </w:pPr>
    </w:p>
    <w:p w14:paraId="2E1E8A52" w14:textId="77777777" w:rsidR="00BE0E0D" w:rsidRDefault="00BE0E0D" w:rsidP="00BE0E0D">
      <w:pPr>
        <w:rPr>
          <w:lang w:val="fr-BE" w:eastAsia="fr-BE"/>
        </w:rPr>
      </w:pPr>
    </w:p>
    <w:tbl>
      <w:tblPr>
        <w:tblStyle w:val="Grilledutableau"/>
        <w:tblW w:w="0" w:type="auto"/>
        <w:tblLook w:val="04A0" w:firstRow="1" w:lastRow="0" w:firstColumn="1" w:lastColumn="0" w:noHBand="0" w:noVBand="1"/>
      </w:tblPr>
      <w:tblGrid>
        <w:gridCol w:w="4530"/>
        <w:gridCol w:w="4530"/>
      </w:tblGrid>
      <w:tr w:rsidR="00BE0E0D" w:rsidRPr="00D52B78" w14:paraId="0471AE3D" w14:textId="77777777" w:rsidTr="00CA26D6">
        <w:tc>
          <w:tcPr>
            <w:tcW w:w="9060" w:type="dxa"/>
            <w:gridSpan w:val="2"/>
          </w:tcPr>
          <w:p w14:paraId="4DA9C183" w14:textId="77777777" w:rsidR="00BE0E0D" w:rsidRPr="00D52B78" w:rsidRDefault="00BE0E0D"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BE0E0D" w14:paraId="12FAD2E2" w14:textId="77777777" w:rsidTr="00CA26D6">
        <w:tc>
          <w:tcPr>
            <w:tcW w:w="4530" w:type="dxa"/>
          </w:tcPr>
          <w:p w14:paraId="18360000" w14:textId="77777777" w:rsidR="00BE0E0D" w:rsidRPr="00D52B78" w:rsidRDefault="00BE0E0D" w:rsidP="00D52B78">
            <w:pPr>
              <w:rPr>
                <w:rFonts w:cstheme="minorHAnsi"/>
                <w:b/>
                <w:bCs/>
                <w:lang w:val="fr-BE"/>
              </w:rPr>
            </w:pPr>
            <w:r w:rsidRPr="00D52B78">
              <w:rPr>
                <w:rFonts w:cstheme="minorHAnsi"/>
                <w:b/>
                <w:bCs/>
                <w:lang w:val="fr-BE"/>
              </w:rPr>
              <w:t xml:space="preserve">Objet du marché </w:t>
            </w:r>
          </w:p>
          <w:p w14:paraId="6AAACF6C" w14:textId="77777777" w:rsidR="00BE0E0D" w:rsidRPr="00D52B78" w:rsidRDefault="00BE0E0D" w:rsidP="00D52B78">
            <w:pPr>
              <w:rPr>
                <w:rFonts w:cstheme="minorHAnsi"/>
                <w:b/>
                <w:bCs/>
                <w:lang w:val="fr-BE"/>
              </w:rPr>
            </w:pPr>
          </w:p>
        </w:tc>
        <w:tc>
          <w:tcPr>
            <w:tcW w:w="4530" w:type="dxa"/>
          </w:tcPr>
          <w:p w14:paraId="35E450C1" w14:textId="77777777" w:rsidR="00BE0E0D" w:rsidRDefault="00BE0E0D" w:rsidP="00D52B78">
            <w:pPr>
              <w:rPr>
                <w:rFonts w:cstheme="minorHAnsi"/>
                <w:lang w:val="fr-BE"/>
              </w:rPr>
            </w:pPr>
          </w:p>
        </w:tc>
      </w:tr>
      <w:tr w:rsidR="00BE0E0D" w14:paraId="13EFA8C6" w14:textId="77777777" w:rsidTr="00CA26D6">
        <w:tc>
          <w:tcPr>
            <w:tcW w:w="4530" w:type="dxa"/>
          </w:tcPr>
          <w:p w14:paraId="3B78E89E" w14:textId="77777777" w:rsidR="00BE0E0D" w:rsidRPr="00D52B78" w:rsidRDefault="00BE0E0D" w:rsidP="00D52B78">
            <w:pPr>
              <w:rPr>
                <w:rFonts w:cstheme="minorHAnsi"/>
                <w:b/>
                <w:bCs/>
                <w:lang w:val="fr-BE"/>
              </w:rPr>
            </w:pPr>
            <w:r w:rsidRPr="00D52B78">
              <w:rPr>
                <w:rFonts w:cstheme="minorHAnsi"/>
                <w:b/>
                <w:bCs/>
                <w:lang w:val="fr-BE"/>
              </w:rPr>
              <w:t xml:space="preserve">Type de marché </w:t>
            </w:r>
          </w:p>
          <w:p w14:paraId="2880B7F0" w14:textId="77777777" w:rsidR="00BE0E0D" w:rsidRPr="00D52B78" w:rsidRDefault="00BE0E0D" w:rsidP="00D52B78">
            <w:pPr>
              <w:rPr>
                <w:rFonts w:cstheme="minorHAnsi"/>
                <w:b/>
                <w:bCs/>
                <w:lang w:val="fr-BE"/>
              </w:rPr>
            </w:pPr>
          </w:p>
        </w:tc>
        <w:sdt>
          <w:sdtPr>
            <w:rPr>
              <w:rFonts w:cstheme="minorHAnsi"/>
              <w:lang w:val="fr-BE"/>
            </w:rPr>
            <w:id w:val="-915852610"/>
            <w:placeholder>
              <w:docPart w:val="C6CD29F4B2EB48AB94AFBD1F0CF21EF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6D1D310D"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0FE2C551" w14:textId="77777777" w:rsidTr="00CA26D6">
        <w:tc>
          <w:tcPr>
            <w:tcW w:w="4530" w:type="dxa"/>
          </w:tcPr>
          <w:p w14:paraId="6C2A80E1" w14:textId="77777777" w:rsidR="00BE0E0D" w:rsidRPr="00D52B78" w:rsidRDefault="00BE0E0D" w:rsidP="00D52B78">
            <w:pPr>
              <w:rPr>
                <w:rFonts w:cstheme="minorHAnsi"/>
                <w:b/>
                <w:bCs/>
                <w:lang w:val="fr-BE"/>
              </w:rPr>
            </w:pPr>
            <w:r w:rsidRPr="00D52B78">
              <w:rPr>
                <w:rFonts w:cstheme="minorHAnsi"/>
                <w:b/>
                <w:bCs/>
                <w:lang w:val="fr-BE"/>
              </w:rPr>
              <w:t>Type de publicité</w:t>
            </w:r>
          </w:p>
          <w:p w14:paraId="359F267C" w14:textId="77777777" w:rsidR="00BE0E0D" w:rsidRPr="00D52B78" w:rsidRDefault="00BE0E0D" w:rsidP="00D52B78">
            <w:pPr>
              <w:rPr>
                <w:rFonts w:cstheme="minorHAnsi"/>
                <w:b/>
                <w:bCs/>
                <w:lang w:val="fr-BE"/>
              </w:rPr>
            </w:pPr>
          </w:p>
        </w:tc>
        <w:sdt>
          <w:sdtPr>
            <w:rPr>
              <w:rFonts w:cstheme="minorHAnsi"/>
              <w:lang w:val="fr-BE"/>
            </w:rPr>
            <w:id w:val="-21094557"/>
            <w:placeholder>
              <w:docPart w:val="17EB085BD0984810AA672E44A3BE38BA"/>
            </w:placeholder>
            <w:showingPlcHdr/>
            <w:comboBox>
              <w:listItem w:value="Choisissez un élément."/>
              <w:listItem w:displayText="Belge" w:value="Belge"/>
              <w:listItem w:displayText="Européenne" w:value="Européenne"/>
            </w:comboBox>
          </w:sdtPr>
          <w:sdtEndPr/>
          <w:sdtContent>
            <w:tc>
              <w:tcPr>
                <w:tcW w:w="4530" w:type="dxa"/>
              </w:tcPr>
              <w:p w14:paraId="35942882"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18A84067" w14:textId="77777777" w:rsidTr="00CA26D6">
        <w:tc>
          <w:tcPr>
            <w:tcW w:w="4530" w:type="dxa"/>
          </w:tcPr>
          <w:p w14:paraId="09B86FD9" w14:textId="77777777" w:rsidR="00BE0E0D" w:rsidRDefault="00BE0E0D" w:rsidP="00D52B78">
            <w:pPr>
              <w:rPr>
                <w:rFonts w:cstheme="minorHAnsi"/>
                <w:b/>
                <w:bCs/>
                <w:lang w:val="fr-BE"/>
              </w:rPr>
            </w:pPr>
            <w:r>
              <w:rPr>
                <w:rFonts w:cstheme="minorHAnsi"/>
                <w:b/>
                <w:bCs/>
                <w:lang w:val="fr-BE"/>
              </w:rPr>
              <w:t xml:space="preserve">Centrale d’achat </w:t>
            </w:r>
          </w:p>
          <w:p w14:paraId="03A78CE3" w14:textId="77777777" w:rsidR="00BE0E0D" w:rsidRPr="00AE79C2" w:rsidRDefault="00BE0E0D" w:rsidP="00D52B78">
            <w:pPr>
              <w:rPr>
                <w:rFonts w:cstheme="minorHAnsi"/>
                <w:b/>
                <w:bCs/>
                <w:lang w:val="fr-BE"/>
              </w:rPr>
            </w:pPr>
          </w:p>
        </w:tc>
        <w:tc>
          <w:tcPr>
            <w:tcW w:w="4530" w:type="dxa"/>
          </w:tcPr>
          <w:p w14:paraId="4DD484A8" w14:textId="77777777" w:rsidR="00BE0E0D" w:rsidRDefault="003C7CE7"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6CF1F09A" w14:textId="77777777" w:rsidR="00BE0E0D" w:rsidRDefault="003C7CE7"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54C17B8C" w14:textId="77777777" w:rsidTr="00CA26D6">
        <w:tc>
          <w:tcPr>
            <w:tcW w:w="4530" w:type="dxa"/>
          </w:tcPr>
          <w:p w14:paraId="09BB7E05" w14:textId="77777777" w:rsidR="00BE0E0D" w:rsidRPr="00D52B78" w:rsidRDefault="00BE0E0D" w:rsidP="00D52B78">
            <w:pPr>
              <w:rPr>
                <w:rFonts w:cstheme="minorHAnsi"/>
                <w:b/>
                <w:bCs/>
                <w:lang w:val="fr-BE"/>
              </w:rPr>
            </w:pPr>
            <w:r w:rsidRPr="00D52B78">
              <w:rPr>
                <w:rFonts w:cstheme="minorHAnsi"/>
                <w:b/>
                <w:bCs/>
                <w:lang w:val="fr-BE"/>
              </w:rPr>
              <w:t xml:space="preserve">Date limite de soumission </w:t>
            </w:r>
          </w:p>
          <w:p w14:paraId="78DE4E0B" w14:textId="77777777" w:rsidR="00BE0E0D" w:rsidRPr="00D52B78" w:rsidRDefault="00BE0E0D" w:rsidP="00D52B78">
            <w:pPr>
              <w:rPr>
                <w:rFonts w:cstheme="minorHAnsi"/>
                <w:b/>
                <w:bCs/>
                <w:lang w:val="fr-BE"/>
              </w:rPr>
            </w:pPr>
          </w:p>
        </w:tc>
        <w:tc>
          <w:tcPr>
            <w:tcW w:w="4530" w:type="dxa"/>
          </w:tcPr>
          <w:p w14:paraId="03650019" w14:textId="77777777" w:rsidR="00BE0E0D" w:rsidRDefault="00BE0E0D"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BE0E0D" w14:paraId="00B5642B" w14:textId="77777777" w:rsidTr="00CA26D6">
        <w:tc>
          <w:tcPr>
            <w:tcW w:w="4530" w:type="dxa"/>
          </w:tcPr>
          <w:p w14:paraId="1DAD9A1B" w14:textId="77777777" w:rsidR="00BE0E0D" w:rsidRPr="00D52B78" w:rsidRDefault="00BE0E0D" w:rsidP="00D52B78">
            <w:pPr>
              <w:rPr>
                <w:rFonts w:cstheme="minorHAnsi"/>
                <w:b/>
                <w:bCs/>
                <w:lang w:val="fr-BE"/>
              </w:rPr>
            </w:pPr>
            <w:r w:rsidRPr="00D52B78">
              <w:rPr>
                <w:rFonts w:cstheme="minorHAnsi"/>
                <w:b/>
                <w:bCs/>
                <w:lang w:val="fr-BE"/>
              </w:rPr>
              <w:t xml:space="preserve">Lots </w:t>
            </w:r>
          </w:p>
          <w:p w14:paraId="27FDB508" w14:textId="77777777" w:rsidR="00BE0E0D" w:rsidRPr="00D52B78" w:rsidRDefault="00BE0E0D" w:rsidP="00D52B78">
            <w:pPr>
              <w:rPr>
                <w:rFonts w:cstheme="minorHAnsi"/>
                <w:b/>
                <w:bCs/>
                <w:lang w:val="fr-BE"/>
              </w:rPr>
            </w:pPr>
          </w:p>
        </w:tc>
        <w:tc>
          <w:tcPr>
            <w:tcW w:w="4530" w:type="dxa"/>
          </w:tcPr>
          <w:p w14:paraId="4B16C8BA" w14:textId="77777777" w:rsidR="00BE0E0D" w:rsidRDefault="003C7CE7"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441F52B9" w14:textId="77777777" w:rsidR="00BE0E0D" w:rsidRDefault="003C7CE7"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1726E851" w14:textId="77777777" w:rsidTr="00CA26D6">
        <w:tc>
          <w:tcPr>
            <w:tcW w:w="4530" w:type="dxa"/>
          </w:tcPr>
          <w:p w14:paraId="25AE1C44" w14:textId="77777777" w:rsidR="00BE0E0D" w:rsidRPr="00DA7C98" w:rsidRDefault="00BE0E0D" w:rsidP="00D52B78">
            <w:pPr>
              <w:rPr>
                <w:rFonts w:cstheme="minorHAnsi"/>
                <w:b/>
                <w:bCs/>
                <w:lang w:val="fr-BE"/>
              </w:rPr>
            </w:pPr>
            <w:r w:rsidRPr="00DA7C98">
              <w:rPr>
                <w:rFonts w:cstheme="minorHAnsi"/>
                <w:b/>
                <w:bCs/>
                <w:lang w:val="fr-BE"/>
              </w:rPr>
              <w:t xml:space="preserve">Cautionnement </w:t>
            </w:r>
          </w:p>
          <w:p w14:paraId="237F2649" w14:textId="77777777" w:rsidR="00BE0E0D" w:rsidRPr="009B7D43" w:rsidRDefault="00BE0E0D" w:rsidP="00D52B78">
            <w:pPr>
              <w:rPr>
                <w:rFonts w:cstheme="minorHAnsi"/>
                <w:b/>
                <w:bCs/>
                <w:lang w:val="fr-BE"/>
              </w:rPr>
            </w:pPr>
          </w:p>
        </w:tc>
        <w:tc>
          <w:tcPr>
            <w:tcW w:w="4530" w:type="dxa"/>
          </w:tcPr>
          <w:p w14:paraId="5FEC803B" w14:textId="77777777" w:rsidR="00BE0E0D" w:rsidRDefault="003C7CE7"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0F003CBD" w14:textId="77777777" w:rsidR="00BE0E0D" w:rsidRDefault="003C7CE7"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6D6AF77E" w14:textId="77777777" w:rsidTr="00CA26D6">
        <w:tc>
          <w:tcPr>
            <w:tcW w:w="4530" w:type="dxa"/>
          </w:tcPr>
          <w:p w14:paraId="4AAB341B" w14:textId="77777777" w:rsidR="00BE0E0D" w:rsidRPr="00D52B78" w:rsidRDefault="00BE0E0D" w:rsidP="00D52B78">
            <w:pPr>
              <w:rPr>
                <w:rFonts w:cstheme="minorHAnsi"/>
                <w:b/>
                <w:bCs/>
                <w:lang w:val="fr-BE"/>
              </w:rPr>
            </w:pPr>
            <w:r>
              <w:rPr>
                <w:rFonts w:cstheme="minorHAnsi"/>
                <w:b/>
                <w:bCs/>
                <w:lang w:val="fr-BE"/>
              </w:rPr>
              <w:t>Dérogation(s) aux règles générales d’exécution (RGE)</w:t>
            </w:r>
          </w:p>
        </w:tc>
        <w:tc>
          <w:tcPr>
            <w:tcW w:w="4530" w:type="dxa"/>
          </w:tcPr>
          <w:p w14:paraId="24FAD0FE" w14:textId="77777777" w:rsidR="00BE0E0D" w:rsidRDefault="003C7CE7"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 Voyez, pour plus de détails ci-dessous.</w:t>
            </w:r>
          </w:p>
          <w:p w14:paraId="45306A4D" w14:textId="77777777" w:rsidR="00BE0E0D" w:rsidRDefault="003C7CE7"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bl>
    <w:p w14:paraId="61F62732" w14:textId="77777777" w:rsidR="00BE0E0D" w:rsidRDefault="00BE0E0D" w:rsidP="00BE0E0D">
      <w:pPr>
        <w:rPr>
          <w:lang w:val="fr-BE" w:eastAsia="fr-BE"/>
        </w:rPr>
      </w:pPr>
    </w:p>
    <w:p w14:paraId="6DB2A792" w14:textId="77777777" w:rsidR="007279EF" w:rsidRPr="007279EF" w:rsidRDefault="007279EF" w:rsidP="007279EF">
      <w:pPr>
        <w:spacing w:after="0" w:line="240" w:lineRule="auto"/>
        <w:jc w:val="both"/>
        <w:rPr>
          <w:rFonts w:ascii="Calibri" w:eastAsia="Calibri" w:hAnsi="Calibri" w:cs="Calibri"/>
          <w:lang w:val="fr-BE"/>
          <w14:ligatures w14:val="standardContextual"/>
        </w:rPr>
      </w:pPr>
      <w:commentRangeStart w:id="6"/>
      <w:r w:rsidRPr="007279EF">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7279EF">
          <w:rPr>
            <w:rFonts w:ascii="Calibri" w:eastAsia="Calibri" w:hAnsi="Calibri" w:cs="Calibri"/>
            <w:color w:val="0563C1"/>
            <w:u w:val="single"/>
            <w:lang w:val="fr-BE"/>
            <w14:ligatures w14:val="standardContextual"/>
          </w:rPr>
          <w:t>version intégrale</w:t>
        </w:r>
      </w:hyperlink>
      <w:r w:rsidRPr="007279EF">
        <w:rPr>
          <w:rFonts w:ascii="Calibri" w:eastAsia="Calibri" w:hAnsi="Calibri" w:cs="Calibri"/>
          <w:lang w:val="fr-BE"/>
          <w14:ligatures w14:val="standardContextual"/>
        </w:rPr>
        <w:t xml:space="preserve"> et en </w:t>
      </w:r>
      <w:hyperlink r:id="rId18" w:history="1">
        <w:r w:rsidRPr="007279EF">
          <w:rPr>
            <w:rFonts w:ascii="Calibri" w:eastAsia="Calibri" w:hAnsi="Calibri" w:cs="Calibri"/>
            <w:color w:val="0563C1"/>
            <w:u w:val="single"/>
            <w:lang w:val="fr-BE"/>
            <w14:ligatures w14:val="standardContextual"/>
          </w:rPr>
          <w:t>version synthétique</w:t>
        </w:r>
      </w:hyperlink>
      <w:r w:rsidRPr="007279EF">
        <w:rPr>
          <w:rFonts w:ascii="Calibri" w:eastAsia="Calibri" w:hAnsi="Calibri" w:cs="Calibri"/>
          <w:lang w:val="fr-BE"/>
          <w14:ligatures w14:val="standardContextual"/>
        </w:rPr>
        <w:t xml:space="preserve"> (cette dernière reprenant les engagements pour l'avenir).</w:t>
      </w:r>
    </w:p>
    <w:p w14:paraId="79D38EC9" w14:textId="77777777" w:rsidR="007279EF" w:rsidRPr="007279EF" w:rsidRDefault="007279EF" w:rsidP="007279EF">
      <w:pPr>
        <w:spacing w:after="0" w:line="240" w:lineRule="auto"/>
        <w:jc w:val="both"/>
        <w:rPr>
          <w:rFonts w:ascii="Calibri" w:eastAsia="Calibri" w:hAnsi="Calibri" w:cs="Calibri"/>
          <w:lang w:val="fr-BE"/>
          <w14:ligatures w14:val="standardContextual"/>
        </w:rPr>
      </w:pPr>
    </w:p>
    <w:p w14:paraId="4419B3E0" w14:textId="77777777" w:rsidR="007279EF" w:rsidRPr="007279EF" w:rsidRDefault="007279EF" w:rsidP="007279EF">
      <w:pPr>
        <w:spacing w:after="0" w:line="240" w:lineRule="auto"/>
        <w:jc w:val="both"/>
        <w:rPr>
          <w:rFonts w:ascii="Calibri" w:eastAsia="Calibri" w:hAnsi="Calibri" w:cs="Calibri"/>
          <w:lang w:val="fr-BE"/>
          <w14:ligatures w14:val="standardContextual"/>
        </w:rPr>
      </w:pPr>
      <w:r w:rsidRPr="007279EF">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7279EF">
        <w:rPr>
          <w:rFonts w:ascii="Calibri" w:eastAsia="Calibri" w:hAnsi="Calibri" w:cs="Times New Roman"/>
          <w:sz w:val="16"/>
          <w:szCs w:val="16"/>
        </w:rPr>
        <w:commentReference w:id="6"/>
      </w:r>
      <w:r w:rsidRPr="007279EF">
        <w:rPr>
          <w:rFonts w:ascii="Calibri" w:eastAsia="Calibri" w:hAnsi="Calibri" w:cs="Calibri"/>
          <w:lang w:val="fr-BE"/>
          <w14:ligatures w14:val="standardContextual"/>
        </w:rPr>
        <w:t>. </w:t>
      </w:r>
    </w:p>
    <w:p w14:paraId="611330CB" w14:textId="77777777" w:rsidR="007279EF" w:rsidRPr="00BE0E0D" w:rsidRDefault="007279EF" w:rsidP="00BE0E0D">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C0720D"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C0720D" w:rsidRDefault="00897F3C" w:rsidP="001323D1">
            <w:pPr>
              <w:pStyle w:val="Titre1"/>
              <w:rPr>
                <w:b/>
                <w:lang w:val="fr-BE"/>
              </w:rPr>
            </w:pPr>
            <w:bookmarkStart w:id="8" w:name="_Toc190438173"/>
            <w:r w:rsidRPr="00C0720D">
              <w:rPr>
                <w:b/>
                <w:lang w:val="fr-BE"/>
              </w:rPr>
              <w:lastRenderedPageBreak/>
              <w:t>PARTIE</w:t>
            </w:r>
            <w:r w:rsidR="001804E0" w:rsidRPr="00C0720D">
              <w:rPr>
                <w:b/>
                <w:lang w:val="fr-BE"/>
              </w:rPr>
              <w:t xml:space="preserve"> 1 </w:t>
            </w:r>
            <w:r w:rsidR="00354929" w:rsidRPr="00C0720D">
              <w:rPr>
                <w:b/>
                <w:lang w:val="fr-BE"/>
              </w:rPr>
              <w:t>–</w:t>
            </w:r>
            <w:r w:rsidR="001804E0" w:rsidRPr="00C0720D">
              <w:rPr>
                <w:b/>
                <w:lang w:val="fr-BE"/>
              </w:rPr>
              <w:t xml:space="preserve"> </w:t>
            </w:r>
            <w:r w:rsidRPr="00C0720D">
              <w:rPr>
                <w:b/>
                <w:lang w:val="fr-BE"/>
              </w:rPr>
              <w:t>CLAUSES ADMINISTRATIVES</w:t>
            </w:r>
            <w:bookmarkEnd w:id="8"/>
          </w:p>
        </w:tc>
      </w:tr>
      <w:tr w:rsidR="00D77342" w:rsidRPr="00C0720D"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294627AE" w:rsidR="00D77342" w:rsidRPr="00C0720D" w:rsidRDefault="00D77342" w:rsidP="00D77342">
            <w:pPr>
              <w:spacing w:before="240"/>
              <w:jc w:val="both"/>
              <w:rPr>
                <w:rFonts w:cstheme="minorHAnsi"/>
                <w:b w:val="0"/>
                <w:bCs w:val="0"/>
                <w:sz w:val="21"/>
                <w:szCs w:val="21"/>
                <w:lang w:val="fr-BE"/>
              </w:rPr>
            </w:pPr>
            <w:bookmarkStart w:id="9" w:name="_Toc103092778"/>
            <w:bookmarkStart w:id="10" w:name="_Toc103092860"/>
            <w:bookmarkStart w:id="11" w:name="_Toc103092894"/>
            <w:r w:rsidRPr="00C0720D">
              <w:rPr>
                <w:rFonts w:cstheme="minorHAnsi"/>
                <w:b w:val="0"/>
                <w:bCs w:val="0"/>
                <w:sz w:val="21"/>
                <w:szCs w:val="21"/>
                <w:lang w:val="fr-BE"/>
              </w:rPr>
              <w:t xml:space="preserve">Les notions utilisées dans le présent </w:t>
            </w:r>
            <w:r w:rsidRPr="00C0720D">
              <w:rPr>
                <w:rFonts w:cstheme="minorHAnsi"/>
                <w:b w:val="0"/>
                <w:sz w:val="21"/>
                <w:szCs w:val="21"/>
                <w:lang w:val="fr-BE"/>
              </w:rPr>
              <w:t xml:space="preserve">cahier spécial des charges </w:t>
            </w:r>
            <w:r w:rsidRPr="00C0720D">
              <w:rPr>
                <w:rFonts w:cstheme="minorHAnsi"/>
                <w:b w:val="0"/>
                <w:bCs w:val="0"/>
                <w:sz w:val="21"/>
                <w:szCs w:val="21"/>
                <w:lang w:val="fr-BE"/>
              </w:rPr>
              <w:t xml:space="preserve">sont définies dans le </w:t>
            </w:r>
            <w:commentRangeStart w:id="12"/>
            <w:r w:rsidRPr="00C0720D">
              <w:fldChar w:fldCharType="begin"/>
            </w:r>
            <w:r w:rsidRPr="00C0720D">
              <w:rPr>
                <w:lang w:val="fr-BE"/>
              </w:rPr>
              <w:instrText>HYPERLINK "https://marchespublics.wallonie.be/home/outils/dictionnaire.html"</w:instrText>
            </w:r>
            <w:r w:rsidRPr="00C0720D">
              <w:fldChar w:fldCharType="separate"/>
            </w:r>
            <w:r w:rsidRPr="00C0720D">
              <w:rPr>
                <w:rStyle w:val="Lienhypertexte"/>
                <w:rFonts w:cstheme="minorHAnsi"/>
                <w:b w:val="0"/>
                <w:bCs w:val="0"/>
                <w:sz w:val="21"/>
                <w:szCs w:val="21"/>
                <w:lang w:val="fr-BE"/>
              </w:rPr>
              <w:t>dico des marchés publics</w:t>
            </w:r>
            <w:bookmarkEnd w:id="9"/>
            <w:bookmarkEnd w:id="10"/>
            <w:bookmarkEnd w:id="11"/>
            <w:r w:rsidRPr="00C0720D">
              <w:rPr>
                <w:rStyle w:val="Lienhypertexte"/>
                <w:rFonts w:cstheme="minorHAnsi"/>
                <w:sz w:val="21"/>
                <w:szCs w:val="21"/>
                <w:lang w:val="fr-BE"/>
              </w:rPr>
              <w:fldChar w:fldCharType="end"/>
            </w:r>
            <w:r w:rsidRPr="00C0720D">
              <w:rPr>
                <w:rStyle w:val="Lienhypertexte"/>
                <w:rFonts w:cstheme="minorHAnsi"/>
                <w:sz w:val="21"/>
                <w:szCs w:val="21"/>
                <w:lang w:val="fr-BE"/>
              </w:rPr>
              <w:t>.</w:t>
            </w:r>
            <w:commentRangeEnd w:id="12"/>
            <w:r w:rsidRPr="00C0720D">
              <w:rPr>
                <w:rStyle w:val="Marquedecommentaire"/>
                <w:b w:val="0"/>
                <w:bCs w:val="0"/>
                <w:lang w:val="fr-BE"/>
              </w:rPr>
              <w:commentReference w:id="12"/>
            </w:r>
          </w:p>
        </w:tc>
      </w:tr>
      <w:tr w:rsidR="00D77342" w:rsidRPr="00C0720D"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53E7899C" w:rsidR="00D77342" w:rsidRPr="00C0720D" w:rsidRDefault="00D77342" w:rsidP="00D77342">
            <w:pPr>
              <w:pStyle w:val="Titre1"/>
              <w:rPr>
                <w:bCs w:val="0"/>
                <w:lang w:val="fr-BE"/>
              </w:rPr>
            </w:pPr>
            <w:bookmarkStart w:id="13" w:name="_Toc190438174"/>
            <w:r w:rsidRPr="00C0720D">
              <w:rPr>
                <w:b/>
                <w:lang w:val="fr-BE"/>
              </w:rPr>
              <w:t>OBJET DU MARCHE</w:t>
            </w:r>
            <w:bookmarkEnd w:id="13"/>
          </w:p>
        </w:tc>
      </w:tr>
      <w:tr w:rsidR="00D77342" w:rsidRPr="00C0720D"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6E50ED02" w:rsidR="00D77342" w:rsidRPr="00C0720D" w:rsidRDefault="00D77342" w:rsidP="00D77342">
            <w:pPr>
              <w:pStyle w:val="Titre2"/>
              <w:spacing w:before="240" w:after="160"/>
              <w:rPr>
                <w:rFonts w:asciiTheme="minorHAnsi" w:hAnsiTheme="minorHAnsi" w:cstheme="minorHAnsi"/>
                <w:bCs w:val="0"/>
                <w:sz w:val="21"/>
                <w:szCs w:val="21"/>
                <w:lang w:val="fr-BE"/>
              </w:rPr>
            </w:pPr>
            <w:bookmarkStart w:id="14" w:name="_Toc190438175"/>
            <w:r w:rsidRPr="00C0720D">
              <w:rPr>
                <w:rFonts w:asciiTheme="minorHAnsi" w:hAnsiTheme="minorHAnsi" w:cstheme="minorHAnsi"/>
                <w:b/>
                <w:sz w:val="21"/>
                <w:szCs w:val="21"/>
                <w:lang w:val="fr-BE"/>
              </w:rPr>
              <w:t>Description de l’objet de l’accord-cadre</w:t>
            </w:r>
            <w:bookmarkEnd w:id="14"/>
          </w:p>
        </w:tc>
        <w:tc>
          <w:tcPr>
            <w:tcW w:w="8370" w:type="dxa"/>
          </w:tcPr>
          <w:p w14:paraId="6E986DDD" w14:textId="5866037D"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l’acquisition de </w:t>
            </w:r>
            <w:sdt>
              <w:sdtPr>
                <w:rPr>
                  <w:rFonts w:cstheme="minorHAnsi"/>
                  <w:sz w:val="21"/>
                  <w:szCs w:val="21"/>
                  <w:lang w:val="fr-BE"/>
                </w:rPr>
                <w:id w:val="1250242326"/>
                <w:placeholder>
                  <w:docPart w:val="86D66BE7FEF340889C99FDC8D174E102"/>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E212338" w14:textId="19DDDECC"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 mise à </w:t>
            </w:r>
            <w:commentRangeStart w:id="15"/>
            <w:r w:rsidR="00D77342" w:rsidRPr="00C0720D">
              <w:rPr>
                <w:rFonts w:cstheme="minorHAnsi"/>
                <w:sz w:val="21"/>
                <w:szCs w:val="21"/>
                <w:lang w:val="fr-BE"/>
              </w:rPr>
              <w:t>disposition</w:t>
            </w:r>
            <w:commentRangeEnd w:id="15"/>
            <w:r w:rsidR="00D77342" w:rsidRPr="00C0720D">
              <w:rPr>
                <w:rStyle w:val="Marquedecommentaire"/>
                <w:rFonts w:cstheme="minorHAnsi"/>
                <w:sz w:val="21"/>
                <w:szCs w:val="21"/>
                <w:lang w:val="fr-BE"/>
              </w:rPr>
              <w:commentReference w:id="15"/>
            </w:r>
            <w:r w:rsidR="00D77342" w:rsidRPr="00C0720D">
              <w:rPr>
                <w:rFonts w:cstheme="minorHAnsi"/>
                <w:sz w:val="21"/>
                <w:szCs w:val="21"/>
                <w:lang w:val="fr-BE"/>
              </w:rPr>
              <w:t xml:space="preserve"> de </w:t>
            </w:r>
            <w:sdt>
              <w:sdtPr>
                <w:rPr>
                  <w:rFonts w:cstheme="minorHAnsi"/>
                  <w:sz w:val="21"/>
                  <w:szCs w:val="21"/>
                  <w:lang w:val="fr-BE"/>
                </w:rPr>
                <w:id w:val="-1705477786"/>
                <w:placeholder>
                  <w:docPart w:val="A655BA5CA8E0442C829FD0FCC243F0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59D0AB3" w14:textId="6DF3C111"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Ces fournitures relèvent du code </w:t>
            </w:r>
            <w:hyperlink r:id="rId19" w:history="1">
              <w:r w:rsidRPr="00C0720D">
                <w:rPr>
                  <w:rStyle w:val="Lienhypertexte"/>
                  <w:rFonts w:cstheme="minorHAnsi"/>
                  <w:sz w:val="21"/>
                  <w:szCs w:val="21"/>
                  <w:lang w:val="fr-BE"/>
                </w:rPr>
                <w:t>CPV</w:t>
              </w:r>
            </w:hyperlink>
            <w:r w:rsidRPr="00C0720D">
              <w:rPr>
                <w:rFonts w:cstheme="minorHAnsi"/>
                <w:sz w:val="21"/>
                <w:szCs w:val="21"/>
                <w:lang w:val="fr-BE"/>
              </w:rPr>
              <w:t xml:space="preserve"> : </w:t>
            </w:r>
            <w:sdt>
              <w:sdtPr>
                <w:rPr>
                  <w:rFonts w:cstheme="minorHAnsi"/>
                  <w:sz w:val="21"/>
                  <w:szCs w:val="21"/>
                  <w:lang w:val="fr-BE"/>
                </w:rPr>
                <w:id w:val="-578832238"/>
                <w:placeholder>
                  <w:docPart w:val="C01112065BAC41608E273EB206CD3E25"/>
                </w:placeholder>
                <w:showingPlcHdr/>
              </w:sdtPr>
              <w:sdtEndPr/>
              <w:sdtContent>
                <w:r w:rsidRPr="00C0720D">
                  <w:rPr>
                    <w:rFonts w:cstheme="minorHAnsi"/>
                    <w:sz w:val="21"/>
                    <w:szCs w:val="21"/>
                    <w:highlight w:val="lightGray"/>
                    <w:lang w:val="fr-BE"/>
                  </w:rPr>
                  <w:t>[à compléter]</w:t>
                </w:r>
              </w:sdtContent>
            </w:sdt>
          </w:p>
          <w:p w14:paraId="35DDB614" w14:textId="6F3352E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Enumération (et détail éventuel) des prestations à exécuter :</w:t>
            </w:r>
          </w:p>
          <w:p w14:paraId="5F1B777B" w14:textId="27CE2444" w:rsidR="00D77342" w:rsidRPr="00C0720D" w:rsidRDefault="003C7CE7"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livraison</w:t>
            </w:r>
            <w:proofErr w:type="gramEnd"/>
          </w:p>
          <w:p w14:paraId="5F28EB72" w14:textId="1D14A02C" w:rsidR="00D77342" w:rsidRPr="00C0720D" w:rsidRDefault="003C7CE7"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proofErr w:type="gramStart"/>
            <w:r w:rsidR="00D77342" w:rsidRPr="00C0720D">
              <w:rPr>
                <w:rFonts w:cstheme="minorHAnsi"/>
                <w:sz w:val="21"/>
                <w:szCs w:val="21"/>
                <w:lang w:val="fr-BE"/>
              </w:rPr>
              <w:t>montage</w:t>
            </w:r>
            <w:proofErr w:type="gramEnd"/>
            <w:r w:rsidR="00D77342" w:rsidRPr="00C0720D">
              <w:rPr>
                <w:rFonts w:cstheme="minorHAnsi"/>
                <w:sz w:val="21"/>
                <w:szCs w:val="21"/>
                <w:lang w:val="fr-BE"/>
              </w:rPr>
              <w:t>/installation</w:t>
            </w:r>
          </w:p>
          <w:p w14:paraId="5CE9981C" w14:textId="3D9CFF27" w:rsidR="00D77342" w:rsidRPr="00C0720D" w:rsidRDefault="003C7CE7"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proofErr w:type="gramStart"/>
            <w:r w:rsidR="00D77342" w:rsidRPr="00C0720D">
              <w:rPr>
                <w:rFonts w:cstheme="minorHAnsi"/>
                <w:sz w:val="21"/>
                <w:szCs w:val="21"/>
                <w:lang w:val="fr-BE"/>
              </w:rPr>
              <w:t>mise</w:t>
            </w:r>
            <w:proofErr w:type="gramEnd"/>
            <w:r w:rsidR="00D77342" w:rsidRPr="00C0720D">
              <w:rPr>
                <w:rFonts w:cstheme="minorHAnsi"/>
                <w:sz w:val="21"/>
                <w:szCs w:val="21"/>
                <w:lang w:val="fr-BE"/>
              </w:rPr>
              <w:t xml:space="preserve"> en service</w:t>
            </w:r>
          </w:p>
          <w:p w14:paraId="254538B1" w14:textId="2D71BCC3" w:rsidR="00D77342" w:rsidRPr="00C0720D" w:rsidRDefault="003C7CE7"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entretien</w:t>
            </w:r>
            <w:proofErr w:type="gramEnd"/>
          </w:p>
          <w:p w14:paraId="4E3D6F2A" w14:textId="7F634486" w:rsidR="00D77342" w:rsidRPr="00C0720D" w:rsidRDefault="003C7CE7"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formation</w:t>
            </w:r>
            <w:proofErr w:type="gramEnd"/>
          </w:p>
          <w:p w14:paraId="4661C53D" w14:textId="1E48D805" w:rsidR="00D77342" w:rsidRPr="00C0720D" w:rsidRDefault="003C7CE7"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service</w:t>
            </w:r>
            <w:proofErr w:type="gramEnd"/>
            <w:r w:rsidR="00D77342" w:rsidRPr="00C0720D">
              <w:rPr>
                <w:rFonts w:cstheme="minorHAnsi"/>
                <w:sz w:val="21"/>
                <w:szCs w:val="21"/>
                <w:lang w:val="fr-BE"/>
              </w:rPr>
              <w:t xml:space="preserve"> après-vente</w:t>
            </w:r>
          </w:p>
          <w:p w14:paraId="3F856AD4" w14:textId="6B93FDB9" w:rsidR="00D77342" w:rsidRPr="00C0720D" w:rsidRDefault="003C7CE7"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autres</w:t>
            </w:r>
            <w:proofErr w:type="gramEnd"/>
            <w:r w:rsidR="00D77342" w:rsidRPr="00C0720D">
              <w:rPr>
                <w:rFonts w:cstheme="minorHAnsi"/>
                <w:sz w:val="21"/>
                <w:szCs w:val="21"/>
                <w:lang w:val="fr-BE"/>
              </w:rPr>
              <w:t xml:space="preserve"> fournitures ou services : </w:t>
            </w:r>
            <w:sdt>
              <w:sdtPr>
                <w:rPr>
                  <w:rFonts w:cstheme="minorHAnsi"/>
                  <w:sz w:val="21"/>
                  <w:szCs w:val="21"/>
                  <w:lang w:val="fr-BE"/>
                </w:rPr>
                <w:id w:val="385459232"/>
                <w:placeholder>
                  <w:docPart w:val="9A565A8C2E3544C795421EC26263D2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8DA22F7" w14:textId="44EFEBD8" w:rsidR="00D77342" w:rsidRPr="00C0720D" w:rsidRDefault="003C7CE7"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0822824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sont fixés dans le présent cahier spécial des charges.</w:t>
            </w:r>
          </w:p>
          <w:p w14:paraId="4C61C7C3" w14:textId="15BD64EC" w:rsidR="00D77342" w:rsidRPr="00C0720D" w:rsidRDefault="003C7CE7"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7585891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ne sont pas fixés dans le présent cahier spécial des charges.</w:t>
            </w:r>
          </w:p>
          <w:p w14:paraId="5E39586F" w14:textId="1FC5C491" w:rsidR="00D77342" w:rsidRPr="00C0720D" w:rsidRDefault="003C7CE7"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8400876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un seul adjudicataire. </w:t>
            </w:r>
          </w:p>
          <w:p w14:paraId="5FE1E0B3" w14:textId="75132342" w:rsidR="00D77342" w:rsidRPr="00C0720D" w:rsidRDefault="003C7CE7"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23034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plusieurs adjudicataires : </w:t>
            </w:r>
            <w:sdt>
              <w:sdtPr>
                <w:rPr>
                  <w:rFonts w:cstheme="minorHAnsi"/>
                  <w:sz w:val="21"/>
                  <w:szCs w:val="21"/>
                  <w:lang w:val="fr-BE"/>
                </w:rPr>
                <w:id w:val="993532007"/>
                <w:placeholder>
                  <w:docPart w:val="EE70277C1388478080E10EA05D2F5F16"/>
                </w:placeholder>
              </w:sdtPr>
              <w:sdtEndPr>
                <w:rPr>
                  <w:highlight w:val="lightGray"/>
                </w:r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FFDF8ED" w14:textId="77777777" w:rsidR="003C1804" w:rsidRPr="006B1089" w:rsidRDefault="003C1804" w:rsidP="003C1804">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E9D1CD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Lot</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b/>
                <w:bCs/>
                <w:sz w:val="21"/>
                <w:szCs w:val="21"/>
                <w:lang w:val="fr-BE"/>
              </w:rPr>
              <w:t> :</w:t>
            </w:r>
          </w:p>
          <w:p w14:paraId="770852EC" w14:textId="5AFADEFD"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lots.</w:t>
            </w:r>
          </w:p>
          <w:p w14:paraId="45A833ED" w14:textId="7C243D26"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Lot 1 : </w:t>
            </w:r>
            <w:sdt>
              <w:sdtPr>
                <w:rPr>
                  <w:rFonts w:cstheme="minorHAnsi"/>
                  <w:sz w:val="21"/>
                  <w:szCs w:val="21"/>
                  <w:lang w:val="fr-BE"/>
                </w:rPr>
                <w:id w:val="-1701236211"/>
                <w:placeholder>
                  <w:docPart w:val="FF2E20CD9D874C8A9F78C7CB80D54135"/>
                </w:placeholder>
                <w:showingPlcHdr/>
              </w:sdtPr>
              <w:sdtEndPr/>
              <w:sdtContent>
                <w:r w:rsidRPr="00C0720D">
                  <w:rPr>
                    <w:rFonts w:cstheme="minorHAnsi"/>
                    <w:sz w:val="21"/>
                    <w:szCs w:val="21"/>
                    <w:highlight w:val="lightGray"/>
                    <w:lang w:val="fr-BE"/>
                  </w:rPr>
                  <w:t>[à compléter par la nature, le volume, l’objet, la répartition et les caractéristiques de chacun des lots]</w:t>
                </w:r>
              </w:sdtContent>
            </w:sdt>
            <w:r w:rsidRPr="00C0720D">
              <w:rPr>
                <w:rFonts w:cstheme="minorHAnsi"/>
                <w:sz w:val="21"/>
                <w:szCs w:val="21"/>
                <w:lang w:val="fr-BE"/>
              </w:rPr>
              <w:t>.</w:t>
            </w:r>
          </w:p>
          <w:p w14:paraId="3DD42A12"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remettre offre pour </w:t>
            </w:r>
            <w:sdt>
              <w:sdtPr>
                <w:rPr>
                  <w:rFonts w:cstheme="minorHAnsi"/>
                  <w:sz w:val="21"/>
                  <w:szCs w:val="21"/>
                  <w:lang w:val="fr-BE"/>
                </w:rPr>
                <w:id w:val="-132723982"/>
                <w:placeholder>
                  <w:docPart w:val="76DE4EF0F2A541F1A65A44BFEA1BAC7A"/>
                </w:placeholder>
                <w:showingPlcHdr/>
                <w:comboBox>
                  <w:listItem w:value="Choisissez un élément."/>
                  <w:listItem w:displayText="un seul" w:value="un seul"/>
                  <w:listItem w:displayText="plusieurs" w:value="plusieurs"/>
                  <w:listItem w:displayText="tous les" w:value="tous les"/>
                </w:comboBox>
              </w:sdtPr>
              <w:sdtEndPr/>
              <w:sdtContent>
                <w:r w:rsidRPr="00C0720D">
                  <w:rPr>
                    <w:rStyle w:val="Textedelespacerserv"/>
                    <w:rFonts w:cstheme="minorHAnsi"/>
                    <w:sz w:val="21"/>
                    <w:szCs w:val="21"/>
                    <w:lang w:val="fr-BE"/>
                  </w:rPr>
                  <w:t>Choisissez un élément</w:t>
                </w:r>
              </w:sdtContent>
            </w:sdt>
            <w:r w:rsidRPr="00C0720D">
              <w:rPr>
                <w:rFonts w:cstheme="minorHAnsi"/>
                <w:sz w:val="21"/>
                <w:szCs w:val="21"/>
                <w:lang w:val="fr-BE"/>
              </w:rPr>
              <w:t xml:space="preserve"> lot(s).</w:t>
            </w:r>
          </w:p>
          <w:p w14:paraId="0F5ED5A6"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Un maximum de  </w:t>
            </w:r>
            <w:sdt>
              <w:sdtPr>
                <w:rPr>
                  <w:rFonts w:cstheme="minorHAnsi"/>
                  <w:sz w:val="21"/>
                  <w:szCs w:val="21"/>
                  <w:lang w:val="fr-BE"/>
                </w:rPr>
                <w:id w:val="43418593"/>
                <w:placeholder>
                  <w:docPart w:val="1574E72853DC4CD3B398CFB7C7D3168C"/>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lots pourra vous être attribué. </w:t>
            </w:r>
            <w:commentRangeStart w:id="16"/>
            <w:r w:rsidRPr="00C0720D">
              <w:rPr>
                <w:rFonts w:cstheme="minorHAnsi"/>
                <w:sz w:val="21"/>
                <w:szCs w:val="21"/>
                <w:lang w:val="fr-BE"/>
              </w:rPr>
              <w:t xml:space="preserve">L’ordre de préférence </w:t>
            </w:r>
            <w:commentRangeEnd w:id="16"/>
            <w:r w:rsidR="0030489E">
              <w:rPr>
                <w:rStyle w:val="Marquedecommentaire"/>
              </w:rPr>
              <w:commentReference w:id="16"/>
            </w:r>
            <w:r w:rsidRPr="00C0720D">
              <w:rPr>
                <w:rFonts w:cstheme="minorHAnsi"/>
                <w:sz w:val="21"/>
                <w:szCs w:val="21"/>
                <w:lang w:val="fr-BE"/>
              </w:rPr>
              <w:t>indiqué dans votre offre sera appliqué pour déterminer quels lots vous seront attribués.</w:t>
            </w:r>
          </w:p>
          <w:p w14:paraId="4437045E"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NON.</w:t>
            </w:r>
          </w:p>
          <w:p w14:paraId="6A27147A" w14:textId="3D478356"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w:t>
            </w:r>
            <w:commentRangeStart w:id="17"/>
            <w:r w:rsidR="00D77342" w:rsidRPr="00C0720D">
              <w:rPr>
                <w:rFonts w:cstheme="minorHAnsi"/>
                <w:sz w:val="21"/>
                <w:szCs w:val="21"/>
                <w:lang w:val="fr-BE"/>
              </w:rPr>
              <w:t>lots</w:t>
            </w:r>
            <w:commentRangeEnd w:id="17"/>
            <w:r w:rsidR="001C32AA" w:rsidRPr="00C0720D">
              <w:rPr>
                <w:rStyle w:val="Marquedecommentaire"/>
                <w:lang w:val="fr-BE"/>
              </w:rPr>
              <w:commentReference w:id="17"/>
            </w:r>
            <w:r w:rsidR="001C32AA" w:rsidRPr="00C0720D">
              <w:rPr>
                <w:lang w:val="fr-BE"/>
              </w:rPr>
              <w:t>.</w:t>
            </w:r>
          </w:p>
          <w:p w14:paraId="66CF141E" w14:textId="700A73F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0720D">
              <w:rPr>
                <w:rFonts w:cstheme="minorHAnsi"/>
                <w:b/>
                <w:bCs/>
                <w:sz w:val="21"/>
                <w:szCs w:val="21"/>
                <w:u w:val="single"/>
                <w:lang w:val="fr-BE"/>
              </w:rPr>
              <w:t>Variante</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8"/>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8"/>
            </w:r>
            <w:r w:rsidRPr="00C0720D">
              <w:rPr>
                <w:rFonts w:cstheme="minorHAnsi"/>
                <w:b/>
                <w:bCs/>
                <w:sz w:val="21"/>
                <w:szCs w:val="21"/>
                <w:lang w:val="fr-BE"/>
              </w:rPr>
              <w:t> :</w:t>
            </w:r>
          </w:p>
          <w:p w14:paraId="06432601" w14:textId="4F9DF790"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variante autorisée, exigée ou libre.</w:t>
            </w:r>
          </w:p>
          <w:p w14:paraId="5915A8E3" w14:textId="16FF477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de variante. Les variantes libres sont interdites. Les variantes éventuellement proposées ne seront pas prises en compte.</w:t>
            </w:r>
          </w:p>
          <w:p w14:paraId="2EFCF2F8" w14:textId="7A2F3776"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autorisée(s) :</w:t>
            </w:r>
          </w:p>
          <w:p w14:paraId="7CB59D63" w14:textId="703A763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variante. Si vous n’introduisez pas de variante, cela n’entrainera pas l’irrégularité de votre offre. </w:t>
            </w:r>
          </w:p>
          <w:p w14:paraId="5E63E3BC" w14:textId="681C0EB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22845590745C4332A44AF38E00AF350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9249E68" w14:textId="006F9625"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exigée(s) :</w:t>
            </w:r>
          </w:p>
          <w:p w14:paraId="75DB1F4F" w14:textId="26F3EE4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introduire une variante. Si vous n’introduisez pas de variante,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724D151A" w14:textId="634027E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1371452270"/>
                <w:placeholder>
                  <w:docPart w:val="BD2F91BA2B68459C81025896AA8BC5D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22F8CF2" w14:textId="53DFA8B0"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variantes libres :</w:t>
            </w:r>
          </w:p>
          <w:p w14:paraId="168571E6" w14:textId="4F3FDC5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une/ des « variante(s) libre(s) ».</w:t>
            </w:r>
            <w:r w:rsidRPr="00C0720D">
              <w:rPr>
                <w:rFonts w:cstheme="minorHAnsi"/>
                <w:sz w:val="21"/>
                <w:szCs w:val="21"/>
                <w:lang w:val="fr-BE"/>
              </w:rPr>
              <w:t xml:space="preserve"> Si vous n’introduisez pas de variante, cela n’entrainera pas l’irrégularité de votre offre.</w:t>
            </w:r>
          </w:p>
          <w:p w14:paraId="35B737F9" w14:textId="6A60E5A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0720D">
              <w:rPr>
                <w:rFonts w:cstheme="minorHAnsi"/>
                <w:b/>
                <w:bCs/>
                <w:sz w:val="21"/>
                <w:szCs w:val="21"/>
                <w:u w:val="single"/>
                <w:lang w:val="fr-BE"/>
              </w:rPr>
              <w:t>Option</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9"/>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9"/>
            </w:r>
            <w:r w:rsidRPr="00C0720D">
              <w:rPr>
                <w:rFonts w:cstheme="minorHAnsi"/>
                <w:b/>
                <w:bCs/>
                <w:sz w:val="21"/>
                <w:szCs w:val="21"/>
                <w:lang w:val="fr-BE"/>
              </w:rPr>
              <w:t> :</w:t>
            </w:r>
          </w:p>
          <w:p w14:paraId="365A38C3" w14:textId="465737F6"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option autorisée, exigée ou libre.</w:t>
            </w:r>
          </w:p>
          <w:p w14:paraId="69D56A3B" w14:textId="5D952E4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d’option. Les options libres sont interdites. Les options éventuellement proposées ne seront pas prises en compte.</w:t>
            </w:r>
          </w:p>
          <w:p w14:paraId="72E6D98E" w14:textId="7F6AAF16"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autorisée(s) :</w:t>
            </w:r>
          </w:p>
          <w:p w14:paraId="7630B9C3" w14:textId="4A2810CA" w:rsidR="00AE3554" w:rsidRDefault="00D77342" w:rsidP="00AE35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option.</w:t>
            </w:r>
            <w:r w:rsidR="00AE3554">
              <w:rPr>
                <w:rFonts w:cstheme="minorHAnsi"/>
                <w:sz w:val="21"/>
                <w:szCs w:val="21"/>
                <w:lang w:val="fr-BE"/>
              </w:rPr>
              <w:t xml:space="preserve"> </w:t>
            </w:r>
            <w:commentRangeStart w:id="20"/>
            <w:r w:rsidR="00AE3554">
              <w:rPr>
                <w:rFonts w:cstheme="minorHAnsi"/>
                <w:sz w:val="21"/>
                <w:szCs w:val="21"/>
                <w:lang w:val="fr-BE"/>
              </w:rPr>
              <w:t xml:space="preserve">Aucun supplément de prix ni aucune autre contrepartie ne pourront y être attaché. </w:t>
            </w:r>
            <w:commentRangeEnd w:id="20"/>
            <w:r w:rsidR="00AE3554">
              <w:rPr>
                <w:rStyle w:val="Marquedecommentaire"/>
              </w:rPr>
              <w:commentReference w:id="20"/>
            </w:r>
          </w:p>
          <w:p w14:paraId="61B7A0C1" w14:textId="23E07D3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1D35021E" w14:textId="1117AE2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508913451"/>
                <w:placeholder>
                  <w:docPart w:val="967259822FE841CDA1E289AC7F65119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F30D9ED" w14:textId="0409D060"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exigée(s) :</w:t>
            </w:r>
          </w:p>
          <w:p w14:paraId="75D4860E" w14:textId="77086A1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w:t>
            </w:r>
            <w:r w:rsidRPr="00C0720D">
              <w:rPr>
                <w:rFonts w:cstheme="minorHAnsi"/>
                <w:b/>
                <w:bCs/>
                <w:sz w:val="21"/>
                <w:szCs w:val="21"/>
                <w:lang w:val="fr-BE"/>
              </w:rPr>
              <w:t>devez</w:t>
            </w:r>
            <w:r w:rsidRPr="00C0720D">
              <w:rPr>
                <w:rFonts w:cstheme="minorHAnsi"/>
                <w:sz w:val="21"/>
                <w:szCs w:val="21"/>
                <w:lang w:val="fr-BE"/>
              </w:rPr>
              <w:t xml:space="preserve"> introduire une option. Si vous n’introduisez pas d’option,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636B8184" w14:textId="1FAE8E0E"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2099934633"/>
                <w:placeholder>
                  <w:docPart w:val="C08EF058FC7F43BB8B8077FA6E83394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5132C4E" w14:textId="1B0ABD60"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options libres :</w:t>
            </w:r>
          </w:p>
          <w:p w14:paraId="0E2E194E" w14:textId="3A01EC93" w:rsidR="00AE3554"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des « options libres »</w:t>
            </w:r>
            <w:r w:rsidR="0076027B">
              <w:rPr>
                <w:rStyle w:val="markedcontent"/>
                <w:rFonts w:cstheme="minorHAnsi"/>
                <w:sz w:val="21"/>
                <w:szCs w:val="21"/>
                <w:lang w:val="fr-BE"/>
              </w:rPr>
              <w:t>.</w:t>
            </w:r>
            <w:r w:rsidR="00AE3554">
              <w:rPr>
                <w:rFonts w:cstheme="minorHAnsi"/>
                <w:sz w:val="21"/>
                <w:szCs w:val="21"/>
                <w:lang w:val="fr-BE"/>
              </w:rPr>
              <w:t xml:space="preserve"> </w:t>
            </w:r>
            <w:commentRangeStart w:id="21"/>
            <w:r w:rsidR="00AE3554">
              <w:rPr>
                <w:rFonts w:cstheme="minorHAnsi"/>
                <w:sz w:val="21"/>
                <w:szCs w:val="21"/>
                <w:lang w:val="fr-BE"/>
              </w:rPr>
              <w:t xml:space="preserve">Aucun supplément de prix ni aucune autre contrepartie ne pourront y être attaché. </w:t>
            </w:r>
            <w:commentRangeEnd w:id="21"/>
            <w:r w:rsidR="00AE3554">
              <w:rPr>
                <w:rStyle w:val="Marquedecommentaire"/>
              </w:rPr>
              <w:commentReference w:id="21"/>
            </w:r>
          </w:p>
          <w:p w14:paraId="51702216" w14:textId="356F697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46F2D5BC" w14:textId="12BD50CD"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Tranche</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sz w:val="21"/>
                <w:szCs w:val="21"/>
                <w:lang w:val="fr-BE"/>
              </w:rPr>
              <w:t> :</w:t>
            </w:r>
          </w:p>
          <w:p w14:paraId="1D329682" w14:textId="060FB9A9"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tranches.</w:t>
            </w:r>
          </w:p>
          <w:p w14:paraId="2AAA5964" w14:textId="24523B33"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tranches.</w:t>
            </w:r>
          </w:p>
          <w:p w14:paraId="4BDCDD79" w14:textId="2FFB8BC2"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caractère ferme ou conditionnel des tranches dépend du caractère certain ou non de leur commande par le pouvoir adjudicateur.</w:t>
            </w:r>
          </w:p>
          <w:p w14:paraId="278116E8" w14:textId="10134A4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 marché porte sur l’ensemble du marché mais n’engage le pouvoir adjudicateur que pour les tranches fermes. La tranche ferme vous est commandée au moment de la notification du marché. La/Les tranche(s) conditionnelle(s) peu(ven)t être commandée(s) plus tard, mais l’adjudicateur n’y est pas obligé.</w:t>
            </w:r>
          </w:p>
          <w:p w14:paraId="6B26E24B" w14:textId="34F4E258"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4767715"/>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ferme(s) suivante(s) : </w:t>
            </w:r>
            <w:sdt>
              <w:sdtPr>
                <w:rPr>
                  <w:rFonts w:cstheme="minorHAnsi"/>
                  <w:sz w:val="21"/>
                  <w:szCs w:val="21"/>
                  <w:lang w:val="fr-BE"/>
                </w:rPr>
                <w:id w:val="1325093954"/>
                <w:placeholder>
                  <w:docPart w:val="47D4DB055C754B77BDCA0C0502FE08F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4F239968" w14:textId="4A3F7A1A" w:rsidR="00D77342" w:rsidRPr="00C0720D" w:rsidRDefault="003C7CE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9729387"/>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conditionnelle(s) suivante(s) : </w:t>
            </w:r>
            <w:sdt>
              <w:sdtPr>
                <w:rPr>
                  <w:rFonts w:cstheme="minorHAnsi"/>
                  <w:sz w:val="21"/>
                  <w:szCs w:val="21"/>
                  <w:lang w:val="fr-BE"/>
                </w:rPr>
                <w:id w:val="-2105099393"/>
                <w:placeholder>
                  <w:docPart w:val="7D9F6FA88BAF405EA7E3706CA01E2BCD"/>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B1CB82B" w14:textId="4B7C3CC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commande de la/les tranche(s) conditionnelle(s) vous sera adressée par le pouvoir adjudicateur selon les modalités suivantes : </w:t>
            </w:r>
            <w:sdt>
              <w:sdtPr>
                <w:rPr>
                  <w:rFonts w:cstheme="minorHAnsi"/>
                  <w:sz w:val="21"/>
                  <w:szCs w:val="21"/>
                  <w:lang w:val="fr-BE"/>
                </w:rPr>
                <w:id w:val="-877624989"/>
                <w:placeholder>
                  <w:docPart w:val="DF1C9F2E5B45484F8D8D88573F54514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F3B0D" w:rsidRPr="00C0720D" w14:paraId="0D9037F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652AB91" w14:textId="515A9693" w:rsidR="00CF3B0D" w:rsidRPr="00C0720D" w:rsidRDefault="00CF3B0D" w:rsidP="00CF3B0D">
            <w:pPr>
              <w:pStyle w:val="Titre2"/>
              <w:spacing w:before="240" w:after="160"/>
              <w:rPr>
                <w:rFonts w:asciiTheme="minorHAnsi" w:hAnsiTheme="minorHAnsi" w:cstheme="minorHAnsi"/>
                <w:sz w:val="21"/>
                <w:szCs w:val="21"/>
                <w:lang w:val="fr-BE"/>
              </w:rPr>
            </w:pPr>
            <w:bookmarkStart w:id="22" w:name="_Toc190438176"/>
            <w:r w:rsidRPr="00C0720D">
              <w:rPr>
                <w:rFonts w:asciiTheme="minorHAnsi" w:hAnsiTheme="minorHAnsi" w:cstheme="minorHAnsi"/>
                <w:b/>
                <w:sz w:val="21"/>
                <w:szCs w:val="21"/>
                <w:lang w:val="fr-BE"/>
              </w:rPr>
              <w:lastRenderedPageBreak/>
              <w:t>Spécifications techniques</w:t>
            </w:r>
            <w:bookmarkEnd w:id="22"/>
          </w:p>
        </w:tc>
        <w:tc>
          <w:tcPr>
            <w:tcW w:w="8370" w:type="dxa"/>
          </w:tcPr>
          <w:p w14:paraId="0C8CB88A" w14:textId="1B4F5BDF" w:rsidR="00CF3B0D" w:rsidRDefault="00CF3B0D" w:rsidP="00CF3B0D">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CF3B0D" w:rsidRPr="00C0720D" w14:paraId="5B9248C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E85B65" w14:textId="6A844CE3" w:rsidR="00CF3B0D" w:rsidRPr="00C0720D" w:rsidRDefault="00CF3B0D" w:rsidP="00CF3B0D">
            <w:pPr>
              <w:pStyle w:val="Titre2"/>
              <w:spacing w:before="240" w:after="160"/>
              <w:rPr>
                <w:rFonts w:asciiTheme="minorHAnsi" w:hAnsiTheme="minorHAnsi" w:cstheme="minorHAnsi"/>
                <w:sz w:val="21"/>
                <w:szCs w:val="21"/>
                <w:lang w:val="fr-BE"/>
              </w:rPr>
            </w:pPr>
            <w:bookmarkStart w:id="23" w:name="_Toc155963317"/>
            <w:bookmarkStart w:id="24" w:name="_Toc190438177"/>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4CB77893" w14:textId="77777777" w:rsidR="00CF3B0D" w:rsidRPr="00B76DEF" w:rsidRDefault="003C7CE7"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CF3B0D" w:rsidRPr="00776CA9">
                  <w:rPr>
                    <w:rFonts w:ascii="Segoe UI Symbol" w:eastAsia="MS Gothic" w:hAnsi="Segoe UI Symbol" w:cs="Segoe UI Symbol"/>
                    <w:sz w:val="21"/>
                    <w:szCs w:val="21"/>
                    <w:lang w:val="fr-BE"/>
                  </w:rPr>
                  <w:t>☐</w:t>
                </w:r>
              </w:sdtContent>
            </w:sdt>
            <w:r w:rsidR="00CF3B0D" w:rsidRPr="00776CA9">
              <w:rPr>
                <w:rFonts w:cstheme="minorHAnsi"/>
                <w:sz w:val="21"/>
                <w:szCs w:val="21"/>
                <w:lang w:val="fr-BE"/>
              </w:rPr>
              <w:t xml:space="preserve"> </w:t>
            </w:r>
            <w:r w:rsidR="00CF3B0D" w:rsidRPr="00B76DEF">
              <w:rPr>
                <w:rFonts w:cstheme="minorHAnsi"/>
                <w:sz w:val="21"/>
                <w:szCs w:val="21"/>
                <w:lang w:val="fr-BE"/>
              </w:rPr>
              <w:t>Il n’est pas prévu de vous verser une indemnité pour votre participation au marché</w:t>
            </w:r>
          </w:p>
          <w:p w14:paraId="14EAE3F8" w14:textId="5C45A31C" w:rsidR="00404F72" w:rsidRDefault="003C7CE7" w:rsidP="00404F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CF3B0D" w:rsidRPr="00B76DEF">
                  <w:rPr>
                    <w:rFonts w:ascii="Segoe UI Symbol" w:eastAsia="MS Gothic" w:hAnsi="Segoe UI Symbol" w:cs="Segoe UI Symbol"/>
                    <w:sz w:val="21"/>
                    <w:szCs w:val="21"/>
                    <w:lang w:val="fr-BE"/>
                  </w:rPr>
                  <w:t>☐</w:t>
                </w:r>
              </w:sdtContent>
            </w:sdt>
            <w:r w:rsidR="00CF3B0D" w:rsidRPr="00B76DEF">
              <w:rPr>
                <w:rFonts w:cstheme="minorHAnsi"/>
                <w:sz w:val="21"/>
                <w:szCs w:val="21"/>
                <w:lang w:val="fr-BE"/>
              </w:rPr>
              <w:t xml:space="preserve"> Le pouvoir adjudicateur vous verse une indemnité</w:t>
            </w:r>
            <w:r w:rsidR="00CF3B0D" w:rsidRPr="00776CA9">
              <w:rPr>
                <w:rFonts w:cstheme="minorHAnsi"/>
                <w:sz w:val="21"/>
                <w:szCs w:val="21"/>
                <w:lang w:val="fr-BE"/>
              </w:rPr>
              <w:t xml:space="preserve"> de </w:t>
            </w:r>
            <w:sdt>
              <w:sdtPr>
                <w:rPr>
                  <w:rFonts w:cstheme="minorHAnsi"/>
                  <w:sz w:val="21"/>
                  <w:szCs w:val="21"/>
                  <w:lang w:val="fr-BE"/>
                </w:rPr>
                <w:id w:val="-1854032296"/>
                <w:placeholder>
                  <w:docPart w:val="AC5B623274F74FF3A10075B9270C41BC"/>
                </w:placeholder>
                <w:showingPlcHdr/>
              </w:sdtPr>
              <w:sdtEndPr/>
              <w:sdtContent>
                <w:r w:rsidR="00CF3B0D" w:rsidRPr="00776CA9">
                  <w:rPr>
                    <w:rFonts w:cstheme="minorHAnsi"/>
                    <w:sz w:val="21"/>
                    <w:szCs w:val="21"/>
                    <w:highlight w:val="lightGray"/>
                    <w:lang w:val="fr-BE"/>
                  </w:rPr>
                  <w:t>[à compléter]</w:t>
                </w:r>
              </w:sdtContent>
            </w:sdt>
            <w:r w:rsidR="00CF3B0D" w:rsidRPr="00776CA9">
              <w:rPr>
                <w:rFonts w:cstheme="minorHAnsi"/>
                <w:sz w:val="21"/>
                <w:szCs w:val="21"/>
                <w:lang w:val="fr-BE"/>
              </w:rPr>
              <w:t xml:space="preserve"> euros</w:t>
            </w:r>
            <w:r w:rsidR="00CF3B0D">
              <w:rPr>
                <w:rFonts w:cstheme="minorHAnsi"/>
                <w:sz w:val="21"/>
                <w:szCs w:val="21"/>
                <w:lang w:val="fr-BE"/>
              </w:rPr>
              <w:t xml:space="preserve"> </w:t>
            </w:r>
            <w:r w:rsidR="00CF3B0D" w:rsidRPr="00B76DEF">
              <w:rPr>
                <w:rFonts w:cstheme="minorHAnsi"/>
                <w:sz w:val="21"/>
                <w:szCs w:val="21"/>
                <w:lang w:val="fr-BE"/>
              </w:rPr>
              <w:t xml:space="preserve">pour votre </w:t>
            </w:r>
            <w:r w:rsidR="00404F72" w:rsidRPr="00B76DEF">
              <w:rPr>
                <w:rFonts w:cstheme="minorHAnsi"/>
                <w:sz w:val="21"/>
                <w:szCs w:val="21"/>
                <w:lang w:val="fr-BE"/>
              </w:rPr>
              <w:t>participation au marché</w:t>
            </w:r>
            <w:r w:rsidR="00404F72">
              <w:rPr>
                <w:rFonts w:cstheme="minorHAnsi"/>
                <w:sz w:val="21"/>
                <w:szCs w:val="21"/>
                <w:lang w:val="fr-BE"/>
              </w:rPr>
              <w:t xml:space="preserve"> sauf si : </w:t>
            </w:r>
          </w:p>
          <w:p w14:paraId="123868CE" w14:textId="77777777" w:rsidR="00404F72" w:rsidRDefault="00404F72" w:rsidP="00CA26D6">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91953CC" w14:textId="77777777" w:rsidR="00404F72" w:rsidRPr="00D52B78" w:rsidRDefault="003C7CE7" w:rsidP="00CA26D6">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04F72">
                  <w:rPr>
                    <w:rFonts w:ascii="MS Gothic" w:eastAsia="MS Gothic" w:hAnsi="MS Gothic" w:cstheme="minorHAnsi" w:hint="eastAsia"/>
                    <w:sz w:val="21"/>
                    <w:szCs w:val="21"/>
                    <w:lang w:val="fr-BE"/>
                  </w:rPr>
                  <w:t>☐</w:t>
                </w:r>
              </w:sdtContent>
            </w:sdt>
            <w:r w:rsidR="00404F72" w:rsidRPr="006B1089">
              <w:rPr>
                <w:rFonts w:cstheme="minorHAnsi"/>
                <w:sz w:val="21"/>
                <w:szCs w:val="21"/>
                <w:lang w:val="fr-BE"/>
              </w:rPr>
              <w:t xml:space="preserve"> </w:t>
            </w:r>
            <w:r w:rsidR="00404F72">
              <w:rPr>
                <w:rFonts w:cstheme="minorHAnsi"/>
                <w:sz w:val="21"/>
                <w:szCs w:val="21"/>
                <w:lang w:val="fr-BE"/>
              </w:rPr>
              <w:t>Votre offre est substantiellement irrégulière ou inacceptable.</w:t>
            </w:r>
          </w:p>
          <w:p w14:paraId="2074372A" w14:textId="7BB06BFB" w:rsidR="00404F72" w:rsidRDefault="00404F72"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6EBD6" w14:textId="6A6ADB84" w:rsidR="00CF3B0D" w:rsidRPr="00C0720D" w:rsidRDefault="00CF3B0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DFD000073AA4E089E8160FF1B52DF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54902" w:rsidRPr="00C0720D"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9F7516" w:rsidR="00B54902" w:rsidRPr="00C0720D" w:rsidRDefault="00B54902" w:rsidP="00B54902">
            <w:pPr>
              <w:pStyle w:val="Titre2"/>
              <w:spacing w:before="240" w:after="160"/>
              <w:rPr>
                <w:rFonts w:asciiTheme="minorHAnsi" w:hAnsiTheme="minorHAnsi" w:cstheme="minorHAnsi"/>
                <w:bCs w:val="0"/>
                <w:sz w:val="21"/>
                <w:szCs w:val="21"/>
                <w:lang w:val="fr-BE"/>
              </w:rPr>
            </w:pPr>
            <w:bookmarkStart w:id="26" w:name="_Toc190438178"/>
            <w:r w:rsidRPr="00C0720D">
              <w:rPr>
                <w:rFonts w:asciiTheme="minorHAnsi" w:hAnsiTheme="minorHAnsi" w:cstheme="minorHAnsi"/>
                <w:b/>
                <w:sz w:val="21"/>
                <w:szCs w:val="21"/>
                <w:lang w:val="fr-BE"/>
              </w:rPr>
              <w:t>Durée de l’accord-cadre et délai d’exécution des marchés subséquents</w:t>
            </w:r>
            <w:bookmarkEnd w:id="26"/>
          </w:p>
        </w:tc>
        <w:tc>
          <w:tcPr>
            <w:tcW w:w="8370" w:type="dxa"/>
          </w:tcPr>
          <w:p w14:paraId="7A5D5D48"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6AD08F89"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E7628C5B17A34C5F8BB08BE24A1D99B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E1F68B0" w14:textId="77777777" w:rsidR="00B54902" w:rsidRDefault="003C7CE7"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La durée de l’accord-cadre est supérieure à 4 années pour les raisons </w:t>
            </w:r>
            <w:commentRangeStart w:id="27"/>
            <w:r w:rsidR="00B54902" w:rsidRPr="006B1089">
              <w:rPr>
                <w:rFonts w:cstheme="minorHAnsi"/>
                <w:sz w:val="21"/>
                <w:szCs w:val="21"/>
                <w:lang w:val="fr-BE"/>
              </w:rPr>
              <w:t>suivantes</w:t>
            </w:r>
            <w:commentRangeEnd w:id="27"/>
            <w:r w:rsidR="00B54902">
              <w:rPr>
                <w:rStyle w:val="Marquedecommentaire"/>
              </w:rPr>
              <w:commentReference w:id="27"/>
            </w:r>
            <w:r w:rsidR="00B54902" w:rsidRPr="006B1089">
              <w:rPr>
                <w:rFonts w:cstheme="minorHAnsi"/>
                <w:sz w:val="21"/>
                <w:szCs w:val="21"/>
                <w:lang w:val="fr-BE"/>
              </w:rPr>
              <w:t xml:space="preserve"> : </w:t>
            </w:r>
            <w:sdt>
              <w:sdtPr>
                <w:rPr>
                  <w:rFonts w:cstheme="minorHAnsi"/>
                  <w:sz w:val="21"/>
                  <w:szCs w:val="21"/>
                  <w:lang w:val="fr-BE"/>
                </w:rPr>
                <w:id w:val="-233232535"/>
                <w:placeholder>
                  <w:docPart w:val="DE08872ADF3E4AA581D7DAA5D0068597"/>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760013C2" w14:textId="77777777" w:rsidR="00B54902" w:rsidRP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lastRenderedPageBreak/>
              <w:t>Délai d’exécution :</w:t>
            </w:r>
          </w:p>
          <w:p w14:paraId="7C02E1EC" w14:textId="77777777" w:rsidR="00B54902" w:rsidRPr="006B1089" w:rsidRDefault="003C7CE7"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4C59B2D7A67744A0B6FE07E727F027BB"/>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15A22308"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0826ACF9" w14:textId="77777777" w:rsidR="00B54902" w:rsidRDefault="00B54902" w:rsidP="00CA26D6">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w:t>
            </w:r>
            <w:proofErr w:type="gramStart"/>
            <w:r w:rsidRPr="00D52B78">
              <w:rPr>
                <w:rFonts w:cstheme="minorHAnsi"/>
                <w:sz w:val="21"/>
                <w:szCs w:val="21"/>
                <w:lang w:val="fr-BE"/>
              </w:rPr>
              <w:t>en</w:t>
            </w:r>
            <w:proofErr w:type="gramEnd"/>
            <w:r w:rsidRPr="00D52B78">
              <w:rPr>
                <w:rFonts w:cstheme="minorHAnsi"/>
                <w:sz w:val="21"/>
                <w:szCs w:val="21"/>
                <w:lang w:val="fr-BE"/>
              </w:rPr>
              <w:t xml:space="preserve"> jours ouvrables</w:t>
            </w:r>
          </w:p>
          <w:p w14:paraId="43C8CC15" w14:textId="7DF9F25C" w:rsidR="00086994" w:rsidRDefault="00B54902" w:rsidP="00CA26D6">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FD0A42">
                  <w:rPr>
                    <w:rFonts w:ascii="MS Gothic" w:eastAsia="MS Gothic" w:hAnsi="MS Gothic" w:cs="Segoe UI Symbol" w:hint="eastAsia"/>
                    <w:sz w:val="21"/>
                    <w:szCs w:val="21"/>
                    <w:lang w:val="fr-BE"/>
                  </w:rPr>
                  <w:t>☐</w:t>
                </w:r>
              </w:sdtContent>
            </w:sdt>
            <w:proofErr w:type="gramStart"/>
            <w:r w:rsidR="00FD0A42">
              <w:rPr>
                <w:rFonts w:ascii="Segoe UI Symbol" w:eastAsia="MS Gothic" w:hAnsi="Segoe UI Symbol" w:cs="Segoe UI Symbol"/>
                <w:sz w:val="21"/>
                <w:szCs w:val="21"/>
                <w:lang w:val="fr-BE"/>
              </w:rPr>
              <w:t>en</w:t>
            </w:r>
            <w:proofErr w:type="gramEnd"/>
            <w:r w:rsidRPr="00D52B78">
              <w:rPr>
                <w:rFonts w:cstheme="minorHAnsi"/>
                <w:sz w:val="21"/>
                <w:szCs w:val="21"/>
                <w:lang w:val="fr-BE"/>
              </w:rPr>
              <w:t xml:space="preserve"> jours calendriers</w:t>
            </w:r>
          </w:p>
          <w:p w14:paraId="4EC66F5F" w14:textId="094A1ED8" w:rsidR="00B54902" w:rsidRPr="00D52B78" w:rsidRDefault="00086994" w:rsidP="00CA26D6">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5D3B38ADED9D475789D6199DE8FB24CB"/>
                </w:placeholder>
                <w:showingPlcHdr/>
              </w:sdtPr>
              <w:sdtEndPr/>
              <w:sdtContent>
                <w:r w:rsidR="00B54902" w:rsidRPr="006B1089">
                  <w:rPr>
                    <w:rFonts w:cstheme="minorHAnsi"/>
                    <w:sz w:val="21"/>
                    <w:szCs w:val="21"/>
                    <w:highlight w:val="lightGray"/>
                    <w:lang w:val="fr-BE"/>
                  </w:rPr>
                  <w:t>[à compléter]</w:t>
                </w:r>
              </w:sdtContent>
            </w:sdt>
          </w:p>
          <w:p w14:paraId="2DAB8214"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27AA08B1" w14:textId="77777777" w:rsidR="00B54902" w:rsidRDefault="003C7CE7"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Pr>
                <w:rFonts w:cstheme="minorHAnsi"/>
                <w:sz w:val="21"/>
                <w:szCs w:val="21"/>
                <w:lang w:val="fr-BE"/>
              </w:rPr>
              <w:t xml:space="preserve">Le délai d’exécution des marchés subséquents sera fixé lors de la remise en concurrence. </w:t>
            </w:r>
          </w:p>
          <w:p w14:paraId="411C3675"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61FD45"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343E26F2"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8"/>
            <w:r w:rsidRPr="006B1089">
              <w:rPr>
                <w:rFonts w:cstheme="minorHAnsi"/>
                <w:sz w:val="21"/>
                <w:szCs w:val="21"/>
                <w:lang w:val="fr-BE"/>
              </w:rPr>
              <w:t>reconduit</w:t>
            </w:r>
            <w:commentRangeEnd w:id="28"/>
            <w:r>
              <w:rPr>
                <w:rStyle w:val="Marquedecommentaire"/>
              </w:rPr>
              <w:commentReference w:id="28"/>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F68D486"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3AE04E1" w14:textId="77777777" w:rsidR="00B54902" w:rsidRPr="006B1089" w:rsidRDefault="00B54902" w:rsidP="00CA26D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C93626C7CFF94877B7573F7179B428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5FDEA4E" w14:textId="77777777" w:rsidR="00B54902" w:rsidRPr="006B1089" w:rsidRDefault="00B54902" w:rsidP="00CA26D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8E189E4290A4925BAA6C2C8C43F11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127F83" w14:textId="77777777" w:rsidR="00B54902" w:rsidRPr="006B1089" w:rsidRDefault="00B54902" w:rsidP="00CA26D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DEEC1794EA3341C8AC59EDED2FFEC79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E2115F6"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5C5A349F" w14:textId="21B9130E" w:rsidR="000F7AE6" w:rsidRPr="00C0720D" w:rsidRDefault="000F7AE6"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CF3B0D" w:rsidRPr="00C0720D"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AF3352B" w:rsidR="00CF3B0D" w:rsidRPr="00C0720D" w:rsidRDefault="00CF3B0D" w:rsidP="00CF3B0D">
            <w:pPr>
              <w:pStyle w:val="Titre2"/>
              <w:spacing w:before="240" w:after="160"/>
              <w:rPr>
                <w:rFonts w:asciiTheme="minorHAnsi" w:hAnsiTheme="minorHAnsi" w:cstheme="minorHAnsi"/>
                <w:bCs w:val="0"/>
                <w:sz w:val="21"/>
                <w:szCs w:val="21"/>
                <w:lang w:val="fr-BE"/>
              </w:rPr>
            </w:pPr>
            <w:bookmarkStart w:id="29" w:name="_Toc124954182"/>
            <w:bookmarkStart w:id="30" w:name="_Toc190438179"/>
            <w:commentRangeStart w:id="31"/>
            <w:r w:rsidRPr="00C0720D">
              <w:rPr>
                <w:rFonts w:asciiTheme="minorHAnsi" w:hAnsiTheme="minorHAnsi" w:cstheme="minorHAnsi"/>
                <w:b/>
                <w:sz w:val="21"/>
                <w:szCs w:val="21"/>
                <w:lang w:val="fr-BE"/>
              </w:rPr>
              <w:lastRenderedPageBreak/>
              <w:t>Négociation</w:t>
            </w:r>
            <w:bookmarkEnd w:id="29"/>
            <w:commentRangeEnd w:id="31"/>
            <w:r w:rsidRPr="00C0720D">
              <w:rPr>
                <w:rStyle w:val="Marquedecommentaire"/>
                <w:rFonts w:asciiTheme="minorHAnsi" w:eastAsiaTheme="minorHAnsi" w:hAnsiTheme="minorHAnsi" w:cstheme="minorBidi"/>
                <w:bCs w:val="0"/>
                <w:lang w:val="fr-BE"/>
              </w:rPr>
              <w:commentReference w:id="31"/>
            </w:r>
            <w:bookmarkEnd w:id="30"/>
          </w:p>
        </w:tc>
        <w:tc>
          <w:tcPr>
            <w:tcW w:w="8370" w:type="dxa"/>
          </w:tcPr>
          <w:p w14:paraId="0720A737" w14:textId="5DF8E10E" w:rsidR="00CF3B0D" w:rsidRPr="00C0720D" w:rsidRDefault="003C7CE7"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ABBAC32" w14:textId="77777777" w:rsidR="00CF3B0D" w:rsidRPr="00C0720D" w:rsidRDefault="003C7CE7"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Des négociations ne sont pas prévues pour ce marché.</w:t>
            </w:r>
          </w:p>
          <w:p w14:paraId="5A937131" w14:textId="5CC9AB04"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négociation sur </w:t>
            </w:r>
            <w:hyperlink r:id="rId20" w:history="1">
              <w:r w:rsidRPr="00C0720D">
                <w:rPr>
                  <w:rStyle w:val="Lienhypertexte"/>
                  <w:rFonts w:cstheme="minorHAnsi"/>
                  <w:sz w:val="21"/>
                  <w:szCs w:val="21"/>
                  <w:lang w:val="fr-BE"/>
                </w:rPr>
                <w:t>le Portail des Marchés publics</w:t>
              </w:r>
            </w:hyperlink>
            <w:r w:rsidRPr="00C0720D">
              <w:rPr>
                <w:rFonts w:cstheme="minorHAnsi"/>
                <w:sz w:val="21"/>
                <w:szCs w:val="21"/>
                <w:lang w:val="fr-BE"/>
              </w:rPr>
              <w:t>.</w:t>
            </w:r>
          </w:p>
        </w:tc>
      </w:tr>
      <w:tr w:rsidR="00CF3B0D" w:rsidRPr="00C0720D"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2F73C" w:rsidR="00CF3B0D" w:rsidRPr="00C0720D" w:rsidRDefault="00CF3B0D" w:rsidP="00CF3B0D">
            <w:pPr>
              <w:pStyle w:val="Titre1"/>
              <w:rPr>
                <w:bCs w:val="0"/>
                <w:lang w:val="fr-BE"/>
              </w:rPr>
            </w:pPr>
            <w:bookmarkStart w:id="32" w:name="_Toc190438180"/>
            <w:r w:rsidRPr="00C0720D">
              <w:rPr>
                <w:b/>
                <w:lang w:val="fr-BE"/>
              </w:rPr>
              <w:t>GENERALITES</w:t>
            </w:r>
            <w:bookmarkEnd w:id="32"/>
          </w:p>
        </w:tc>
      </w:tr>
      <w:tr w:rsidR="00CF3B0D" w:rsidRPr="00C0720D"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E0AA1EA" w:rsidR="00CF3B0D" w:rsidRPr="00C0720D" w:rsidRDefault="00CF3B0D" w:rsidP="00CF3B0D">
            <w:pPr>
              <w:pStyle w:val="Titre2"/>
              <w:spacing w:before="240" w:after="160"/>
              <w:rPr>
                <w:rFonts w:asciiTheme="minorHAnsi" w:hAnsiTheme="minorHAnsi" w:cstheme="minorHAnsi"/>
                <w:bCs w:val="0"/>
                <w:sz w:val="21"/>
                <w:szCs w:val="21"/>
                <w:lang w:val="fr-BE"/>
              </w:rPr>
            </w:pPr>
            <w:bookmarkStart w:id="33" w:name="_Toc190438181"/>
            <w:r w:rsidRPr="00C0720D">
              <w:rPr>
                <w:rFonts w:asciiTheme="minorHAnsi" w:hAnsiTheme="minorHAnsi" w:cstheme="minorHAnsi"/>
                <w:b/>
                <w:sz w:val="21"/>
                <w:szCs w:val="21"/>
                <w:lang w:val="fr-BE"/>
              </w:rPr>
              <w:t>Procédure de passation</w:t>
            </w:r>
            <w:bookmarkEnd w:id="33"/>
            <w:r w:rsidRPr="00C0720D">
              <w:rPr>
                <w:rFonts w:asciiTheme="minorHAnsi" w:hAnsiTheme="minorHAnsi" w:cstheme="minorHAnsi"/>
                <w:b/>
                <w:sz w:val="21"/>
                <w:szCs w:val="21"/>
                <w:lang w:val="fr-BE"/>
              </w:rPr>
              <w:t xml:space="preserve"> </w:t>
            </w:r>
          </w:p>
        </w:tc>
        <w:tc>
          <w:tcPr>
            <w:tcW w:w="8370" w:type="dxa"/>
          </w:tcPr>
          <w:p w14:paraId="07E2328E" w14:textId="372F1F3D" w:rsidR="00CF3B0D" w:rsidRPr="00C0720D" w:rsidRDefault="003C7CE7" w:rsidP="00CF3B0D">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D2358E8EA6DB42C9B1212A85B2E0BB55"/>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F3B0D" w:rsidRPr="00C0720D">
                  <w:rPr>
                    <w:rStyle w:val="Textedelespacerserv"/>
                    <w:rFonts w:cstheme="minorHAnsi"/>
                    <w:lang w:val="fr-BE"/>
                  </w:rPr>
                  <w:t>Choisissez un élément</w:t>
                </w:r>
              </w:sdtContent>
            </w:sdt>
          </w:p>
          <w:p w14:paraId="3E7C464B" w14:textId="4BDE1310"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la procédure de passation concernant ce marché dans </w:t>
            </w:r>
            <w:hyperlink r:id="rId21" w:history="1">
              <w:r w:rsidRPr="00C0720D">
                <w:rPr>
                  <w:rStyle w:val="Lienhypertexte"/>
                  <w:rFonts w:cstheme="minorHAnsi"/>
                  <w:sz w:val="21"/>
                  <w:szCs w:val="21"/>
                  <w:lang w:val="fr-BE"/>
                </w:rPr>
                <w:t>dico des marchés publics</w:t>
              </w:r>
            </w:hyperlink>
            <w:r w:rsidRPr="00C0720D">
              <w:rPr>
                <w:rFonts w:cstheme="minorHAnsi"/>
                <w:sz w:val="21"/>
                <w:szCs w:val="21"/>
                <w:lang w:val="fr-BE"/>
              </w:rPr>
              <w:t>.</w:t>
            </w:r>
          </w:p>
        </w:tc>
      </w:tr>
      <w:tr w:rsidR="00CF3B0D" w:rsidRPr="00C0720D"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0C4C0AF4" w:rsidR="00CF3B0D" w:rsidRPr="00C0720D" w:rsidRDefault="00CF3B0D" w:rsidP="00CF3B0D">
            <w:pPr>
              <w:pStyle w:val="Titre2"/>
              <w:spacing w:before="240" w:after="160"/>
              <w:rPr>
                <w:rFonts w:asciiTheme="minorHAnsi" w:hAnsiTheme="minorHAnsi" w:cstheme="minorHAnsi"/>
                <w:bCs w:val="0"/>
                <w:sz w:val="21"/>
                <w:szCs w:val="21"/>
                <w:lang w:val="fr-BE"/>
              </w:rPr>
            </w:pPr>
            <w:bookmarkStart w:id="34" w:name="_Toc190438182"/>
            <w:r w:rsidRPr="00C0720D">
              <w:rPr>
                <w:rFonts w:asciiTheme="minorHAnsi" w:hAnsiTheme="minorHAnsi" w:cstheme="minorHAnsi"/>
                <w:b/>
                <w:sz w:val="21"/>
                <w:szCs w:val="21"/>
                <w:lang w:val="fr-BE"/>
              </w:rPr>
              <w:t>Pouvoir adjudicateur, service gestionnaire et personne de contact</w:t>
            </w:r>
            <w:bookmarkEnd w:id="34"/>
            <w:r w:rsidRPr="00C0720D">
              <w:rPr>
                <w:rFonts w:asciiTheme="minorHAnsi" w:hAnsiTheme="minorHAnsi" w:cstheme="minorHAnsi"/>
                <w:b/>
                <w:sz w:val="21"/>
                <w:szCs w:val="21"/>
                <w:lang w:val="fr-BE"/>
              </w:rPr>
              <w:t xml:space="preserve"> </w:t>
            </w:r>
          </w:p>
        </w:tc>
        <w:tc>
          <w:tcPr>
            <w:tcW w:w="8370" w:type="dxa"/>
          </w:tcPr>
          <w:p w14:paraId="0935B9B5" w14:textId="3F5D7780"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Pouvoir adjudicateur : </w:t>
            </w:r>
            <w:sdt>
              <w:sdtPr>
                <w:rPr>
                  <w:rFonts w:cstheme="minorHAnsi"/>
                  <w:sz w:val="21"/>
                  <w:szCs w:val="21"/>
                  <w:lang w:val="fr-BE"/>
                </w:rPr>
                <w:id w:val="315146927"/>
                <w:placeholder>
                  <w:docPart w:val="FA07CD941E19426C9216FD10A1C1DD77"/>
                </w:placeholder>
                <w:showingPlcHdr/>
              </w:sdtPr>
              <w:sdtEndPr/>
              <w:sdtContent>
                <w:r w:rsidRPr="00C0720D">
                  <w:rPr>
                    <w:rFonts w:cstheme="minorHAnsi"/>
                    <w:sz w:val="21"/>
                    <w:szCs w:val="21"/>
                    <w:highlight w:val="lightGray"/>
                    <w:lang w:val="fr-BE"/>
                  </w:rPr>
                  <w:t>[à compléter. Ajouter éventuellement l’identité du/des service(s) interne(s) compétent(s) pour le marché]</w:t>
                </w:r>
              </w:sdtContent>
            </w:sdt>
            <w:r w:rsidRPr="00C0720D">
              <w:rPr>
                <w:rFonts w:cstheme="minorHAnsi"/>
                <w:sz w:val="21"/>
                <w:szCs w:val="21"/>
                <w:lang w:val="fr-BE"/>
              </w:rPr>
              <w:t>.</w:t>
            </w:r>
          </w:p>
          <w:p w14:paraId="533287EF" w14:textId="0CE3E1DB"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poser vos questions relatives au </w:t>
            </w:r>
            <w:commentRangeStart w:id="35"/>
            <w:r w:rsidRPr="00C0720D">
              <w:rPr>
                <w:rFonts w:cstheme="minorHAnsi"/>
                <w:sz w:val="21"/>
                <w:szCs w:val="21"/>
                <w:lang w:val="fr-BE"/>
              </w:rPr>
              <w:t>marché</w:t>
            </w:r>
            <w:commentRangeEnd w:id="35"/>
            <w:r w:rsidR="00962218">
              <w:rPr>
                <w:rStyle w:val="Marquedecommentaire"/>
              </w:rPr>
              <w:commentReference w:id="35"/>
            </w:r>
            <w:r w:rsidRPr="00C0720D">
              <w:rPr>
                <w:rFonts w:cstheme="minorHAnsi"/>
                <w:sz w:val="21"/>
                <w:szCs w:val="21"/>
                <w:lang w:val="fr-BE"/>
              </w:rPr>
              <w:t> :</w:t>
            </w:r>
          </w:p>
          <w:p w14:paraId="471BA549" w14:textId="0C60B2A2" w:rsidR="00CF3B0D" w:rsidRPr="00C0720D" w:rsidRDefault="003C7CE7"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sz w:val="21"/>
                <w:szCs w:val="21"/>
                <w:lang w:val="fr-BE"/>
              </w:rPr>
              <w:t xml:space="preserve"> </w:t>
            </w:r>
            <w:proofErr w:type="gramStart"/>
            <w:r w:rsidR="00CF3B0D" w:rsidRPr="00C0720D">
              <w:rPr>
                <w:rFonts w:cstheme="minorHAnsi"/>
                <w:sz w:val="21"/>
                <w:szCs w:val="21"/>
                <w:lang w:val="fr-BE"/>
              </w:rPr>
              <w:t>à</w:t>
            </w:r>
            <w:proofErr w:type="gramEnd"/>
            <w:r w:rsidR="00CF3B0D" w:rsidRPr="00C0720D">
              <w:rPr>
                <w:rFonts w:cstheme="minorHAnsi"/>
                <w:sz w:val="21"/>
                <w:szCs w:val="21"/>
                <w:lang w:val="fr-BE"/>
              </w:rPr>
              <w:t xml:space="preserve"> la personne de contact </w:t>
            </w:r>
            <w:r w:rsidR="00CF3B0D" w:rsidRPr="00C0720D">
              <w:rPr>
                <w:rFonts w:cstheme="minorHAnsi"/>
                <w:b/>
                <w:bCs/>
                <w:sz w:val="21"/>
                <w:szCs w:val="21"/>
                <w:lang w:val="fr-BE"/>
              </w:rPr>
              <w:t>:</w:t>
            </w:r>
            <w:r w:rsidR="00CF3B0D" w:rsidRPr="00C0720D">
              <w:rPr>
                <w:rFonts w:cstheme="minorHAnsi"/>
                <w:sz w:val="21"/>
                <w:szCs w:val="21"/>
                <w:lang w:val="fr-BE"/>
              </w:rPr>
              <w:t xml:space="preserve"> </w:t>
            </w:r>
            <w:sdt>
              <w:sdtPr>
                <w:rPr>
                  <w:rFonts w:cstheme="minorHAnsi"/>
                  <w:sz w:val="21"/>
                  <w:szCs w:val="21"/>
                  <w:lang w:val="fr-BE"/>
                </w:rPr>
                <w:id w:val="-2137404940"/>
                <w:placeholder>
                  <w:docPart w:val="C9913EE774E74E2E945C90B9419A087E"/>
                </w:placeholder>
                <w:showingPlcHdr/>
              </w:sdtPr>
              <w:sdtEndPr/>
              <w:sdtContent>
                <w:r w:rsidR="00CF3B0D" w:rsidRPr="00C0720D">
                  <w:rPr>
                    <w:rFonts w:cstheme="minorHAnsi"/>
                    <w:sz w:val="21"/>
                    <w:szCs w:val="21"/>
                    <w:highlight w:val="lightGray"/>
                    <w:lang w:val="fr-BE"/>
                  </w:rPr>
                  <w:t>[à compléter]</w:t>
                </w:r>
              </w:sdtContent>
            </w:sdt>
            <w:r w:rsidR="00CF3B0D" w:rsidRPr="00C0720D">
              <w:rPr>
                <w:rFonts w:cstheme="minorHAnsi"/>
                <w:sz w:val="21"/>
                <w:szCs w:val="21"/>
                <w:lang w:val="fr-BE"/>
              </w:rPr>
              <w:t>.</w:t>
            </w:r>
          </w:p>
          <w:p w14:paraId="7FE1EF97" w14:textId="398A67BB" w:rsidR="00CF3B0D" w:rsidRPr="00C0720D" w:rsidRDefault="003C7CE7"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color w:val="000000"/>
                <w:sz w:val="21"/>
                <w:szCs w:val="21"/>
                <w:lang w:val="fr-BE"/>
              </w:rPr>
              <w:t xml:space="preserve"> </w:t>
            </w:r>
            <w:proofErr w:type="gramStart"/>
            <w:r w:rsidR="00CF3B0D" w:rsidRPr="00C0720D">
              <w:rPr>
                <w:rFonts w:cstheme="minorHAnsi"/>
                <w:color w:val="000000"/>
                <w:sz w:val="21"/>
                <w:szCs w:val="21"/>
                <w:lang w:val="fr-BE"/>
              </w:rPr>
              <w:t>sur</w:t>
            </w:r>
            <w:proofErr w:type="gramEnd"/>
            <w:r w:rsidR="00CF3B0D" w:rsidRPr="00C0720D">
              <w:rPr>
                <w:rFonts w:cstheme="minorHAnsi"/>
                <w:color w:val="000000"/>
                <w:sz w:val="21"/>
                <w:szCs w:val="21"/>
                <w:lang w:val="fr-BE"/>
              </w:rPr>
              <w:t xml:space="preserve"> le </w:t>
            </w:r>
            <w:commentRangeStart w:id="36"/>
            <w:r w:rsidR="00CF3B0D" w:rsidRPr="00C0720D">
              <w:rPr>
                <w:rFonts w:cstheme="minorHAnsi"/>
                <w:color w:val="000000"/>
                <w:sz w:val="21"/>
                <w:szCs w:val="21"/>
                <w:lang w:val="fr-BE"/>
              </w:rPr>
              <w:t xml:space="preserve">« forum » </w:t>
            </w:r>
            <w:commentRangeEnd w:id="36"/>
            <w:r w:rsidR="00CF3B0D" w:rsidRPr="00C0720D">
              <w:rPr>
                <w:rStyle w:val="Marquedecommentaire"/>
                <w:rFonts w:cstheme="minorHAnsi"/>
                <w:lang w:val="fr-BE"/>
              </w:rPr>
              <w:commentReference w:id="36"/>
            </w:r>
            <w:r w:rsidR="00CF3B0D" w:rsidRPr="00C0720D">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50703130FBBF40EF93C7FE22D8B12716"/>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xml:space="preserve"> au </w:t>
            </w:r>
            <w:sdt>
              <w:sdtPr>
                <w:rPr>
                  <w:rFonts w:cstheme="minorHAnsi"/>
                  <w:color w:val="000000"/>
                  <w:sz w:val="21"/>
                  <w:szCs w:val="21"/>
                  <w:lang w:val="fr-BE"/>
                </w:rPr>
                <w:id w:val="-627012913"/>
                <w:placeholder>
                  <w:docPart w:val="71075AA193054C608242C80F994D90E5"/>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174A4" w:rsidRPr="00C0720D" w14:paraId="2600AAA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6F0AA7D" w14:textId="03D42404" w:rsidR="00B174A4" w:rsidRPr="00B174A4" w:rsidRDefault="00B174A4" w:rsidP="00B174A4">
            <w:pPr>
              <w:pStyle w:val="Titre2"/>
              <w:spacing w:before="240" w:after="160"/>
              <w:rPr>
                <w:rFonts w:asciiTheme="minorHAnsi" w:hAnsiTheme="minorHAnsi" w:cstheme="minorHAnsi"/>
                <w:b/>
                <w:bCs w:val="0"/>
                <w:sz w:val="21"/>
                <w:szCs w:val="21"/>
                <w:lang w:val="fr-BE"/>
              </w:rPr>
            </w:pPr>
            <w:bookmarkStart w:id="37" w:name="_Toc190438183"/>
            <w:r w:rsidRPr="00B174A4">
              <w:rPr>
                <w:rFonts w:asciiTheme="minorHAnsi" w:hAnsiTheme="minorHAnsi" w:cstheme="minorHAnsi"/>
                <w:b/>
                <w:bCs w:val="0"/>
                <w:sz w:val="21"/>
                <w:szCs w:val="21"/>
                <w:lang w:val="fr-BE"/>
              </w:rPr>
              <w:lastRenderedPageBreak/>
              <w:t>Quantité présumée</w:t>
            </w:r>
            <w:bookmarkEnd w:id="37"/>
          </w:p>
        </w:tc>
        <w:tc>
          <w:tcPr>
            <w:tcW w:w="8370" w:type="dxa"/>
          </w:tcPr>
          <w:p w14:paraId="29C92E44" w14:textId="7C7667BE" w:rsidR="00B174A4"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8"/>
            <w:r>
              <w:rPr>
                <w:rFonts w:cstheme="minorHAnsi"/>
                <w:sz w:val="21"/>
                <w:szCs w:val="21"/>
                <w:lang w:val="fr-BE"/>
              </w:rPr>
              <w:t>aux points « Pouvoir(s) adjudicateur(s) bénéficiaire(s) (PAB) </w:t>
            </w:r>
            <w:commentRangeEnd w:id="38"/>
            <w:r w:rsidR="00AD3351">
              <w:rPr>
                <w:rStyle w:val="Marquedecommentaire"/>
              </w:rPr>
              <w:commentReference w:id="38"/>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174A4" w:rsidRPr="00C0720D"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55244178" w:rsidR="00B174A4" w:rsidRPr="00C0720D" w:rsidRDefault="008E3774" w:rsidP="00B174A4">
            <w:pPr>
              <w:pStyle w:val="Titre2"/>
              <w:spacing w:before="240" w:after="160"/>
              <w:rPr>
                <w:rFonts w:asciiTheme="minorHAnsi" w:hAnsiTheme="minorHAnsi" w:cstheme="minorHAnsi"/>
                <w:b/>
                <w:bCs w:val="0"/>
                <w:sz w:val="21"/>
                <w:szCs w:val="21"/>
                <w:lang w:val="fr-BE"/>
              </w:rPr>
            </w:pPr>
            <w:bookmarkStart w:id="39" w:name="_Toc190438184"/>
            <w:r w:rsidRPr="008E3774">
              <w:rPr>
                <w:rFonts w:asciiTheme="minorHAnsi" w:hAnsiTheme="minorHAnsi" w:cstheme="minorHAnsi"/>
                <w:b/>
                <w:bCs w:val="0"/>
                <w:sz w:val="21"/>
                <w:szCs w:val="21"/>
                <w:lang w:val="fr-BE"/>
              </w:rPr>
              <w:t>Quantité maximale / montant maximal de commande du Pouvoir Adjudicateur</w:t>
            </w:r>
            <w:bookmarkEnd w:id="39"/>
          </w:p>
        </w:tc>
        <w:tc>
          <w:tcPr>
            <w:tcW w:w="8370" w:type="dxa"/>
          </w:tcPr>
          <w:p w14:paraId="4A5509E6" w14:textId="77777777" w:rsidR="001645F8" w:rsidRDefault="001645F8" w:rsidP="001645F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BB25FF45B1E649FA9AE7A0965A81D30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0"/>
            <w:commentRangeEnd w:id="40"/>
            <w:r>
              <w:rPr>
                <w:rStyle w:val="Marquedecommentaire"/>
              </w:rPr>
              <w:commentReference w:id="40"/>
            </w:r>
          </w:p>
          <w:p w14:paraId="57DFE464" w14:textId="3B69A90D" w:rsidR="00B174A4" w:rsidRPr="00C0720D" w:rsidRDefault="001645F8" w:rsidP="001645F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1"/>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1"/>
            <w:r w:rsidRPr="006B1089">
              <w:rPr>
                <w:rStyle w:val="Marquedecommentaire"/>
                <w:rFonts w:cstheme="minorHAnsi"/>
                <w:lang w:val="fr-BE"/>
              </w:rPr>
              <w:commentReference w:id="41"/>
            </w:r>
          </w:p>
        </w:tc>
      </w:tr>
      <w:tr w:rsidR="00B174A4" w:rsidRPr="00C0720D"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343E031" w:rsidR="00B174A4" w:rsidRPr="00C0720D" w:rsidRDefault="00557FAB" w:rsidP="00B174A4">
            <w:pPr>
              <w:pStyle w:val="Titre2"/>
              <w:spacing w:before="240" w:after="160"/>
              <w:rPr>
                <w:rFonts w:asciiTheme="minorHAnsi" w:hAnsiTheme="minorHAnsi" w:cstheme="minorHAnsi"/>
                <w:bCs w:val="0"/>
                <w:sz w:val="21"/>
                <w:szCs w:val="21"/>
                <w:lang w:val="fr-BE"/>
              </w:rPr>
            </w:pPr>
            <w:bookmarkStart w:id="42" w:name="_Toc190438185"/>
            <w:r w:rsidRPr="009D6B86">
              <w:rPr>
                <w:rFonts w:asciiTheme="minorHAnsi" w:hAnsiTheme="minorHAnsi" w:cstheme="minorHAnsi"/>
                <w:b/>
                <w:bCs w:val="0"/>
                <w:sz w:val="21"/>
                <w:szCs w:val="21"/>
                <w:lang w:val="fr-BE"/>
              </w:rPr>
              <w:t>Centrale d’achat et p</w:t>
            </w:r>
            <w:commentRangeStart w:id="43"/>
            <w:r w:rsidR="00B174A4" w:rsidRPr="009D6B86">
              <w:rPr>
                <w:rFonts w:asciiTheme="minorHAnsi" w:hAnsiTheme="minorHAnsi" w:cstheme="minorHAnsi"/>
                <w:b/>
                <w:bCs w:val="0"/>
                <w:sz w:val="21"/>
                <w:szCs w:val="21"/>
                <w:lang w:val="fr-BE"/>
              </w:rPr>
              <w:t>ouvoir(s) adjudicateur(s) bénéficiaire(s) (PAB)</w:t>
            </w:r>
            <w:commentRangeEnd w:id="43"/>
            <w:r w:rsidR="00B174A4" w:rsidRPr="009D6B86">
              <w:rPr>
                <w:rStyle w:val="Marquedecommentaire"/>
                <w:rFonts w:asciiTheme="minorHAnsi" w:eastAsiaTheme="minorHAnsi" w:hAnsiTheme="minorHAnsi" w:cstheme="minorHAnsi"/>
                <w:bCs w:val="0"/>
                <w:lang w:val="fr-BE"/>
              </w:rPr>
              <w:commentReference w:id="43"/>
            </w:r>
            <w:bookmarkEnd w:id="42"/>
          </w:p>
        </w:tc>
        <w:tc>
          <w:tcPr>
            <w:tcW w:w="8370" w:type="dxa"/>
          </w:tcPr>
          <w:p w14:paraId="4E475396" w14:textId="6EC5E1A3" w:rsidR="00557FAB" w:rsidRDefault="00557FAB" w:rsidP="00557FAB">
            <w:pPr>
              <w:spacing w:after="160" w:line="259" w:lineRule="auto"/>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557FAB">
              <w:rPr>
                <w:rFonts w:eastAsia="MS Gothic" w:cstheme="minorHAnsi"/>
                <w:sz w:val="21"/>
                <w:szCs w:val="21"/>
                <w:lang w:val="fr-BE"/>
              </w:rPr>
              <w:t xml:space="preserve">Le pouvoir adjudicateur agit en tant que centrale d’achat : </w:t>
            </w:r>
            <w:r w:rsidRPr="00557FAB">
              <w:rPr>
                <w:rFonts w:ascii="Segoe UI Symbol" w:eastAsia="MS Gothic" w:hAnsi="Segoe UI Symbol" w:cs="Segoe UI Symbol"/>
                <w:sz w:val="21"/>
                <w:szCs w:val="21"/>
                <w:lang w:val="fr-BE"/>
              </w:rPr>
              <w:t>☐</w:t>
            </w:r>
            <w:r w:rsidRPr="00557FAB">
              <w:rPr>
                <w:rFonts w:eastAsia="MS Gothic" w:cstheme="minorHAnsi"/>
                <w:sz w:val="21"/>
                <w:szCs w:val="21"/>
                <w:lang w:val="fr-BE"/>
              </w:rPr>
              <w:t xml:space="preserve"> OUI </w:t>
            </w:r>
            <w:r w:rsidRPr="00557FAB">
              <w:rPr>
                <w:rFonts w:ascii="Segoe UI Symbol" w:eastAsia="MS Gothic" w:hAnsi="Segoe UI Symbol" w:cs="Segoe UI Symbol"/>
                <w:sz w:val="21"/>
                <w:szCs w:val="21"/>
                <w:lang w:val="fr-BE"/>
              </w:rPr>
              <w:t>☐</w:t>
            </w:r>
            <w:r w:rsidRPr="00557FAB">
              <w:rPr>
                <w:rFonts w:eastAsia="MS Gothic" w:cstheme="minorHAnsi"/>
                <w:sz w:val="21"/>
                <w:szCs w:val="21"/>
                <w:lang w:val="fr-BE"/>
              </w:rPr>
              <w:t xml:space="preserve"> NON</w:t>
            </w:r>
          </w:p>
          <w:p w14:paraId="6A3AB595" w14:textId="061427CB"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B174A4" w:rsidRPr="00C0720D" w14:paraId="00223543" w14:textId="77777777" w:rsidTr="00E0597C">
              <w:trPr>
                <w:jc w:val="center"/>
              </w:trPr>
              <w:tc>
                <w:tcPr>
                  <w:tcW w:w="2186" w:type="dxa"/>
                  <w:vAlign w:val="center"/>
                </w:tcPr>
                <w:p w14:paraId="10A28813" w14:textId="300D85AA" w:rsidR="00B174A4" w:rsidRPr="00C0720D" w:rsidRDefault="00B174A4" w:rsidP="00EF073F">
                  <w:pPr>
                    <w:spacing w:before="240"/>
                    <w:jc w:val="center"/>
                    <w:rPr>
                      <w:rFonts w:cstheme="minorHAnsi"/>
                      <w:sz w:val="21"/>
                      <w:szCs w:val="21"/>
                      <w:lang w:val="fr-BE"/>
                    </w:rPr>
                  </w:pPr>
                  <w:r w:rsidRPr="00C0720D">
                    <w:rPr>
                      <w:rFonts w:cstheme="minorHAnsi"/>
                      <w:sz w:val="21"/>
                      <w:szCs w:val="21"/>
                      <w:lang w:val="fr-BE"/>
                    </w:rPr>
                    <w:t>Lot numéro</w:t>
                  </w:r>
                </w:p>
              </w:tc>
              <w:tc>
                <w:tcPr>
                  <w:tcW w:w="2646" w:type="dxa"/>
                  <w:vAlign w:val="center"/>
                </w:tcPr>
                <w:p w14:paraId="6954FCE7" w14:textId="3933BB3B" w:rsidR="00B174A4" w:rsidRPr="00C0720D" w:rsidRDefault="00B174A4" w:rsidP="00EF073F">
                  <w:pPr>
                    <w:spacing w:before="240"/>
                    <w:jc w:val="center"/>
                    <w:rPr>
                      <w:rFonts w:cstheme="minorHAnsi"/>
                      <w:sz w:val="21"/>
                      <w:szCs w:val="21"/>
                      <w:highlight w:val="yellow"/>
                      <w:lang w:val="fr-BE"/>
                    </w:rPr>
                  </w:pPr>
                  <w:r w:rsidRPr="00C0720D">
                    <w:rPr>
                      <w:rFonts w:cstheme="minorHAnsi"/>
                      <w:sz w:val="21"/>
                      <w:szCs w:val="21"/>
                      <w:lang w:val="fr-BE"/>
                    </w:rPr>
                    <w:t>PAB</w:t>
                  </w:r>
                </w:p>
              </w:tc>
              <w:tc>
                <w:tcPr>
                  <w:tcW w:w="3312" w:type="dxa"/>
                  <w:vAlign w:val="center"/>
                </w:tcPr>
                <w:p w14:paraId="7C7719B5" w14:textId="33B3017B" w:rsidR="00B174A4" w:rsidRPr="00C0720D" w:rsidRDefault="00C66DC3" w:rsidP="00EF073F">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174A4" w:rsidRPr="00C0720D" w14:paraId="2D9E657A" w14:textId="77777777" w:rsidTr="00E0597C">
              <w:trPr>
                <w:jc w:val="center"/>
              </w:trPr>
              <w:tc>
                <w:tcPr>
                  <w:tcW w:w="2186" w:type="dxa"/>
                </w:tcPr>
                <w:p w14:paraId="453A7727" w14:textId="12734469" w:rsidR="00B174A4" w:rsidRPr="00C0720D" w:rsidRDefault="003C7CE7" w:rsidP="00EF073F">
                  <w:pPr>
                    <w:spacing w:before="240"/>
                    <w:jc w:val="center"/>
                    <w:rPr>
                      <w:rFonts w:cstheme="minorHAnsi"/>
                      <w:sz w:val="21"/>
                      <w:szCs w:val="21"/>
                      <w:lang w:val="fr-BE"/>
                    </w:rPr>
                  </w:pPr>
                  <w:sdt>
                    <w:sdtPr>
                      <w:rPr>
                        <w:rFonts w:cstheme="minorHAnsi"/>
                        <w:sz w:val="21"/>
                        <w:szCs w:val="21"/>
                        <w:lang w:val="fr-BE"/>
                      </w:rPr>
                      <w:id w:val="560139959"/>
                      <w:placeholder>
                        <w:docPart w:val="E5603B6C9E1C4AF3BBEF86ADA3A4D731"/>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ou</w:t>
                  </w:r>
                  <w:proofErr w:type="gramEnd"/>
                  <w:r w:rsidR="00B174A4" w:rsidRPr="00C0720D">
                    <w:rPr>
                      <w:rFonts w:cstheme="minorHAnsi"/>
                      <w:sz w:val="21"/>
                      <w:szCs w:val="21"/>
                      <w:lang w:val="fr-BE"/>
                    </w:rPr>
                    <w:t xml:space="preserve"> à supprimer si le marché n’est pas divisé en lot</w:t>
                  </w:r>
                </w:p>
              </w:tc>
              <w:tc>
                <w:tcPr>
                  <w:tcW w:w="2646" w:type="dxa"/>
                  <w:vAlign w:val="center"/>
                </w:tcPr>
                <w:p w14:paraId="3B61EC3C" w14:textId="7E9F9858" w:rsidR="00B174A4" w:rsidRPr="00C0720D" w:rsidRDefault="003C7CE7" w:rsidP="00EF073F">
                  <w:pPr>
                    <w:spacing w:before="240"/>
                    <w:jc w:val="center"/>
                    <w:rPr>
                      <w:rFonts w:cstheme="minorHAnsi"/>
                      <w:sz w:val="21"/>
                      <w:szCs w:val="21"/>
                      <w:highlight w:val="yellow"/>
                      <w:lang w:val="fr-BE"/>
                    </w:rPr>
                  </w:pPr>
                  <w:sdt>
                    <w:sdtPr>
                      <w:rPr>
                        <w:rFonts w:cstheme="minorHAnsi"/>
                        <w:sz w:val="21"/>
                        <w:szCs w:val="21"/>
                        <w:lang w:val="fr-BE"/>
                      </w:rPr>
                      <w:id w:val="-1634860744"/>
                      <w:placeholder>
                        <w:docPart w:val="D2266EFBD6E64BB3A14A84BE8270ECFE"/>
                      </w:placeholder>
                    </w:sdtPr>
                    <w:sdtEndPr>
                      <w:rPr>
                        <w:highlight w:val="lightGray"/>
                      </w:rPr>
                    </w:sdtEndPr>
                    <w:sdtContent>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à</w:t>
                      </w:r>
                      <w:proofErr w:type="gramEnd"/>
                      <w:r w:rsidR="00B174A4" w:rsidRPr="00C0720D">
                        <w:rPr>
                          <w:rFonts w:cstheme="minorHAnsi"/>
                          <w:sz w:val="21"/>
                          <w:szCs w:val="21"/>
                          <w:highlight w:val="lightGray"/>
                          <w:lang w:val="fr-BE"/>
                        </w:rPr>
                        <w:t xml:space="preserve"> compléter]</w:t>
                      </w:r>
                    </w:sdtContent>
                  </w:sdt>
                </w:p>
              </w:tc>
              <w:tc>
                <w:tcPr>
                  <w:tcW w:w="3312" w:type="dxa"/>
                  <w:vAlign w:val="center"/>
                </w:tcPr>
                <w:p w14:paraId="36B089AC" w14:textId="5E832C1B" w:rsidR="00B174A4" w:rsidRPr="00C0720D" w:rsidRDefault="003C7CE7" w:rsidP="00EF073F">
                  <w:pPr>
                    <w:spacing w:before="240"/>
                    <w:jc w:val="center"/>
                    <w:rPr>
                      <w:rFonts w:cstheme="minorHAnsi"/>
                      <w:sz w:val="21"/>
                      <w:szCs w:val="21"/>
                      <w:highlight w:val="yellow"/>
                      <w:lang w:val="fr-BE"/>
                    </w:rPr>
                  </w:pPr>
                  <w:sdt>
                    <w:sdtPr>
                      <w:rPr>
                        <w:rFonts w:cstheme="minorHAnsi"/>
                        <w:sz w:val="21"/>
                        <w:szCs w:val="21"/>
                        <w:lang w:val="fr-BE"/>
                      </w:rPr>
                      <w:id w:val="-298928852"/>
                      <w:placeholder>
                        <w:docPart w:val="84872A4A8632426DB2CAFA2F7F4B492E"/>
                      </w:placeholder>
                    </w:sdtPr>
                    <w:sdtEndPr>
                      <w:rPr>
                        <w:highlight w:val="lightGray"/>
                      </w:rPr>
                    </w:sdtEndPr>
                    <w:sdtContent>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à</w:t>
                      </w:r>
                      <w:proofErr w:type="gramEnd"/>
                      <w:r w:rsidR="00B174A4" w:rsidRPr="00C0720D">
                        <w:rPr>
                          <w:rFonts w:cstheme="minorHAnsi"/>
                          <w:sz w:val="21"/>
                          <w:szCs w:val="21"/>
                          <w:highlight w:val="lightGray"/>
                          <w:lang w:val="fr-BE"/>
                        </w:rPr>
                        <w:t xml:space="preserve"> compléter]</w:t>
                      </w:r>
                    </w:sdtContent>
                  </w:sdt>
                </w:p>
              </w:tc>
            </w:tr>
          </w:tbl>
          <w:p w14:paraId="2735C92A" w14:textId="5C0528E3"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Seuls les PAB identifiés ci-dessus peuvent passer des commandes à l’adjudicataire.</w:t>
            </w:r>
          </w:p>
          <w:p w14:paraId="5345404C"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Vous n’êtes pas autorisé à exécuter les prestations au profit d’entités tierces non identifiés dans le présent document.</w:t>
            </w:r>
          </w:p>
          <w:p w14:paraId="22C07462"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61657EC4" w14:textId="0F8F47DF" w:rsidR="00B174A4" w:rsidRPr="00C66DC3" w:rsidRDefault="00B174A4" w:rsidP="00C66DC3">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Le présent accord-cadre a pour vocation de couvrir les besoins du pouvoir adjudicateur et des PAB pendant toute sa durée.</w:t>
            </w:r>
          </w:p>
        </w:tc>
      </w:tr>
      <w:tr w:rsidR="00B174A4" w:rsidRPr="00C0720D"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D3409C7" w:rsidR="00B174A4" w:rsidRPr="00C0720D" w:rsidRDefault="00B174A4" w:rsidP="00B174A4">
            <w:pPr>
              <w:pStyle w:val="Titre2"/>
              <w:spacing w:before="240" w:after="160"/>
              <w:rPr>
                <w:rFonts w:asciiTheme="minorHAnsi" w:hAnsiTheme="minorHAnsi" w:cstheme="minorHAnsi"/>
                <w:bCs w:val="0"/>
                <w:sz w:val="21"/>
                <w:szCs w:val="21"/>
                <w:lang w:val="fr-BE"/>
              </w:rPr>
            </w:pPr>
            <w:bookmarkStart w:id="44" w:name="_Toc190438186"/>
            <w:r w:rsidRPr="00C0720D">
              <w:rPr>
                <w:rFonts w:asciiTheme="minorHAnsi" w:hAnsiTheme="minorHAnsi" w:cstheme="minorHAnsi"/>
                <w:b/>
                <w:bCs w:val="0"/>
                <w:sz w:val="21"/>
                <w:szCs w:val="21"/>
                <w:lang w:val="fr-BE"/>
              </w:rPr>
              <w:t>Absence d’exclusivité</w:t>
            </w:r>
            <w:bookmarkEnd w:id="44"/>
          </w:p>
        </w:tc>
        <w:tc>
          <w:tcPr>
            <w:tcW w:w="8370" w:type="dxa"/>
          </w:tcPr>
          <w:p w14:paraId="3EE20AC3" w14:textId="53CB379A"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La conclusion de l'accord-cadre ne prive pas le pouvoir adjudicat</w:t>
            </w:r>
            <w:r w:rsidR="00BB755F">
              <w:rPr>
                <w:rFonts w:eastAsia="MS Gothic" w:cstheme="minorHAnsi"/>
                <w:sz w:val="21"/>
                <w:szCs w:val="21"/>
                <w:lang w:val="fr-BE"/>
              </w:rPr>
              <w:t>eur</w:t>
            </w:r>
            <w:r w:rsidRPr="00C0720D">
              <w:rPr>
                <w:rFonts w:eastAsia="MS Gothic" w:cstheme="minorHAnsi"/>
                <w:sz w:val="21"/>
                <w:szCs w:val="21"/>
                <w:lang w:val="fr-BE"/>
              </w:rPr>
              <w:t xml:space="preserve"> </w:t>
            </w:r>
            <w:commentRangeStart w:id="45"/>
            <w:r w:rsidRPr="00C0720D">
              <w:rPr>
                <w:rFonts w:eastAsia="MS Gothic" w:cstheme="minorHAnsi"/>
                <w:sz w:val="21"/>
                <w:szCs w:val="21"/>
                <w:lang w:val="fr-BE"/>
              </w:rPr>
              <w:t xml:space="preserve">et les PAB </w:t>
            </w:r>
            <w:commentRangeEnd w:id="45"/>
            <w:r w:rsidRPr="00C0720D">
              <w:rPr>
                <w:rStyle w:val="Marquedecommentaire"/>
                <w:lang w:val="fr-BE"/>
              </w:rPr>
              <w:commentReference w:id="45"/>
            </w:r>
            <w:r w:rsidRPr="00C0720D">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B174A4" w:rsidRPr="00C0720D" w14:paraId="4A37E79F"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6DE83C98" w:rsidR="00B174A4" w:rsidRPr="00C0720D" w:rsidRDefault="00B174A4" w:rsidP="00B174A4">
            <w:pPr>
              <w:pStyle w:val="Titre2"/>
              <w:spacing w:before="240" w:after="160"/>
              <w:rPr>
                <w:rFonts w:asciiTheme="minorHAnsi" w:hAnsiTheme="minorHAnsi" w:cstheme="minorHAnsi"/>
                <w:sz w:val="21"/>
                <w:szCs w:val="21"/>
                <w:lang w:val="fr-BE"/>
              </w:rPr>
            </w:pPr>
            <w:bookmarkStart w:id="46" w:name="_Toc120268171"/>
            <w:bookmarkStart w:id="47" w:name="_Toc190438187"/>
            <w:r w:rsidRPr="00C0720D">
              <w:rPr>
                <w:rFonts w:asciiTheme="minorHAnsi" w:hAnsiTheme="minorHAnsi" w:cstheme="minorHAnsi"/>
                <w:b/>
                <w:bCs w:val="0"/>
                <w:sz w:val="21"/>
                <w:szCs w:val="21"/>
                <w:lang w:val="fr-BE"/>
              </w:rPr>
              <w:t>Langue du marché</w:t>
            </w:r>
            <w:bookmarkEnd w:id="46"/>
            <w:bookmarkEnd w:id="47"/>
          </w:p>
        </w:tc>
        <w:tc>
          <w:tcPr>
            <w:tcW w:w="8370" w:type="dxa"/>
          </w:tcPr>
          <w:p w14:paraId="7795D5CC" w14:textId="5AAD40DE"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langue régissant le marché est le </w:t>
            </w:r>
            <w:r w:rsidRPr="00C0720D">
              <w:rPr>
                <w:rFonts w:cstheme="minorHAnsi"/>
                <w:b/>
                <w:bCs/>
                <w:sz w:val="21"/>
                <w:szCs w:val="21"/>
                <w:lang w:val="fr-BE"/>
              </w:rPr>
              <w:t>français</w:t>
            </w:r>
            <w:r w:rsidRPr="00C0720D">
              <w:rPr>
                <w:rFonts w:cstheme="minorHAnsi"/>
                <w:sz w:val="21"/>
                <w:szCs w:val="21"/>
                <w:lang w:val="fr-BE"/>
              </w:rPr>
              <w:t>.</w:t>
            </w:r>
          </w:p>
        </w:tc>
      </w:tr>
      <w:tr w:rsidR="00B174A4" w:rsidRPr="00C0720D" w14:paraId="4CB239C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AB4EFB3" w:rsidR="00B174A4" w:rsidRPr="00C0720D" w:rsidRDefault="00B174A4" w:rsidP="00B174A4">
            <w:pPr>
              <w:pStyle w:val="Titre2"/>
              <w:spacing w:before="240" w:after="160"/>
              <w:rPr>
                <w:rFonts w:asciiTheme="minorHAnsi" w:hAnsiTheme="minorHAnsi" w:cstheme="minorHAnsi"/>
                <w:sz w:val="21"/>
                <w:szCs w:val="21"/>
                <w:lang w:val="fr-BE"/>
              </w:rPr>
            </w:pPr>
            <w:bookmarkStart w:id="48" w:name="_Toc120268172"/>
            <w:bookmarkStart w:id="49" w:name="_Toc190438188"/>
            <w:r w:rsidRPr="00C0720D">
              <w:rPr>
                <w:rFonts w:asciiTheme="minorHAnsi" w:hAnsiTheme="minorHAnsi" w:cstheme="minorHAnsi"/>
                <w:b/>
                <w:sz w:val="21"/>
                <w:szCs w:val="21"/>
                <w:lang w:val="fr-BE"/>
              </w:rPr>
              <w:lastRenderedPageBreak/>
              <w:t>Réglementation applicable</w:t>
            </w:r>
            <w:bookmarkEnd w:id="48"/>
            <w:bookmarkEnd w:id="49"/>
          </w:p>
        </w:tc>
        <w:tc>
          <w:tcPr>
            <w:tcW w:w="8370" w:type="dxa"/>
          </w:tcPr>
          <w:p w14:paraId="0126E880" w14:textId="4FE2CC2D"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La réglementation applicable au présent marché est rep</w:t>
            </w:r>
            <w:r w:rsidRPr="00D008C1">
              <w:rPr>
                <w:rFonts w:cstheme="minorHAnsi"/>
                <w:sz w:val="21"/>
                <w:szCs w:val="21"/>
                <w:lang w:val="fr-BE"/>
              </w:rPr>
              <w:t xml:space="preserve">rise à </w:t>
            </w:r>
            <w:r w:rsidR="00D008C1" w:rsidRPr="00D008C1">
              <w:rPr>
                <w:rFonts w:cstheme="minorHAnsi"/>
                <w:sz w:val="21"/>
                <w:szCs w:val="21"/>
                <w:lang w:val="fr-BE"/>
              </w:rPr>
              <w:t>l’</w:t>
            </w:r>
            <w:r w:rsidR="00D008C1" w:rsidRPr="00D008C1">
              <w:rPr>
                <w:rFonts w:cstheme="minorHAnsi"/>
                <w:sz w:val="21"/>
                <w:szCs w:val="21"/>
                <w:lang w:val="fr-BE"/>
              </w:rPr>
              <w:fldChar w:fldCharType="begin"/>
            </w:r>
            <w:r w:rsidR="00D008C1" w:rsidRPr="00D008C1">
              <w:rPr>
                <w:rFonts w:cstheme="minorHAnsi"/>
                <w:sz w:val="21"/>
                <w:szCs w:val="21"/>
                <w:lang w:val="fr-BE"/>
              </w:rPr>
              <w:instrText xml:space="preserve"> REF _Ref190262513 \h </w:instrText>
            </w:r>
            <w:r w:rsidR="00D008C1">
              <w:rPr>
                <w:rFonts w:cstheme="minorHAnsi"/>
                <w:sz w:val="21"/>
                <w:szCs w:val="21"/>
                <w:lang w:val="fr-BE"/>
              </w:rPr>
              <w:instrText xml:space="preserve"> \* MERGEFORMAT </w:instrText>
            </w:r>
            <w:r w:rsidR="00D008C1" w:rsidRPr="00D008C1">
              <w:rPr>
                <w:rFonts w:cstheme="minorHAnsi"/>
                <w:sz w:val="21"/>
                <w:szCs w:val="21"/>
                <w:lang w:val="fr-BE"/>
              </w:rPr>
            </w:r>
            <w:r w:rsidR="00D008C1" w:rsidRPr="00D008C1">
              <w:rPr>
                <w:rFonts w:cstheme="minorHAnsi"/>
                <w:sz w:val="21"/>
                <w:szCs w:val="21"/>
                <w:lang w:val="fr-BE"/>
              </w:rPr>
              <w:fldChar w:fldCharType="separate"/>
            </w:r>
            <w:r w:rsidR="00D008C1" w:rsidRPr="00D008C1">
              <w:rPr>
                <w:sz w:val="21"/>
                <w:szCs w:val="21"/>
                <w:lang w:val="fr-BE"/>
              </w:rPr>
              <w:t>ANNEXE 3 : REGLEMENTATION APPLICABLE AU MARCHE</w:t>
            </w:r>
            <w:r w:rsidR="00D008C1" w:rsidRPr="00D008C1">
              <w:rPr>
                <w:rFonts w:cstheme="minorHAnsi"/>
                <w:sz w:val="21"/>
                <w:szCs w:val="21"/>
                <w:lang w:val="fr-BE"/>
              </w:rPr>
              <w:fldChar w:fldCharType="end"/>
            </w:r>
          </w:p>
        </w:tc>
      </w:tr>
      <w:tr w:rsidR="00B174A4" w:rsidRPr="00C0720D" w14:paraId="241A57F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2AAF9986" w:rsidR="00B174A4" w:rsidRPr="00C0720D" w:rsidRDefault="00B174A4" w:rsidP="00B174A4">
            <w:pPr>
              <w:pStyle w:val="Titre2"/>
              <w:spacing w:before="240" w:after="160"/>
              <w:rPr>
                <w:rFonts w:asciiTheme="minorHAnsi" w:hAnsiTheme="minorHAnsi" w:cstheme="minorHAnsi"/>
                <w:sz w:val="21"/>
                <w:szCs w:val="21"/>
                <w:lang w:val="fr-BE"/>
              </w:rPr>
            </w:pPr>
            <w:bookmarkStart w:id="50" w:name="_Toc120268173"/>
            <w:bookmarkStart w:id="51" w:name="_Toc190438189"/>
            <w:r w:rsidRPr="00C0720D">
              <w:rPr>
                <w:rFonts w:asciiTheme="minorHAnsi" w:hAnsiTheme="minorHAnsi" w:cstheme="minorHAnsi"/>
                <w:b/>
                <w:sz w:val="21"/>
                <w:szCs w:val="21"/>
                <w:lang w:val="fr-BE"/>
              </w:rPr>
              <w:t>Documents applicables</w:t>
            </w:r>
            <w:bookmarkEnd w:id="50"/>
            <w:bookmarkEnd w:id="51"/>
            <w:r w:rsidRPr="00C0720D">
              <w:rPr>
                <w:rFonts w:asciiTheme="minorHAnsi" w:hAnsiTheme="minorHAnsi" w:cstheme="minorHAnsi"/>
                <w:b/>
                <w:sz w:val="21"/>
                <w:szCs w:val="21"/>
                <w:lang w:val="fr-BE"/>
              </w:rPr>
              <w:t xml:space="preserve"> </w:t>
            </w:r>
          </w:p>
        </w:tc>
        <w:tc>
          <w:tcPr>
            <w:tcW w:w="8370" w:type="dxa"/>
          </w:tcPr>
          <w:p w14:paraId="0AFD6980"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applicables à ce marché sont :</w:t>
            </w:r>
          </w:p>
          <w:p w14:paraId="36C51CB5" w14:textId="4D42086E"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ce</w:t>
            </w:r>
            <w:proofErr w:type="gramEnd"/>
            <w:r w:rsidRPr="00C0720D">
              <w:rPr>
                <w:rFonts w:cstheme="minorHAnsi"/>
                <w:sz w:val="21"/>
                <w:szCs w:val="21"/>
                <w:lang w:val="fr-BE"/>
              </w:rPr>
              <w:t xml:space="preserve"> cahier spécial des charges et l’ensemble de ses annexes ;</w:t>
            </w:r>
          </w:p>
          <w:p w14:paraId="2CBF4075" w14:textId="2FCFF78B"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l’avis</w:t>
            </w:r>
            <w:proofErr w:type="gramEnd"/>
            <w:r w:rsidRPr="00C0720D">
              <w:rPr>
                <w:rFonts w:cstheme="minorHAnsi"/>
                <w:sz w:val="21"/>
                <w:szCs w:val="21"/>
                <w:lang w:val="fr-BE"/>
              </w:rPr>
              <w:t xml:space="preserve"> de marché et les éventuels avis rectificatifs, s’il y a lieu ; </w:t>
            </w:r>
          </w:p>
          <w:p w14:paraId="42EB10FD" w14:textId="50BCF1B6" w:rsidR="00B174A4"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l’offre</w:t>
            </w:r>
            <w:proofErr w:type="gramEnd"/>
            <w:r w:rsidRPr="00C0720D">
              <w:rPr>
                <w:rFonts w:cstheme="minorHAnsi"/>
                <w:sz w:val="21"/>
                <w:szCs w:val="21"/>
                <w:lang w:val="fr-BE"/>
              </w:rPr>
              <w:t xml:space="preserve"> approuvée, en ce compris le DUME, de l’adjudicataire après négociation, s’il y a lieu ;</w:t>
            </w:r>
          </w:p>
          <w:p w14:paraId="7016312A" w14:textId="498C06E3" w:rsidR="002D69FA" w:rsidRPr="002D69FA" w:rsidRDefault="002D69FA" w:rsidP="002D69FA">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2D69FA">
              <w:rPr>
                <w:sz w:val="21"/>
                <w:szCs w:val="21"/>
              </w:rPr>
              <w:t>les</w:t>
            </w:r>
            <w:proofErr w:type="gramEnd"/>
            <w:r w:rsidRPr="002D69FA">
              <w:rPr>
                <w:sz w:val="21"/>
                <w:szCs w:val="21"/>
              </w:rPr>
              <w:t xml:space="preserve"> documents identifiés dans l’annexe relative au traitement de données à caractère personnel, s’il y a </w:t>
            </w:r>
            <w:commentRangeStart w:id="52"/>
            <w:r w:rsidRPr="002D69FA">
              <w:rPr>
                <w:sz w:val="21"/>
                <w:szCs w:val="21"/>
              </w:rPr>
              <w:t>lieu</w:t>
            </w:r>
            <w:commentRangeEnd w:id="52"/>
            <w:r w:rsidRPr="002D69FA">
              <w:rPr>
                <w:rStyle w:val="Marquedecommentaire"/>
                <w:sz w:val="21"/>
                <w:szCs w:val="21"/>
              </w:rPr>
              <w:commentReference w:id="52"/>
            </w:r>
            <w:r w:rsidRPr="002D69FA">
              <w:rPr>
                <w:sz w:val="21"/>
                <w:szCs w:val="21"/>
              </w:rPr>
              <w:t xml:space="preserve"> ;</w:t>
            </w:r>
          </w:p>
          <w:p w14:paraId="7EA6CD50" w14:textId="0BB88D84" w:rsidR="00B174A4" w:rsidRPr="00C0720D" w:rsidRDefault="003C7CE7"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321C984007234324BC466BAC988046DA"/>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4219C8CF" w14:textId="72398E74"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1AEF81" w14:textId="0FF293C3"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53"/>
            <w:r w:rsidRPr="00C0720D">
              <w:rPr>
                <w:rFonts w:cstheme="minorHAnsi"/>
                <w:sz w:val="21"/>
                <w:szCs w:val="21"/>
                <w:lang w:val="fr-BE"/>
              </w:rPr>
              <w:t>annexes</w:t>
            </w:r>
            <w:commentRangeEnd w:id="53"/>
            <w:r w:rsidRPr="00C0720D">
              <w:rPr>
                <w:rStyle w:val="Marquedecommentaire"/>
                <w:lang w:val="fr-BE"/>
              </w:rPr>
              <w:commentReference w:id="53"/>
            </w:r>
            <w:r w:rsidRPr="00C0720D">
              <w:rPr>
                <w:rFonts w:cstheme="minorHAnsi"/>
                <w:sz w:val="21"/>
                <w:szCs w:val="21"/>
                <w:lang w:val="fr-BE"/>
              </w:rPr>
              <w:t xml:space="preserve">. </w:t>
            </w:r>
          </w:p>
          <w:p w14:paraId="66C4B9D7" w14:textId="77777777"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B174A4" w:rsidRPr="00C0720D"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00559A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4" w:name="_Toc190438190"/>
            <w:r w:rsidRPr="00C0720D">
              <w:rPr>
                <w:rFonts w:asciiTheme="minorHAnsi" w:hAnsiTheme="minorHAnsi" w:cstheme="minorHAnsi"/>
                <w:b/>
                <w:bCs w:val="0"/>
                <w:sz w:val="21"/>
                <w:szCs w:val="21"/>
                <w:lang w:val="fr-BE"/>
              </w:rPr>
              <w:t>Dérogations aux règles générales d’exécution</w:t>
            </w:r>
            <w:bookmarkEnd w:id="54"/>
            <w:r w:rsidRPr="00C0720D">
              <w:rPr>
                <w:rFonts w:asciiTheme="minorHAnsi" w:hAnsiTheme="minorHAnsi" w:cstheme="minorHAnsi"/>
                <w:b/>
                <w:bCs w:val="0"/>
                <w:sz w:val="21"/>
                <w:szCs w:val="21"/>
                <w:lang w:val="fr-BE"/>
              </w:rPr>
              <w:t xml:space="preserve"> </w:t>
            </w:r>
          </w:p>
        </w:tc>
        <w:tc>
          <w:tcPr>
            <w:tcW w:w="8370" w:type="dxa"/>
          </w:tcPr>
          <w:p w14:paraId="64BBFFD7" w14:textId="3D491B7F" w:rsidR="00B174A4" w:rsidRPr="00C0720D" w:rsidRDefault="003C7CE7"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n’est pas dérogé aux règles générales d’exécution.</w:t>
            </w:r>
          </w:p>
          <w:commentRangeStart w:id="55"/>
          <w:p w14:paraId="72BD4A4E" w14:textId="0387A26A" w:rsidR="00B174A4" w:rsidRPr="00C0720D" w:rsidRDefault="003C7CE7"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est dérogé aux dispositions suivantes des règles générales d’exécution.</w:t>
            </w:r>
            <w:commentRangeEnd w:id="55"/>
            <w:r w:rsidR="00B174A4" w:rsidRPr="00C0720D">
              <w:rPr>
                <w:rStyle w:val="Marquedecommentaire"/>
                <w:rFonts w:cstheme="minorHAnsi"/>
                <w:lang w:val="fr-BE"/>
              </w:rPr>
              <w:commentReference w:id="55"/>
            </w:r>
          </w:p>
          <w:p w14:paraId="15A3DFEF" w14:textId="372716E9" w:rsidR="00B174A4" w:rsidRPr="00C0720D" w:rsidRDefault="003C7CE7"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E5071BF21C24BE79F83C3FE4D9E614B"/>
                </w:placeholder>
                <w:showingPlcHdr/>
              </w:sdtPr>
              <w:sdtEndPr/>
              <w:sdtContent>
                <w:r w:rsidR="00B174A4" w:rsidRPr="00C0720D">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174A4" w:rsidRPr="00C0720D" w:rsidRDefault="003C7CE7"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4291BF6DDA04046992B7C064F1D84A5"/>
                </w:placeholder>
              </w:sdtPr>
              <w:sdtEndPr/>
              <w:sdtContent>
                <w:commentRangeStart w:id="56"/>
                <w:r w:rsidR="00B174A4" w:rsidRPr="00C0720D">
                  <w:rPr>
                    <w:rFonts w:eastAsia="Times New Roman" w:cstheme="minorHAnsi"/>
                    <w:sz w:val="21"/>
                    <w:szCs w:val="21"/>
                    <w:highlight w:val="lightGray"/>
                    <w:lang w:val="fr-BE" w:eastAsia="de-DE"/>
                  </w:rPr>
                  <w:t>[</w:t>
                </w:r>
                <w:proofErr w:type="gramStart"/>
                <w:r w:rsidR="00B174A4" w:rsidRPr="00C0720D">
                  <w:rPr>
                    <w:rFonts w:eastAsia="Times New Roman" w:cstheme="minorHAnsi"/>
                    <w:sz w:val="21"/>
                    <w:szCs w:val="21"/>
                    <w:highlight w:val="lightGray"/>
                    <w:lang w:val="fr-BE" w:eastAsia="de-DE"/>
                  </w:rPr>
                  <w:t>motivez</w:t>
                </w:r>
                <w:proofErr w:type="gramEnd"/>
                <w:r w:rsidR="00B174A4" w:rsidRPr="00C0720D">
                  <w:rPr>
                    <w:rFonts w:eastAsia="Times New Roman" w:cstheme="minorHAnsi"/>
                    <w:sz w:val="21"/>
                    <w:szCs w:val="21"/>
                    <w:highlight w:val="lightGray"/>
                    <w:lang w:val="fr-BE" w:eastAsia="de-DE"/>
                  </w:rPr>
                  <w:t xml:space="preserve"> formellement les dérogations, s’il le faut.]</w:t>
                </w:r>
                <w:commentRangeEnd w:id="56"/>
                <w:r w:rsidR="00B174A4" w:rsidRPr="00C0720D">
                  <w:rPr>
                    <w:rStyle w:val="Marquedecommentaire"/>
                    <w:lang w:val="fr-BE"/>
                  </w:rPr>
                  <w:commentReference w:id="56"/>
                </w:r>
              </w:sdtContent>
            </w:sdt>
          </w:p>
          <w:sdt>
            <w:sdtPr>
              <w:rPr>
                <w:rFonts w:eastAsia="Times New Roman" w:cstheme="minorHAnsi"/>
                <w:sz w:val="21"/>
                <w:szCs w:val="21"/>
                <w:lang w:val="fr-BE" w:eastAsia="de-DE"/>
              </w:rPr>
              <w:id w:val="1771814767"/>
              <w:placeholder>
                <w:docPart w:val="CA9D9F0DDC584A91B3C127AFFB80810F"/>
              </w:placeholder>
              <w:showingPlcHdr/>
            </w:sdtPr>
            <w:sdtEndPr/>
            <w:sdtContent>
              <w:p w14:paraId="5F952CEE" w14:textId="4BE11B56"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highlight w:val="lightGray"/>
                    <w:lang w:val="fr-BE" w:eastAsia="de-DE"/>
                  </w:rPr>
                  <w:t>[démontrez le caractère indispensable de la dérogation, s’il le faut.]</w:t>
                </w:r>
              </w:p>
            </w:sdtContent>
          </w:sdt>
        </w:tc>
      </w:tr>
      <w:tr w:rsidR="00B174A4" w:rsidRPr="00C0720D" w14:paraId="2E612D2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E91260" w14:textId="6A2736E0" w:rsidR="00B174A4" w:rsidRPr="00B716C2" w:rsidRDefault="00B174A4" w:rsidP="00B174A4">
            <w:pPr>
              <w:pStyle w:val="Titre2"/>
              <w:spacing w:before="240" w:after="160"/>
              <w:rPr>
                <w:rFonts w:asciiTheme="minorHAnsi" w:hAnsiTheme="minorHAnsi" w:cstheme="minorHAnsi"/>
                <w:b/>
                <w:bCs w:val="0"/>
                <w:sz w:val="21"/>
                <w:szCs w:val="21"/>
                <w:lang w:val="fr-BE"/>
              </w:rPr>
            </w:pPr>
            <w:bookmarkStart w:id="57" w:name="_Toc190438191"/>
            <w:r w:rsidRPr="00B716C2">
              <w:rPr>
                <w:rFonts w:asciiTheme="minorHAnsi" w:hAnsiTheme="minorHAnsi" w:cstheme="minorHAnsi"/>
                <w:b/>
                <w:bCs w:val="0"/>
                <w:sz w:val="21"/>
                <w:szCs w:val="21"/>
                <w:lang w:val="fr-BE"/>
              </w:rPr>
              <w:t>Juridictions compétentes en cas de litige</w:t>
            </w:r>
            <w:bookmarkEnd w:id="57"/>
          </w:p>
        </w:tc>
        <w:tc>
          <w:tcPr>
            <w:tcW w:w="8370" w:type="dxa"/>
          </w:tcPr>
          <w:p w14:paraId="44857982" w14:textId="62DDCE04"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3F72B39C" w14:textId="143B5DAD"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174A4" w:rsidRPr="00C0720D"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4C966631" w:rsidR="00B174A4" w:rsidRPr="00C0720D" w:rsidRDefault="00B174A4" w:rsidP="00B174A4">
            <w:pPr>
              <w:pStyle w:val="Titre1"/>
              <w:rPr>
                <w:bCs w:val="0"/>
                <w:lang w:val="fr-BE"/>
              </w:rPr>
            </w:pPr>
            <w:bookmarkStart w:id="58" w:name="_Toc190438192"/>
            <w:r w:rsidRPr="00C0720D">
              <w:rPr>
                <w:b/>
                <w:lang w:val="fr-BE"/>
              </w:rPr>
              <w:t>PARTICIPATION AU MARCHE</w:t>
            </w:r>
            <w:bookmarkEnd w:id="58"/>
          </w:p>
        </w:tc>
      </w:tr>
      <w:tr w:rsidR="00B174A4" w:rsidRPr="00C0720D" w14:paraId="62A3151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310028" w14:textId="557A16B6"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9" w:name="_Toc124850266"/>
            <w:bookmarkStart w:id="60" w:name="_Toc190438193"/>
            <w:commentRangeStart w:id="61"/>
            <w:r w:rsidRPr="00C0720D">
              <w:rPr>
                <w:rFonts w:asciiTheme="minorHAnsi" w:hAnsiTheme="minorHAnsi" w:cstheme="minorHAnsi"/>
                <w:b/>
                <w:bCs w:val="0"/>
                <w:sz w:val="21"/>
                <w:szCs w:val="21"/>
                <w:lang w:val="fr-BE"/>
              </w:rPr>
              <w:t>DUME</w:t>
            </w:r>
            <w:bookmarkEnd w:id="59"/>
            <w:r w:rsidRPr="00C0720D">
              <w:rPr>
                <w:rFonts w:asciiTheme="minorHAnsi" w:hAnsiTheme="minorHAnsi" w:cstheme="minorHAnsi"/>
                <w:b/>
                <w:bCs w:val="0"/>
                <w:sz w:val="21"/>
                <w:szCs w:val="21"/>
                <w:lang w:val="fr-BE"/>
              </w:rPr>
              <w:t xml:space="preserve"> / Déclaration implicite sur l’honneur</w:t>
            </w:r>
            <w:commentRangeEnd w:id="61"/>
            <w:r w:rsidRPr="00C0720D">
              <w:rPr>
                <w:rStyle w:val="Marquedecommentaire"/>
                <w:bCs w:val="0"/>
                <w:lang w:val="fr-BE"/>
              </w:rPr>
              <w:commentReference w:id="61"/>
            </w:r>
            <w:bookmarkEnd w:id="60"/>
          </w:p>
        </w:tc>
        <w:tc>
          <w:tcPr>
            <w:tcW w:w="8370" w:type="dxa"/>
          </w:tcPr>
          <w:p w14:paraId="23268CD0" w14:textId="77777777" w:rsidR="00B174A4" w:rsidRPr="00C0720D" w:rsidRDefault="003C7CE7"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r w:rsidR="00B174A4" w:rsidRPr="00C0720D">
              <w:rPr>
                <w:rFonts w:eastAsia="Calibri" w:cstheme="minorHAnsi"/>
                <w:sz w:val="21"/>
                <w:szCs w:val="21"/>
                <w:lang w:val="fr-BE"/>
              </w:rPr>
              <w:t xml:space="preserve">En complétant le DUME (Document unique de marché européen) et en le joignant à votre offre, vous déclarez sur l’honneur que : </w:t>
            </w:r>
          </w:p>
          <w:p w14:paraId="18F4DE7B"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507E323" w14:textId="77777777" w:rsidR="00B174A4" w:rsidRPr="00C0720D" w:rsidRDefault="00B174A4" w:rsidP="00CA26D6">
            <w:pPr>
              <w:numPr>
                <w:ilvl w:val="0"/>
                <w:numId w:val="47"/>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vous</w:t>
            </w:r>
            <w:proofErr w:type="gramEnd"/>
            <w:r w:rsidRPr="00C0720D">
              <w:rPr>
                <w:rFonts w:cstheme="minorHAnsi"/>
                <w:sz w:val="21"/>
                <w:szCs w:val="21"/>
                <w:lang w:val="fr-BE"/>
              </w:rPr>
              <w:t xml:space="preserve"> ne vous trouvez pas dans un cas d’exclusion obligatoire ou facultative ;</w:t>
            </w:r>
          </w:p>
          <w:p w14:paraId="1AA17003" w14:textId="77777777" w:rsidR="00B174A4" w:rsidRPr="00C0720D" w:rsidRDefault="00B174A4" w:rsidP="00CA26D6">
            <w:pPr>
              <w:numPr>
                <w:ilvl w:val="0"/>
                <w:numId w:val="47"/>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vous</w:t>
            </w:r>
            <w:proofErr w:type="gramEnd"/>
            <w:r w:rsidRPr="00C0720D">
              <w:rPr>
                <w:rFonts w:cstheme="minorHAnsi"/>
                <w:sz w:val="21"/>
                <w:szCs w:val="21"/>
                <w:lang w:val="fr-BE"/>
              </w:rPr>
              <w:t xml:space="preserve"> répondez aux critères de sélection qualitative établis par le pouvoir adjudicateur. </w:t>
            </w:r>
          </w:p>
          <w:p w14:paraId="3E52E2B4"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CCFF566"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Si vous remettez offre dans le cadre d’un groupement d’opérateurs économiques, chaque membre du groupement doit joindre un DUME distinct.</w:t>
            </w:r>
          </w:p>
          <w:p w14:paraId="21061403"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13A7549" w14:textId="77777777" w:rsidR="00B174A4" w:rsidRPr="00C0720D" w:rsidRDefault="003C7CE7" w:rsidP="00B174A4">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en</w:t>
            </w:r>
            <w:proofErr w:type="gramEnd"/>
            <w:r w:rsidR="00B174A4" w:rsidRPr="00C0720D">
              <w:rPr>
                <w:rFonts w:cstheme="minorHAnsi"/>
                <w:sz w:val="21"/>
                <w:szCs w:val="21"/>
                <w:highlight w:val="lightGray"/>
                <w:lang w:val="fr-BE"/>
              </w:rPr>
              <w:t xml:space="preserve"> cas de marché à lots)</w:t>
            </w:r>
            <w:r w:rsidR="00B174A4" w:rsidRPr="00C0720D">
              <w:rPr>
                <w:rFonts w:eastAsia="Calibri" w:cstheme="minorHAnsi"/>
                <w:sz w:val="21"/>
                <w:szCs w:val="21"/>
                <w:lang w:val="fr-BE"/>
              </w:rPr>
              <w:t xml:space="preserve"> Si vous remettez offre pour plusieurs lots :</w:t>
            </w:r>
          </w:p>
          <w:p w14:paraId="3AB21BDB" w14:textId="77777777" w:rsidR="00B174A4" w:rsidRPr="00C0720D" w:rsidRDefault="003C7CE7" w:rsidP="00B174A4">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proofErr w:type="gramStart"/>
            <w:r w:rsidR="00B174A4" w:rsidRPr="00C0720D">
              <w:rPr>
                <w:rFonts w:eastAsia="Calibri" w:cstheme="minorHAnsi"/>
                <w:sz w:val="21"/>
                <w:szCs w:val="21"/>
                <w:lang w:val="fr-BE"/>
              </w:rPr>
              <w:t>vous</w:t>
            </w:r>
            <w:proofErr w:type="gramEnd"/>
            <w:r w:rsidR="00B174A4" w:rsidRPr="00C0720D">
              <w:rPr>
                <w:rFonts w:eastAsia="Calibri" w:cstheme="minorHAnsi"/>
                <w:sz w:val="21"/>
                <w:szCs w:val="21"/>
                <w:lang w:val="fr-BE"/>
              </w:rPr>
              <w:t xml:space="preserve"> devez joindre un DUME par </w:t>
            </w:r>
            <w:commentRangeStart w:id="62"/>
            <w:r w:rsidR="00B174A4" w:rsidRPr="00C0720D">
              <w:rPr>
                <w:rFonts w:eastAsia="Calibri" w:cstheme="minorHAnsi"/>
                <w:sz w:val="21"/>
                <w:szCs w:val="21"/>
                <w:lang w:val="fr-BE"/>
              </w:rPr>
              <w:t>lot</w:t>
            </w:r>
            <w:commentRangeEnd w:id="62"/>
            <w:r w:rsidR="00B174A4" w:rsidRPr="00C0720D">
              <w:rPr>
                <w:rStyle w:val="Marquedecommentaire"/>
                <w:lang w:val="fr-BE"/>
              </w:rPr>
              <w:commentReference w:id="62"/>
            </w:r>
            <w:r w:rsidR="00B174A4" w:rsidRPr="00C0720D">
              <w:rPr>
                <w:rFonts w:eastAsia="Calibri" w:cstheme="minorHAnsi"/>
                <w:sz w:val="21"/>
                <w:szCs w:val="21"/>
                <w:lang w:val="fr-BE"/>
              </w:rPr>
              <w:t>.</w:t>
            </w:r>
          </w:p>
          <w:p w14:paraId="5DE36C16" w14:textId="77777777" w:rsidR="00B174A4" w:rsidRPr="00C0720D" w:rsidRDefault="003C7CE7" w:rsidP="00B174A4">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proofErr w:type="gramStart"/>
            <w:r w:rsidR="00B174A4" w:rsidRPr="00C0720D">
              <w:rPr>
                <w:rFonts w:eastAsia="Calibri" w:cstheme="minorHAnsi"/>
                <w:sz w:val="21"/>
                <w:szCs w:val="21"/>
                <w:lang w:val="fr-BE"/>
              </w:rPr>
              <w:t>vous</w:t>
            </w:r>
            <w:proofErr w:type="gramEnd"/>
            <w:r w:rsidR="00B174A4" w:rsidRPr="00C0720D">
              <w:rPr>
                <w:rFonts w:eastAsia="Calibri" w:cstheme="minorHAnsi"/>
                <w:sz w:val="21"/>
                <w:szCs w:val="21"/>
                <w:lang w:val="fr-BE"/>
              </w:rPr>
              <w:t xml:space="preserve"> devez joindre un seul DUME pour l’ensemble des lots soumissionnés.</w:t>
            </w:r>
          </w:p>
          <w:p w14:paraId="78B670E3" w14:textId="77777777" w:rsidR="00B174A4" w:rsidRPr="00C0720D" w:rsidRDefault="00B174A4" w:rsidP="00B174A4">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A15C00F" w14:textId="77777777" w:rsidR="00B174A4" w:rsidRPr="00C0720D" w:rsidRDefault="003C7CE7" w:rsidP="00B174A4">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en</w:t>
            </w:r>
            <w:proofErr w:type="gramEnd"/>
            <w:r w:rsidR="00B174A4" w:rsidRPr="00C0720D">
              <w:rPr>
                <w:rFonts w:cstheme="minorHAnsi"/>
                <w:sz w:val="21"/>
                <w:szCs w:val="21"/>
                <w:highlight w:val="lightGray"/>
                <w:lang w:val="fr-BE"/>
              </w:rPr>
              <w:t xml:space="preserve"> cas de marché à un seul lot</w:t>
            </w:r>
            <w:r w:rsidR="00B174A4" w:rsidRPr="00C0720D">
              <w:rPr>
                <w:rFonts w:cstheme="minorHAnsi"/>
                <w:sz w:val="21"/>
                <w:szCs w:val="21"/>
                <w:lang w:val="fr-BE"/>
              </w:rPr>
              <w:t>)</w:t>
            </w:r>
            <w:r w:rsidR="00B174A4" w:rsidRPr="00C0720D">
              <w:rPr>
                <w:rFonts w:eastAsia="Calibri" w:cstheme="minorHAnsi"/>
                <w:sz w:val="21"/>
                <w:szCs w:val="21"/>
                <w:lang w:val="fr-BE"/>
              </w:rPr>
              <w:t xml:space="preserve"> Vous devez joindre un DUME à votre offre.</w:t>
            </w:r>
          </w:p>
          <w:p w14:paraId="7F75C235"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63A86563"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lastRenderedPageBreak/>
              <w:t>Si vous faites appel à la capacité d’entités tierces pour démontrer votre capacité à exécuter le marché, vous devez joindre un DUME distinct pour chacune d’entre elles.</w:t>
            </w:r>
          </w:p>
          <w:p w14:paraId="5A54C61E" w14:textId="77777777" w:rsidR="00B174A4" w:rsidRPr="00C0720D" w:rsidRDefault="00B174A4" w:rsidP="00B174A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288F816" w14:textId="77777777" w:rsidR="008B7A0B" w:rsidRDefault="008B7A0B" w:rsidP="008B7A0B">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3"/>
            <w:commentRangeEnd w:id="63"/>
            <w:r w:rsidRPr="006B1089">
              <w:rPr>
                <w:rStyle w:val="Marquedecommentaire"/>
                <w:lang w:val="fr-BE"/>
              </w:rPr>
              <w:commentReference w:id="63"/>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BA218F7" w14:textId="77777777" w:rsidR="008B7A0B" w:rsidRPr="006B1089" w:rsidRDefault="008B7A0B" w:rsidP="008B7A0B">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66D6D275" w14:textId="735AEED3"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068EE4A" w14:textId="6170C061"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Les lignes directrices concernant le DUME (où le trouver, comment le remplir et le transmettre) se trouvent e</w:t>
            </w:r>
            <w:r w:rsidRPr="00D008C1">
              <w:rPr>
                <w:rFonts w:eastAsia="Calibri" w:cstheme="minorHAnsi"/>
                <w:sz w:val="21"/>
                <w:szCs w:val="21"/>
                <w:lang w:val="fr-BE"/>
              </w:rPr>
              <w:t xml:space="preserve">n </w:t>
            </w:r>
            <w:r w:rsidR="00D008C1" w:rsidRPr="00D008C1">
              <w:rPr>
                <w:rFonts w:eastAsia="Calibri" w:cstheme="minorHAnsi"/>
                <w:sz w:val="21"/>
                <w:szCs w:val="21"/>
                <w:lang w:val="fr-BE"/>
              </w:rPr>
              <w:fldChar w:fldCharType="begin"/>
            </w:r>
            <w:r w:rsidR="00D008C1" w:rsidRPr="00D008C1">
              <w:rPr>
                <w:rFonts w:eastAsia="Calibri" w:cstheme="minorHAnsi"/>
                <w:sz w:val="21"/>
                <w:szCs w:val="21"/>
                <w:lang w:val="fr-BE"/>
              </w:rPr>
              <w:instrText xml:space="preserve"> REF _Ref190262535 \h </w:instrText>
            </w:r>
            <w:r w:rsidR="00D008C1">
              <w:rPr>
                <w:rFonts w:eastAsia="Calibri" w:cstheme="minorHAnsi"/>
                <w:sz w:val="21"/>
                <w:szCs w:val="21"/>
                <w:lang w:val="fr-BE"/>
              </w:rPr>
              <w:instrText xml:space="preserve"> \* MERGEFORMAT </w:instrText>
            </w:r>
            <w:r w:rsidR="00D008C1" w:rsidRPr="00D008C1">
              <w:rPr>
                <w:rFonts w:eastAsia="Calibri" w:cstheme="minorHAnsi"/>
                <w:sz w:val="21"/>
                <w:szCs w:val="21"/>
                <w:lang w:val="fr-BE"/>
              </w:rPr>
            </w:r>
            <w:r w:rsidR="00D008C1" w:rsidRPr="00D008C1">
              <w:rPr>
                <w:rFonts w:eastAsia="Calibri" w:cstheme="minorHAnsi"/>
                <w:sz w:val="21"/>
                <w:szCs w:val="21"/>
                <w:lang w:val="fr-BE"/>
              </w:rPr>
              <w:fldChar w:fldCharType="separate"/>
            </w:r>
            <w:r w:rsidR="00D008C1" w:rsidRPr="00D008C1">
              <w:rPr>
                <w:rFonts w:eastAsia="Yu Gothic Light"/>
                <w:sz w:val="21"/>
                <w:szCs w:val="21"/>
                <w:lang w:val="fr-BE"/>
              </w:rPr>
              <w:t>ANNEXE 12 : DUME</w:t>
            </w:r>
            <w:r w:rsidR="00D008C1" w:rsidRPr="00D008C1">
              <w:rPr>
                <w:rFonts w:eastAsia="Calibri" w:cstheme="minorHAnsi"/>
                <w:sz w:val="21"/>
                <w:szCs w:val="21"/>
                <w:lang w:val="fr-BE"/>
              </w:rPr>
              <w:fldChar w:fldCharType="end"/>
            </w:r>
          </w:p>
          <w:p w14:paraId="338F7517"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FDFAAAB" w14:textId="4EE497CF" w:rsidR="00B174A4" w:rsidRPr="00C0720D" w:rsidRDefault="003C7CE7" w:rsidP="00B174A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Par le simple fait de déposer une offre, vous attestez, sur l’honneur, que vous ne vous trouvez dans aucun des cas d’exclusion (obligatoire et facultative).</w:t>
            </w:r>
          </w:p>
        </w:tc>
      </w:tr>
      <w:tr w:rsidR="00B174A4" w:rsidRPr="00C0720D"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2C64247" w:rsidR="00B174A4" w:rsidRPr="00C0720D" w:rsidRDefault="00B174A4" w:rsidP="00B174A4">
            <w:pPr>
              <w:pStyle w:val="Titre2"/>
              <w:spacing w:before="240" w:after="160"/>
              <w:rPr>
                <w:rFonts w:asciiTheme="minorHAnsi" w:hAnsiTheme="minorHAnsi" w:cstheme="minorHAnsi"/>
                <w:bCs w:val="0"/>
                <w:sz w:val="21"/>
                <w:szCs w:val="21"/>
                <w:lang w:val="fr-BE"/>
              </w:rPr>
            </w:pPr>
            <w:bookmarkStart w:id="64" w:name="_Toc190438194"/>
            <w:r w:rsidRPr="00C0720D">
              <w:rPr>
                <w:rFonts w:asciiTheme="minorHAnsi" w:hAnsiTheme="minorHAnsi" w:cstheme="minorHAnsi"/>
                <w:b/>
                <w:sz w:val="21"/>
                <w:szCs w:val="21"/>
                <w:lang w:val="fr-BE"/>
              </w:rPr>
              <w:lastRenderedPageBreak/>
              <w:t>Motifs d’exclusion</w:t>
            </w:r>
            <w:bookmarkEnd w:id="64"/>
          </w:p>
        </w:tc>
        <w:tc>
          <w:tcPr>
            <w:tcW w:w="8370" w:type="dxa"/>
          </w:tcPr>
          <w:p w14:paraId="4FD99EED" w14:textId="79DA9E68"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4D0B25B9"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faites valoir des mesures correctrices pour un/des motif(s) d’exclusion obligatoire et/ou facultative, le </w:t>
            </w:r>
            <w:commentRangeStart w:id="65"/>
            <w:r w:rsidRPr="00C0720D">
              <w:rPr>
                <w:rFonts w:cstheme="minorHAnsi"/>
                <w:sz w:val="21"/>
                <w:szCs w:val="21"/>
                <w:lang w:val="fr-BE"/>
              </w:rPr>
              <w:t>DUME</w:t>
            </w:r>
            <w:commentRangeEnd w:id="65"/>
            <w:r w:rsidRPr="00C0720D">
              <w:rPr>
                <w:rStyle w:val="Marquedecommentaire"/>
                <w:lang w:val="fr-BE"/>
              </w:rPr>
              <w:commentReference w:id="65"/>
            </w:r>
            <w:r w:rsidRPr="00C0720D">
              <w:rPr>
                <w:rFonts w:cstheme="minorHAnsi"/>
                <w:sz w:val="21"/>
                <w:szCs w:val="21"/>
                <w:lang w:val="fr-BE"/>
              </w:rPr>
              <w:t xml:space="preserve"> ne porte pas sur les éléments de ce(s) motif(s) d’exclusion concerné(s).</w:t>
            </w:r>
          </w:p>
          <w:p w14:paraId="3071ADB5" w14:textId="77777777" w:rsidR="00A7492B" w:rsidRPr="00A7492B" w:rsidRDefault="00A7492B" w:rsidP="00A7492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A7492B">
              <w:rPr>
                <w:rFonts w:cstheme="minorHAnsi"/>
                <w:kern w:val="2"/>
                <w:sz w:val="21"/>
                <w:szCs w:val="21"/>
                <w:lang w:val="fr-BE"/>
                <w14:ligatures w14:val="standardContextual"/>
              </w:rPr>
              <w:t xml:space="preserve">S’agissant des dettes </w:t>
            </w:r>
            <w:r w:rsidRPr="00A7492B">
              <w:rPr>
                <w:rFonts w:cstheme="minorHAnsi"/>
                <w:kern w:val="2"/>
                <w:sz w:val="21"/>
                <w:szCs w:val="21"/>
                <w:u w:val="single"/>
                <w:lang w:val="fr-BE"/>
                <w14:ligatures w14:val="standardContextual"/>
              </w:rPr>
              <w:t>fiscales et sociales</w:t>
            </w:r>
            <w:r w:rsidRPr="00A7492B">
              <w:rPr>
                <w:rFonts w:cstheme="minorHAnsi"/>
                <w:kern w:val="2"/>
                <w:sz w:val="21"/>
                <w:szCs w:val="21"/>
                <w:lang w:val="fr-BE"/>
                <w14:ligatures w14:val="standardContextual"/>
              </w:rPr>
              <w:t> :</w:t>
            </w:r>
          </w:p>
          <w:p w14:paraId="1421BC58" w14:textId="77777777" w:rsidR="00A7492B" w:rsidRPr="00A7492B" w:rsidRDefault="00A7492B" w:rsidP="00CA26D6">
            <w:pPr>
              <w:numPr>
                <w:ilvl w:val="0"/>
                <w:numId w:val="4"/>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roofErr w:type="gramStart"/>
            <w:r w:rsidRPr="00A7492B">
              <w:rPr>
                <w:rFonts w:cstheme="minorHAnsi"/>
                <w:kern w:val="2"/>
                <w:sz w:val="21"/>
                <w:szCs w:val="21"/>
                <w:lang w:val="fr-BE"/>
                <w14:ligatures w14:val="standardContextual"/>
              </w:rPr>
              <w:t>si</w:t>
            </w:r>
            <w:proofErr w:type="gramEnd"/>
            <w:r w:rsidRPr="00A7492B">
              <w:rPr>
                <w:rFonts w:cstheme="minorHAnsi"/>
                <w:kern w:val="2"/>
                <w:sz w:val="21"/>
                <w:szCs w:val="21"/>
                <w:lang w:val="fr-BE"/>
                <w14:ligatures w14:val="standardContextual"/>
              </w:rPr>
              <w:t xml:space="preserve"> vous êtes un soumissionnaire belge, le pouvoir adjudicateur en vérifie lui-même l’existence via l’application Telemarc ;</w:t>
            </w:r>
          </w:p>
          <w:p w14:paraId="6D43294C" w14:textId="77777777" w:rsidR="00A7492B" w:rsidRPr="00A7492B" w:rsidRDefault="00A7492B" w:rsidP="00CA26D6">
            <w:pPr>
              <w:numPr>
                <w:ilvl w:val="0"/>
                <w:numId w:val="4"/>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roofErr w:type="gramStart"/>
            <w:r w:rsidRPr="00A7492B">
              <w:rPr>
                <w:rFonts w:cstheme="minorHAnsi"/>
                <w:b/>
                <w:bCs/>
                <w:kern w:val="2"/>
                <w:sz w:val="21"/>
                <w:szCs w:val="21"/>
                <w:lang w:val="fr-BE"/>
                <w14:ligatures w14:val="standardContextual"/>
              </w:rPr>
              <w:t>si</w:t>
            </w:r>
            <w:proofErr w:type="gramEnd"/>
            <w:r w:rsidRPr="00A7492B">
              <w:rPr>
                <w:rFonts w:cstheme="minorHAnsi"/>
                <w:b/>
                <w:bCs/>
                <w:kern w:val="2"/>
                <w:sz w:val="21"/>
                <w:szCs w:val="21"/>
                <w:lang w:val="fr-BE"/>
                <w14:ligatures w14:val="standardContextual"/>
              </w:rPr>
              <w:t xml:space="preserve"> vous êtes un soumissionnaire non-</w:t>
            </w:r>
            <w:r w:rsidRPr="00A7492B">
              <w:rPr>
                <w:rFonts w:cstheme="minorHAnsi"/>
                <w:b/>
                <w:bCs/>
                <w:kern w:val="2"/>
                <w:sz w:val="21"/>
                <w:szCs w:val="21"/>
                <w:shd w:val="clear" w:color="auto" w:fill="F2F2F2" w:themeFill="background1" w:themeFillShade="F2"/>
                <w:lang w:val="fr-BE"/>
                <w14:ligatures w14:val="standardContextual"/>
              </w:rPr>
              <w:t>belge</w:t>
            </w:r>
            <w:r w:rsidRPr="00A7492B">
              <w:rPr>
                <w:rFonts w:cstheme="minorHAnsi"/>
                <w:color w:val="242424"/>
                <w:kern w:val="2"/>
                <w:sz w:val="21"/>
                <w:szCs w:val="21"/>
                <w:shd w:val="clear" w:color="auto" w:fill="F2F2F2" w:themeFill="background1" w:themeFillShade="F2"/>
                <w:lang w:val="fr-BE"/>
                <w14:ligatures w14:val="standardContextual"/>
              </w:rPr>
              <w:t>, le pouvoir adjudicateur vous demandera de fournir une attestation récente justifiant de la régularité de votre situation (sauf si elle est accessible gratuitement en ligne) ;</w:t>
            </w:r>
          </w:p>
          <w:p w14:paraId="449444B1" w14:textId="77777777" w:rsidR="00A7492B" w:rsidRPr="00A7492B" w:rsidRDefault="00A7492B" w:rsidP="00CA26D6">
            <w:pPr>
              <w:numPr>
                <w:ilvl w:val="0"/>
                <w:numId w:val="4"/>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roofErr w:type="gramStart"/>
            <w:r w:rsidRPr="00A7492B">
              <w:rPr>
                <w:rFonts w:cstheme="minorHAnsi"/>
                <w:kern w:val="2"/>
                <w:sz w:val="21"/>
                <w:szCs w:val="21"/>
                <w:lang w:val="fr-BE"/>
                <w14:ligatures w14:val="standardContextual"/>
              </w:rPr>
              <w:t>si</w:t>
            </w:r>
            <w:proofErr w:type="gramEnd"/>
            <w:r w:rsidRPr="00A7492B">
              <w:rPr>
                <w:rFonts w:cstheme="minorHAnsi"/>
                <w:kern w:val="2"/>
                <w:sz w:val="21"/>
                <w:szCs w:val="21"/>
                <w:lang w:val="fr-BE"/>
                <w14:ligatures w14:val="standardContextual"/>
              </w:rPr>
              <w:t xml:space="preserve"> vous avez des dettes sociales et ou fiscales, vous aurez l’opportunité de régulariser votre situation.</w:t>
            </w:r>
          </w:p>
          <w:p w14:paraId="071C0C5A" w14:textId="77777777" w:rsidR="00A7492B" w:rsidRPr="00A7492B" w:rsidRDefault="00A7492B" w:rsidP="00A7492B">
            <w:pPr>
              <w:spacing w:before="240" w:after="160" w:line="259"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
          <w:p w14:paraId="5A128833" w14:textId="7465EA88"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A7492B">
              <w:rPr>
                <w:rFonts w:cstheme="minorHAnsi"/>
                <w:kern w:val="2"/>
                <w:sz w:val="21"/>
                <w:szCs w:val="21"/>
                <w:lang w:val="fr-BE"/>
                <w14:ligatures w14:val="standardContextual"/>
              </w:rPr>
              <w:t xml:space="preserve">S’agissant des motifs d’exclusion </w:t>
            </w:r>
            <w:r w:rsidRPr="00A7492B">
              <w:rPr>
                <w:rFonts w:cstheme="minorHAnsi"/>
                <w:kern w:val="2"/>
                <w:sz w:val="21"/>
                <w:szCs w:val="21"/>
                <w:u w:val="single"/>
                <w:lang w:val="fr-BE"/>
                <w14:ligatures w14:val="standardContextual"/>
              </w:rPr>
              <w:t>obligatoire</w:t>
            </w:r>
            <w:r w:rsidRPr="00A7492B">
              <w:rPr>
                <w:rFonts w:cstheme="minorHAns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13FFEC83" w14:textId="77777777"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
          <w:p w14:paraId="5C212B37" w14:textId="77777777"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A7492B">
              <w:rPr>
                <w:rFonts w:ascii="Calibri" w:eastAsia="Calibri" w:hAnsi="Calibri" w:cs="Times New Roman"/>
                <w:kern w:val="2"/>
                <w:sz w:val="21"/>
                <w:szCs w:val="21"/>
                <w:lang w:val="fr-BE"/>
                <w14:ligatures w14:val="standardContextual"/>
              </w:rPr>
              <w:t>Vous pouvez d’initiative joindre l’extrait de casier judiciaire à votre offre.</w:t>
            </w:r>
          </w:p>
          <w:p w14:paraId="7F83BDB6" w14:textId="77777777"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trike/>
                <w:kern w:val="2"/>
                <w:sz w:val="21"/>
                <w:szCs w:val="21"/>
                <w:lang w:val="fr-BE"/>
                <w14:ligatures w14:val="standardContextual"/>
              </w:rPr>
            </w:pPr>
          </w:p>
          <w:p w14:paraId="54342FD9" w14:textId="77777777" w:rsidR="00A7492B" w:rsidRPr="00A7492B" w:rsidRDefault="00A7492B" w:rsidP="00A7492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A7492B">
              <w:rPr>
                <w:rFonts w:ascii="Calibri" w:eastAsia="Calibri" w:hAnsi="Calibri" w:cs="Times New Roman"/>
                <w:kern w:val="2"/>
                <w:sz w:val="21"/>
                <w:szCs w:val="21"/>
                <w:lang w:val="fr-BE"/>
                <w14:ligatures w14:val="standardContextual"/>
              </w:rPr>
              <w:t>Si vous ne le remettez pas dans le délai indiqué, votre offre sera exclue.</w:t>
            </w:r>
          </w:p>
          <w:p w14:paraId="6630C071" w14:textId="446062C6" w:rsidR="00B174A4" w:rsidRPr="00C0720D" w:rsidRDefault="00B174A4" w:rsidP="00B174A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motifs d’exclusion facultative sont applicables dans ce marché.</w:t>
            </w:r>
          </w:p>
          <w:p w14:paraId="78E452BC" w14:textId="041D77B0"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l’énumération détaillée des motifs d’exclusion en </w:t>
            </w:r>
            <w:r w:rsidRPr="00C0720D">
              <w:rPr>
                <w:rFonts w:cstheme="minorHAnsi"/>
                <w:sz w:val="21"/>
                <w:szCs w:val="21"/>
                <w:lang w:val="fr-BE"/>
              </w:rPr>
              <w:fldChar w:fldCharType="begin"/>
            </w:r>
            <w:r w:rsidRPr="00C0720D">
              <w:rPr>
                <w:rFonts w:cstheme="minorHAnsi"/>
                <w:sz w:val="21"/>
                <w:szCs w:val="21"/>
                <w:lang w:val="fr-BE"/>
              </w:rPr>
              <w:instrText xml:space="preserve"> REF _Ref115773059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4 : MOTIFS D’EXCLUSION</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524DAA91" w:rsidR="00B174A4" w:rsidRPr="00C0720D" w:rsidRDefault="00B174A4" w:rsidP="00B174A4">
            <w:pPr>
              <w:pStyle w:val="Titre2"/>
              <w:spacing w:before="240" w:after="160"/>
              <w:rPr>
                <w:rFonts w:asciiTheme="minorHAnsi" w:hAnsiTheme="minorHAnsi" w:cstheme="minorHAnsi"/>
                <w:bCs w:val="0"/>
                <w:sz w:val="21"/>
                <w:szCs w:val="21"/>
                <w:lang w:val="fr-BE"/>
              </w:rPr>
            </w:pPr>
            <w:bookmarkStart w:id="66" w:name="_Toc190438195"/>
            <w:r w:rsidRPr="00C0720D">
              <w:rPr>
                <w:rFonts w:asciiTheme="minorHAnsi" w:hAnsiTheme="minorHAnsi" w:cstheme="minorHAnsi"/>
                <w:b/>
                <w:sz w:val="21"/>
                <w:szCs w:val="21"/>
                <w:lang w:val="fr-BE"/>
              </w:rPr>
              <w:t>Critères de sélection</w:t>
            </w:r>
            <w:bookmarkEnd w:id="66"/>
          </w:p>
        </w:tc>
        <w:tc>
          <w:tcPr>
            <w:tcW w:w="8370" w:type="dxa"/>
          </w:tcPr>
          <w:p w14:paraId="0EFD7E0D" w14:textId="3F0F0096" w:rsidR="00E40AEA" w:rsidRPr="00EA2D19" w:rsidRDefault="003C7CE7" w:rsidP="00E40AEA">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1951968467"/>
                <w14:checkbox>
                  <w14:checked w14:val="0"/>
                  <w14:checkedState w14:val="2612" w14:font="MS Gothic"/>
                  <w14:uncheckedState w14:val="2610" w14:font="MS Gothic"/>
                </w14:checkbox>
              </w:sdtPr>
              <w:sdtEndPr/>
              <w:sdtContent>
                <w:r w:rsidR="00E40AEA">
                  <w:rPr>
                    <w:rFonts w:ascii="MS Gothic" w:eastAsia="MS Gothic" w:hAnsi="MS Gothic" w:cstheme="minorHAnsi" w:hint="eastAsia"/>
                    <w:sz w:val="21"/>
                    <w:szCs w:val="21"/>
                    <w:lang w:val="fr-BE"/>
                  </w:rPr>
                  <w:t>☐</w:t>
                </w:r>
              </w:sdtContent>
            </w:sdt>
            <w:r w:rsidR="00E40AEA" w:rsidRPr="00EA2D19">
              <w:rPr>
                <w:rFonts w:cstheme="minorHAnsi"/>
                <w:sz w:val="21"/>
                <w:szCs w:val="21"/>
                <w:lang w:val="fr-BE"/>
              </w:rPr>
              <w:t>Vous devez démontrer votre</w:t>
            </w:r>
            <w:r w:rsidR="00E40AEA" w:rsidRPr="00EA2D19">
              <w:rPr>
                <w:sz w:val="21"/>
                <w:szCs w:val="21"/>
                <w:lang w:val="fr-BE"/>
              </w:rPr>
              <w:t xml:space="preserve"> </w:t>
            </w:r>
            <w:r w:rsidR="00E40AEA" w:rsidRPr="00EA2D19">
              <w:rPr>
                <w:b/>
                <w:bCs/>
                <w:sz w:val="21"/>
                <w:szCs w:val="21"/>
                <w:lang w:val="fr-BE"/>
              </w:rPr>
              <w:t>aptitude à exercer l’activité professionnelle</w:t>
            </w:r>
            <w:r w:rsidR="00E40AEA" w:rsidRPr="00EA2D19">
              <w:rPr>
                <w:sz w:val="21"/>
                <w:szCs w:val="21"/>
                <w:lang w:val="fr-BE"/>
              </w:rPr>
              <w:t xml:space="preserve"> nécessaire à l’exécution du</w:t>
            </w:r>
            <w:r w:rsidR="00E40AEA" w:rsidRPr="00EA2D19">
              <w:rPr>
                <w:lang w:val="fr-BE"/>
              </w:rPr>
              <w:t xml:space="preserve"> marché.</w:t>
            </w:r>
          </w:p>
          <w:p w14:paraId="2DD97FC2" w14:textId="77777777" w:rsidR="00E40AEA" w:rsidRPr="00EA2D19" w:rsidRDefault="00E40AEA"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Cette aptitude est établie par :  </w:t>
            </w:r>
            <w:sdt>
              <w:sdtPr>
                <w:rPr>
                  <w:rFonts w:cstheme="minorHAnsi"/>
                  <w:sz w:val="21"/>
                  <w:szCs w:val="21"/>
                  <w:lang w:val="fr-BE"/>
                </w:rPr>
                <w:id w:val="-47764264"/>
                <w:placeholder>
                  <w:docPart w:val="29EE79E12E99475898DADA68DB10C1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Start w:id="67"/>
            <w:commentRangeEnd w:id="67"/>
            <w:r w:rsidRPr="00EA2D19">
              <w:rPr>
                <w:rStyle w:val="Marquedecommentaire"/>
                <w:lang w:val="fr-BE"/>
              </w:rPr>
              <w:commentReference w:id="67"/>
            </w:r>
          </w:p>
          <w:p w14:paraId="0C06F073" w14:textId="77777777" w:rsidR="00E40AEA" w:rsidRPr="00EA2D19" w:rsidRDefault="003C7CE7"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 Vous devez démontrer votre </w:t>
            </w:r>
            <w:r w:rsidR="00E40AEA" w:rsidRPr="00EA2D19">
              <w:rPr>
                <w:rFonts w:cstheme="minorHAnsi"/>
                <w:b/>
                <w:bCs/>
                <w:sz w:val="21"/>
                <w:szCs w:val="21"/>
                <w:lang w:val="fr-BE"/>
              </w:rPr>
              <w:t xml:space="preserve">capacité financière et </w:t>
            </w:r>
            <w:commentRangeStart w:id="68"/>
            <w:r w:rsidR="00E40AEA" w:rsidRPr="00EA2D19">
              <w:rPr>
                <w:rFonts w:cstheme="minorHAnsi"/>
                <w:b/>
                <w:bCs/>
                <w:sz w:val="21"/>
                <w:szCs w:val="21"/>
                <w:lang w:val="fr-BE"/>
              </w:rPr>
              <w:t>économique</w:t>
            </w:r>
            <w:commentRangeEnd w:id="68"/>
            <w:r w:rsidR="00E40AEA" w:rsidRPr="00EA2D19">
              <w:rPr>
                <w:rStyle w:val="Marquedecommentaire"/>
                <w:lang w:val="fr-BE"/>
              </w:rPr>
              <w:commentReference w:id="68"/>
            </w:r>
            <w:r w:rsidR="00E40AEA" w:rsidRPr="00EA2D19">
              <w:rPr>
                <w:rFonts w:cstheme="minorHAnsi"/>
                <w:b/>
                <w:bCs/>
                <w:sz w:val="21"/>
                <w:szCs w:val="21"/>
                <w:lang w:val="fr-BE"/>
              </w:rPr>
              <w:t xml:space="preserve"> </w:t>
            </w:r>
            <w:r w:rsidR="00E40AEA" w:rsidRPr="00EA2D19">
              <w:rPr>
                <w:rFonts w:cstheme="minorHAnsi"/>
                <w:sz w:val="21"/>
                <w:szCs w:val="21"/>
                <w:lang w:val="fr-BE"/>
              </w:rPr>
              <w:t>à exécuter le marché par :</w:t>
            </w:r>
            <w:r w:rsidR="00E40AEA" w:rsidRPr="00EA2D19">
              <w:rPr>
                <w:rFonts w:cstheme="minorHAnsi"/>
                <w:strike/>
                <w:sz w:val="21"/>
                <w:szCs w:val="21"/>
                <w:lang w:val="fr-BE"/>
              </w:rPr>
              <w:t xml:space="preserve"> </w:t>
            </w:r>
          </w:p>
          <w:p w14:paraId="01431D62" w14:textId="77777777" w:rsidR="00E40AEA" w:rsidRPr="00EA2D19" w:rsidRDefault="003C7CE7"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la</w:t>
            </w:r>
            <w:proofErr w:type="gramEnd"/>
            <w:r w:rsidR="00E40AEA" w:rsidRPr="00EA2D19">
              <w:rPr>
                <w:rFonts w:cstheme="minorHAnsi"/>
                <w:sz w:val="21"/>
                <w:szCs w:val="21"/>
                <w:lang w:val="fr-BE"/>
              </w:rPr>
              <w:t xml:space="preserve"> présentation d'états financiers ou d'extraits d'états financiers. Le niveau d’exigence minimum à atteindre est de </w:t>
            </w:r>
            <w:sdt>
              <w:sdtPr>
                <w:rPr>
                  <w:rFonts w:cstheme="minorHAnsi"/>
                  <w:sz w:val="21"/>
                  <w:szCs w:val="21"/>
                  <w:lang w:val="fr-BE"/>
                </w:rPr>
                <w:id w:val="-2124600637"/>
                <w:placeholder>
                  <w:docPart w:val="F44CB7968AD045C2AA6EFD32EFCD29CD"/>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06CAF586" w14:textId="77777777" w:rsidR="00E40AEA" w:rsidRPr="00EA2D19" w:rsidRDefault="003C7CE7"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la</w:t>
            </w:r>
            <w:proofErr w:type="gramEnd"/>
            <w:r w:rsidR="00E40AEA" w:rsidRPr="00EA2D19">
              <w:rPr>
                <w:rFonts w:cstheme="minorHAnsi"/>
                <w:sz w:val="21"/>
                <w:szCs w:val="21"/>
                <w:lang w:val="fr-BE"/>
              </w:rPr>
              <w:t xml:space="preserve"> déclaration concernant le </w:t>
            </w:r>
            <w:commentRangeStart w:id="69"/>
            <w:r w:rsidR="00E40AEA" w:rsidRPr="00EA2D19">
              <w:rPr>
                <w:rFonts w:cstheme="minorHAnsi"/>
                <w:sz w:val="21"/>
                <w:szCs w:val="21"/>
                <w:lang w:val="fr-BE"/>
              </w:rPr>
              <w:t xml:space="preserve">chiffre d'affaires </w:t>
            </w:r>
            <w:commentRangeEnd w:id="69"/>
            <w:r w:rsidR="00E40AEA" w:rsidRPr="00EA2D19">
              <w:rPr>
                <w:rStyle w:val="Marquedecommentaire"/>
                <w:lang w:val="fr-BE"/>
              </w:rPr>
              <w:commentReference w:id="69"/>
            </w:r>
            <w:r w:rsidR="00E40AEA" w:rsidRPr="00EA2D1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E66A86F936074C00B11B48A187BA0735"/>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3339BCA5" w14:textId="77777777" w:rsidR="00E40AEA" w:rsidRPr="00EA2D19" w:rsidRDefault="003C7CE7"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la</w:t>
            </w:r>
            <w:proofErr w:type="gramEnd"/>
            <w:r w:rsidR="00E40AEA" w:rsidRPr="00EA2D19">
              <w:rPr>
                <w:rFonts w:cstheme="minorHAnsi"/>
                <w:sz w:val="21"/>
                <w:szCs w:val="21"/>
                <w:lang w:val="fr-BE"/>
              </w:rPr>
              <w:t xml:space="preserve">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D09C77E8B1A496F89B6334DABF4A80C"/>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4906D64D" w14:textId="77777777" w:rsidR="00E40AEA" w:rsidRPr="00EA2D19" w:rsidRDefault="003C7CE7"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la</w:t>
            </w:r>
            <w:proofErr w:type="gramEnd"/>
            <w:r w:rsidR="00E40AEA" w:rsidRPr="00EA2D19">
              <w:rPr>
                <w:rFonts w:cstheme="minorHAnsi"/>
                <w:sz w:val="21"/>
                <w:szCs w:val="21"/>
                <w:lang w:val="fr-BE"/>
              </w:rPr>
              <w:t xml:space="preserve"> preuve d'une assurance des risques professionnels. Le niveau d’exigence minimum à atteindre est de </w:t>
            </w:r>
            <w:sdt>
              <w:sdtPr>
                <w:rPr>
                  <w:rFonts w:cstheme="minorHAnsi"/>
                  <w:sz w:val="21"/>
                  <w:szCs w:val="21"/>
                  <w:lang w:val="fr-BE"/>
                </w:rPr>
                <w:id w:val="1813361039"/>
                <w:placeholder>
                  <w:docPart w:val="E3AFC8DF25184B29B67F69EE37ACD70F"/>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26582DB1" w14:textId="77777777" w:rsidR="00E40AEA" w:rsidRPr="00EA2D19" w:rsidRDefault="003C7CE7"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77300884"/>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Vous devez démontrer votre </w:t>
            </w:r>
            <w:r w:rsidR="00E40AEA" w:rsidRPr="00EA2D19">
              <w:rPr>
                <w:rFonts w:cstheme="minorHAnsi"/>
                <w:b/>
                <w:bCs/>
                <w:sz w:val="21"/>
                <w:szCs w:val="21"/>
                <w:lang w:val="fr-BE"/>
              </w:rPr>
              <w:t xml:space="preserve">capacité technique et </w:t>
            </w:r>
            <w:commentRangeStart w:id="70"/>
            <w:r w:rsidR="00E40AEA" w:rsidRPr="00EA2D19">
              <w:rPr>
                <w:rFonts w:cstheme="minorHAnsi"/>
                <w:b/>
                <w:bCs/>
                <w:sz w:val="21"/>
                <w:szCs w:val="21"/>
                <w:lang w:val="fr-BE"/>
              </w:rPr>
              <w:t>professionnelle</w:t>
            </w:r>
            <w:commentRangeEnd w:id="70"/>
            <w:r w:rsidR="00E40AEA" w:rsidRPr="00EA2D19">
              <w:rPr>
                <w:rStyle w:val="Marquedecommentaire"/>
                <w:lang w:val="fr-BE"/>
              </w:rPr>
              <w:commentReference w:id="70"/>
            </w:r>
            <w:r w:rsidR="00E40AEA" w:rsidRPr="00EA2D19">
              <w:rPr>
                <w:rFonts w:cstheme="minorHAnsi"/>
                <w:sz w:val="21"/>
                <w:szCs w:val="21"/>
                <w:lang w:val="fr-BE"/>
              </w:rPr>
              <w:t xml:space="preserve"> à exécuter le marché par  </w:t>
            </w:r>
          </w:p>
          <w:p w14:paraId="1FDD95B3" w14:textId="77777777" w:rsidR="00E40AEA" w:rsidRPr="00EA2D19" w:rsidRDefault="003C7CE7"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une</w:t>
            </w:r>
            <w:proofErr w:type="gramEnd"/>
            <w:r w:rsidR="00E40AEA" w:rsidRPr="00EA2D19">
              <w:rPr>
                <w:rFonts w:cstheme="minorHAnsi"/>
                <w:sz w:val="21"/>
                <w:szCs w:val="21"/>
                <w:lang w:val="fr-BE"/>
              </w:rPr>
              <w:t xml:space="preserve"> liste de fournitures similaires </w:t>
            </w:r>
            <w:sdt>
              <w:sdtPr>
                <w:rPr>
                  <w:rFonts w:cstheme="minorHAnsi"/>
                  <w:sz w:val="21"/>
                  <w:szCs w:val="21"/>
                  <w:lang w:val="fr-BE"/>
                </w:rPr>
                <w:id w:val="-1757121165"/>
                <w:placeholder>
                  <w:docPart w:val="4FA9EA179A7845DAB9FCA21D8B19933C"/>
                </w:placeholder>
              </w:sdtPr>
              <w:sdtEndPr/>
              <w:sdtContent>
                <w:r w:rsidR="00E40AEA" w:rsidRPr="00EA2D19">
                  <w:rPr>
                    <w:rFonts w:cstheme="minorHAnsi"/>
                    <w:sz w:val="21"/>
                    <w:szCs w:val="21"/>
                    <w:highlight w:val="lightGray"/>
                    <w:lang w:val="fr-BE"/>
                  </w:rPr>
                  <w:t>[à compléter par vos conditions de similarité]</w:t>
                </w:r>
              </w:sdtContent>
            </w:sdt>
            <w:r w:rsidR="00E40AEA" w:rsidRPr="00EA2D19">
              <w:rPr>
                <w:rFonts w:cstheme="minorHAnsi"/>
                <w:sz w:val="21"/>
                <w:szCs w:val="21"/>
                <w:lang w:val="fr-BE"/>
              </w:rPr>
              <w:t xml:space="preserve"> livrées au cours des trois dernières </w:t>
            </w:r>
            <w:commentRangeStart w:id="71"/>
            <w:r w:rsidR="00E40AEA" w:rsidRPr="00EA2D19">
              <w:rPr>
                <w:rFonts w:cstheme="minorHAnsi"/>
                <w:sz w:val="21"/>
                <w:szCs w:val="21"/>
                <w:lang w:val="fr-BE"/>
              </w:rPr>
              <w:t>années</w:t>
            </w:r>
            <w:commentRangeEnd w:id="71"/>
            <w:r w:rsidR="00E40AEA" w:rsidRPr="00EA2D19">
              <w:rPr>
                <w:rStyle w:val="Marquedecommentaire"/>
                <w:lang w:val="fr-BE"/>
              </w:rPr>
              <w:commentReference w:id="71"/>
            </w:r>
            <w:r w:rsidR="00E40AEA" w:rsidRPr="00EA2D19">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B30F3EB21ED04B67803D0BBFE3EF69FA"/>
                </w:placeholder>
                <w:showingPlcHdr/>
              </w:sdtPr>
              <w:sdtEndPr/>
              <w:sdtContent>
                <w:r w:rsidR="00E40AEA" w:rsidRPr="00EA2D19">
                  <w:rPr>
                    <w:rFonts w:cstheme="minorHAnsi"/>
                    <w:sz w:val="21"/>
                    <w:szCs w:val="21"/>
                    <w:highlight w:val="lightGray"/>
                    <w:lang w:val="fr-BE"/>
                  </w:rPr>
                  <w:t>[à compléter]</w:t>
                </w:r>
              </w:sdtContent>
            </w:sdt>
          </w:p>
          <w:p w14:paraId="12C4C8ED" w14:textId="77777777" w:rsidR="00E40AEA" w:rsidRPr="00EA2D19" w:rsidRDefault="003C7CE7"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l’indication</w:t>
            </w:r>
            <w:proofErr w:type="gramEnd"/>
            <w:r w:rsidR="00E40AEA" w:rsidRPr="00EA2D19">
              <w:rPr>
                <w:rFonts w:cstheme="minorHAnsi"/>
                <w:sz w:val="21"/>
                <w:szCs w:val="21"/>
                <w:lang w:val="fr-BE"/>
              </w:rPr>
              <w:t xml:space="preserve"> des techniciens, qu’ils soient ou non intégrés à l’entreprise du soumissionnaire, en particulier de ceux qui sont responsables du contrôle de la qualité.</w:t>
            </w:r>
            <w:r w:rsidR="00E40AEA" w:rsidRPr="00EA2D19">
              <w:rPr>
                <w:rFonts w:cstheme="minorHAnsi"/>
                <w:sz w:val="21"/>
                <w:szCs w:val="21"/>
                <w:highlight w:val="yellow"/>
                <w:lang w:val="fr-BE"/>
              </w:rPr>
              <w:t xml:space="preserve"> </w:t>
            </w:r>
            <w:r w:rsidR="00E40AEA" w:rsidRPr="00EA2D19">
              <w:rPr>
                <w:rFonts w:cstheme="minorHAnsi"/>
                <w:sz w:val="21"/>
                <w:szCs w:val="21"/>
                <w:lang w:val="fr-BE"/>
              </w:rPr>
              <w:t xml:space="preserve">Vous devez disposer au minimum de </w:t>
            </w:r>
            <w:sdt>
              <w:sdtPr>
                <w:rPr>
                  <w:rFonts w:cstheme="minorHAnsi"/>
                  <w:sz w:val="21"/>
                  <w:szCs w:val="21"/>
                  <w:lang w:val="fr-BE"/>
                </w:rPr>
                <w:id w:val="-125702601"/>
                <w:placeholder>
                  <w:docPart w:val="33916EF31455460E879CAE0B4684719E"/>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 xml:space="preserve">  techniciens.</w:t>
            </w:r>
          </w:p>
          <w:p w14:paraId="225CD7DC" w14:textId="77777777" w:rsidR="00E40AEA" w:rsidRPr="00EA2D19" w:rsidRDefault="003C7CE7"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l’indication</w:t>
            </w:r>
            <w:proofErr w:type="gramEnd"/>
            <w:r w:rsidR="00E40AEA" w:rsidRPr="00EA2D19">
              <w:rPr>
                <w:rFonts w:cstheme="minorHAnsi"/>
                <w:sz w:val="21"/>
                <w:szCs w:val="21"/>
                <w:lang w:val="fr-BE"/>
              </w:rPr>
              <w:t xml:space="preserve">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A2EFBC048FF744378D011D962954650F"/>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 xml:space="preserve">  organismes techniques.</w:t>
            </w:r>
          </w:p>
          <w:p w14:paraId="5ED1C965" w14:textId="77777777" w:rsidR="00E40AEA" w:rsidRPr="00EA2D19" w:rsidRDefault="003C7CE7"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la</w:t>
            </w:r>
            <w:proofErr w:type="gramEnd"/>
            <w:r w:rsidR="00E40AEA" w:rsidRPr="00EA2D19">
              <w:rPr>
                <w:rFonts w:cstheme="minorHAnsi"/>
                <w:sz w:val="21"/>
                <w:szCs w:val="21"/>
                <w:lang w:val="fr-BE"/>
              </w:rPr>
              <w:t xml:space="preserve">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C3F9F35442C846C789D24BEFF045DCB1"/>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573C8DA3" w14:textId="77777777" w:rsidR="009A202B" w:rsidRPr="00EA2D19" w:rsidRDefault="003C7CE7"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9A202B">
                  <w:rPr>
                    <w:rFonts w:ascii="MS Gothic" w:eastAsia="MS Gothic" w:hAnsi="MS Gothic" w:cstheme="minorHAnsi" w:hint="eastAsia"/>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l’indication</w:t>
            </w:r>
            <w:proofErr w:type="gramEnd"/>
            <w:r w:rsidR="009A202B" w:rsidRPr="00EA2D19">
              <w:rPr>
                <w:rFonts w:cstheme="minorHAnsi"/>
                <w:sz w:val="21"/>
                <w:szCs w:val="21"/>
                <w:lang w:val="fr-BE"/>
              </w:rPr>
              <w:t xml:space="preserve">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AD3D16A283864E9A9EB3D1CECEF15533"/>
                </w:placeholder>
                <w:showingPlcHdr/>
              </w:sdtPr>
              <w:sdtEndPr/>
              <w:sdtContent>
                <w:r w:rsidR="009A202B" w:rsidRPr="00EA2D19">
                  <w:rPr>
                    <w:rFonts w:cstheme="minorHAnsi"/>
                    <w:sz w:val="21"/>
                    <w:szCs w:val="21"/>
                    <w:highlight w:val="lightGray"/>
                    <w:lang w:val="fr-BE"/>
                  </w:rPr>
                  <w:t>[à compléter]</w:t>
                </w:r>
              </w:sdtContent>
            </w:sdt>
          </w:p>
          <w:p w14:paraId="49129688" w14:textId="77777777" w:rsidR="009A202B" w:rsidRPr="00EA2D19" w:rsidRDefault="003C7CE7"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l'indication</w:t>
            </w:r>
            <w:proofErr w:type="gramEnd"/>
            <w:r w:rsidR="009A202B" w:rsidRPr="00EA2D19">
              <w:rPr>
                <w:rFonts w:cstheme="minorHAnsi"/>
                <w:sz w:val="21"/>
                <w:szCs w:val="21"/>
                <w:lang w:val="fr-BE"/>
              </w:rPr>
              <w:t xml:space="preserve"> des titres d'études et professionnels du soumissionnaire ou des cadres de l’entreprise.  Vous devez disposer de </w:t>
            </w:r>
            <w:sdt>
              <w:sdtPr>
                <w:rPr>
                  <w:rFonts w:cstheme="minorHAnsi"/>
                  <w:sz w:val="21"/>
                  <w:szCs w:val="21"/>
                  <w:lang w:val="fr-BE"/>
                </w:rPr>
                <w:id w:val="-755588313"/>
                <w:placeholder>
                  <w:docPart w:val="23BDAFAB9AB24A1595BA78A6AFE9C2DB"/>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w:t>
            </w:r>
          </w:p>
          <w:p w14:paraId="6925C3F5" w14:textId="77777777" w:rsidR="009A202B" w:rsidRPr="00EA2D19" w:rsidRDefault="003C7CE7"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l'indication</w:t>
            </w:r>
            <w:proofErr w:type="gramEnd"/>
            <w:r w:rsidR="009A202B" w:rsidRPr="00EA2D19">
              <w:rPr>
                <w:rFonts w:cstheme="minorHAnsi"/>
                <w:sz w:val="21"/>
                <w:szCs w:val="21"/>
                <w:lang w:val="fr-BE"/>
              </w:rPr>
              <w:t xml:space="preserve"> des mesures de gestion environnementale que le soumissionnaire pourra appliquer lors de l'exécution du marché. Vous devez </w:t>
            </w:r>
            <w:proofErr w:type="gramStart"/>
            <w:r w:rsidR="009A202B" w:rsidRPr="00EA2D19">
              <w:rPr>
                <w:rFonts w:cstheme="minorHAnsi"/>
                <w:sz w:val="21"/>
                <w:szCs w:val="21"/>
                <w:lang w:val="fr-BE"/>
              </w:rPr>
              <w:t>a</w:t>
            </w:r>
            <w:proofErr w:type="gramEnd"/>
            <w:r w:rsidR="009A202B" w:rsidRPr="00EA2D19">
              <w:rPr>
                <w:rFonts w:cstheme="minorHAnsi"/>
                <w:sz w:val="21"/>
                <w:szCs w:val="21"/>
                <w:lang w:val="fr-BE"/>
              </w:rPr>
              <w:t xml:space="preserve"> minima être en mesure de mettre en œuvre </w:t>
            </w:r>
            <w:sdt>
              <w:sdtPr>
                <w:rPr>
                  <w:rFonts w:cstheme="minorHAnsi"/>
                  <w:sz w:val="21"/>
                  <w:szCs w:val="21"/>
                  <w:lang w:val="fr-BE"/>
                </w:rPr>
                <w:id w:val="-2016831554"/>
                <w:placeholder>
                  <w:docPart w:val="21672224661E4F5B9B149AD65BE3CD71"/>
                </w:placeholder>
                <w:showingPlcHdr/>
              </w:sdtPr>
              <w:sdtEndPr/>
              <w:sdtContent>
                <w:r w:rsidR="009A202B" w:rsidRPr="00EA2D19">
                  <w:rPr>
                    <w:rFonts w:cstheme="minorHAnsi"/>
                    <w:sz w:val="21"/>
                    <w:szCs w:val="21"/>
                    <w:highlight w:val="lightGray"/>
                    <w:lang w:val="fr-BE"/>
                  </w:rPr>
                  <w:t>[à compléter]</w:t>
                </w:r>
              </w:sdtContent>
            </w:sdt>
          </w:p>
          <w:p w14:paraId="68DB8510" w14:textId="77777777" w:rsidR="009A202B" w:rsidRPr="00EA2D19" w:rsidRDefault="003C7CE7"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une</w:t>
            </w:r>
            <w:proofErr w:type="gramEnd"/>
            <w:r w:rsidR="009A202B" w:rsidRPr="00EA2D19">
              <w:rPr>
                <w:rFonts w:cstheme="minorHAnsi"/>
                <w:sz w:val="21"/>
                <w:szCs w:val="21"/>
                <w:lang w:val="fr-BE"/>
              </w:rPr>
              <w:t xml:space="preserv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AFCD2E2FB6F4448CB4E77272838D3066"/>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w:t>
            </w:r>
          </w:p>
          <w:p w14:paraId="488CA8B4" w14:textId="77777777" w:rsidR="009A202B" w:rsidRPr="00EA2D19" w:rsidRDefault="003C7CE7"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une</w:t>
            </w:r>
            <w:proofErr w:type="gramEnd"/>
            <w:r w:rsidR="009A202B" w:rsidRPr="00EA2D19">
              <w:rPr>
                <w:rFonts w:cstheme="minorHAnsi"/>
                <w:sz w:val="21"/>
                <w:szCs w:val="21"/>
                <w:lang w:val="fr-BE"/>
              </w:rPr>
              <w:t xml:space="preserve"> déclaration indiquant l'outillage, le matériel et l'équipement technique dont le soumissionnaire disposera pour la réalisation du marché. Vous devez </w:t>
            </w:r>
            <w:proofErr w:type="gramStart"/>
            <w:r w:rsidR="009A202B" w:rsidRPr="00EA2D19">
              <w:rPr>
                <w:rFonts w:cstheme="minorHAnsi"/>
                <w:sz w:val="21"/>
                <w:szCs w:val="21"/>
                <w:lang w:val="fr-BE"/>
              </w:rPr>
              <w:t>a</w:t>
            </w:r>
            <w:proofErr w:type="gramEnd"/>
            <w:r w:rsidR="009A202B" w:rsidRPr="00EA2D19">
              <w:rPr>
                <w:rFonts w:cstheme="minorHAnsi"/>
                <w:sz w:val="21"/>
                <w:szCs w:val="21"/>
                <w:lang w:val="fr-BE"/>
              </w:rPr>
              <w:t xml:space="preserve"> minima être en mesure de disposer des outillages et équipements suivants : </w:t>
            </w:r>
            <w:sdt>
              <w:sdtPr>
                <w:rPr>
                  <w:rFonts w:cstheme="minorHAnsi"/>
                  <w:sz w:val="21"/>
                  <w:szCs w:val="21"/>
                  <w:lang w:val="fr-BE"/>
                </w:rPr>
                <w:id w:val="-1266233499"/>
                <w:placeholder>
                  <w:docPart w:val="786CB03AD24C4420B86A76D7942F156C"/>
                </w:placeholder>
                <w:showingPlcHdr/>
              </w:sdtPr>
              <w:sdtEndPr/>
              <w:sdtContent>
                <w:r w:rsidR="009A202B" w:rsidRPr="00EA2D19">
                  <w:rPr>
                    <w:rFonts w:cstheme="minorHAnsi"/>
                    <w:sz w:val="21"/>
                    <w:szCs w:val="21"/>
                    <w:highlight w:val="lightGray"/>
                    <w:lang w:val="fr-BE"/>
                  </w:rPr>
                  <w:t>[à compléter]</w:t>
                </w:r>
              </w:sdtContent>
            </w:sdt>
          </w:p>
          <w:p w14:paraId="5730DED3" w14:textId="77777777" w:rsidR="009A202B" w:rsidRPr="00EA2D19" w:rsidRDefault="003C7CE7"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l'indication</w:t>
            </w:r>
            <w:proofErr w:type="gramEnd"/>
            <w:r w:rsidR="009A202B" w:rsidRPr="00EA2D19">
              <w:rPr>
                <w:rFonts w:cstheme="minorHAnsi"/>
                <w:sz w:val="21"/>
                <w:szCs w:val="21"/>
                <w:lang w:val="fr-BE"/>
              </w:rPr>
              <w:t xml:space="preserve"> de la part du marché que le soumissionnaire a éventuellement l'intention de sous-traiter. </w:t>
            </w:r>
            <w:sdt>
              <w:sdtPr>
                <w:rPr>
                  <w:rFonts w:cstheme="minorHAnsi"/>
                  <w:sz w:val="21"/>
                  <w:szCs w:val="21"/>
                  <w:lang w:val="fr-BE"/>
                </w:rPr>
                <w:id w:val="1242213147"/>
                <w:placeholder>
                  <w:docPart w:val="F4C856DDB0024351A8EB02E20C985D44"/>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par</w:t>
            </w:r>
            <w:proofErr w:type="gramEnd"/>
            <w:r w:rsidR="009A202B" w:rsidRPr="00EA2D19">
              <w:rPr>
                <w:rFonts w:cstheme="minorHAnsi"/>
                <w:sz w:val="21"/>
                <w:szCs w:val="21"/>
                <w:lang w:val="fr-BE"/>
              </w:rPr>
              <w:t xml:space="preserve"> la part du marcher à sous-traiter.</w:t>
            </w:r>
          </w:p>
          <w:p w14:paraId="08E131E7" w14:textId="77777777" w:rsidR="009A202B" w:rsidRPr="00EA2D19" w:rsidRDefault="003C7CE7" w:rsidP="009A202B">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en</w:t>
            </w:r>
            <w:proofErr w:type="gramEnd"/>
            <w:r w:rsidR="009A202B" w:rsidRPr="00EA2D19">
              <w:rPr>
                <w:rFonts w:cstheme="minorHAnsi"/>
                <w:sz w:val="21"/>
                <w:szCs w:val="21"/>
                <w:lang w:val="fr-BE"/>
              </w:rPr>
              <w:t xml:space="preserve">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EA6FBE11695B401FA268E38303C1993F"/>
                </w:placeholder>
                <w:showingPlcHdr/>
              </w:sdtPr>
              <w:sdtEndPr/>
              <w:sdtContent>
                <w:r w:rsidR="009A202B" w:rsidRPr="00EA2D19">
                  <w:rPr>
                    <w:rFonts w:cstheme="minorHAnsi"/>
                    <w:sz w:val="21"/>
                    <w:szCs w:val="21"/>
                    <w:highlight w:val="lightGray"/>
                    <w:lang w:val="fr-BE"/>
                  </w:rPr>
                  <w:t>[à compléter]</w:t>
                </w:r>
              </w:sdtContent>
            </w:sdt>
          </w:p>
          <w:p w14:paraId="424417F3" w14:textId="77777777" w:rsidR="009A202B" w:rsidRPr="00EA2D19" w:rsidRDefault="003C7CE7" w:rsidP="009A202B">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en</w:t>
            </w:r>
            <w:proofErr w:type="gramEnd"/>
            <w:r w:rsidR="009A202B" w:rsidRPr="00EA2D19">
              <w:rPr>
                <w:rFonts w:cstheme="minorHAnsi"/>
                <w:sz w:val="21"/>
                <w:szCs w:val="21"/>
                <w:lang w:val="fr-BE"/>
              </w:rPr>
              <w:t xml:space="preserve">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72065F88A8574699BD3DD1F30CD26E0D"/>
                </w:placeholder>
                <w:showingPlcHdr/>
              </w:sdtPr>
              <w:sdtEndPr/>
              <w:sdtContent>
                <w:r w:rsidR="009A202B" w:rsidRPr="00EA2D19">
                  <w:rPr>
                    <w:rFonts w:cstheme="minorHAnsi"/>
                    <w:sz w:val="21"/>
                    <w:szCs w:val="21"/>
                    <w:highlight w:val="lightGray"/>
                    <w:lang w:val="fr-BE"/>
                  </w:rPr>
                  <w:t>[à compléter]</w:t>
                </w:r>
              </w:sdtContent>
            </w:sdt>
          </w:p>
          <w:p w14:paraId="4957A57C" w14:textId="77777777" w:rsidR="009A202B" w:rsidRPr="00EA2D19" w:rsidRDefault="009A202B" w:rsidP="009A202B">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42746894" w14:textId="77777777" w:rsidR="009A202B" w:rsidRPr="00EA2D19" w:rsidRDefault="009A202B" w:rsidP="00CA26D6">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roofErr w:type="gramStart"/>
            <w:r w:rsidRPr="00EA2D19">
              <w:rPr>
                <w:rFonts w:eastAsia="MS Gothic" w:cstheme="minorHAnsi"/>
                <w:sz w:val="21"/>
                <w:szCs w:val="21"/>
                <w:lang w:val="fr-BE"/>
              </w:rPr>
              <w:t>soit</w:t>
            </w:r>
            <w:proofErr w:type="gramEnd"/>
            <w:r w:rsidRPr="00EA2D19">
              <w:rPr>
                <w:rFonts w:eastAsia="MS Gothic" w:cstheme="minorHAnsi"/>
                <w:sz w:val="21"/>
                <w:szCs w:val="21"/>
                <w:lang w:val="fr-BE"/>
              </w:rPr>
              <w:t xml:space="preserve"> un </w:t>
            </w:r>
            <w:r w:rsidRPr="00EA2D19">
              <w:rPr>
                <w:rFonts w:eastAsia="MS Gothic" w:cstheme="minorHAnsi"/>
                <w:b/>
                <w:bCs/>
                <w:sz w:val="21"/>
                <w:szCs w:val="21"/>
                <w:lang w:val="fr-BE"/>
              </w:rPr>
              <w:t>engagement formel écrit</w:t>
            </w:r>
            <w:r w:rsidRPr="00EA2D19">
              <w:rPr>
                <w:rFonts w:eastAsia="MS Gothic" w:cstheme="minorHAnsi"/>
                <w:sz w:val="21"/>
                <w:szCs w:val="21"/>
                <w:lang w:val="fr-BE"/>
              </w:rPr>
              <w:t xml:space="preserve"> de ces entités à mettre leurs ressources à votre disposition pour l’exécution du marché.</w:t>
            </w:r>
          </w:p>
          <w:p w14:paraId="06DCCA24" w14:textId="77777777" w:rsidR="009A202B" w:rsidRPr="00EA2D19" w:rsidRDefault="009A202B" w:rsidP="009A202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p w14:paraId="5F43686B" w14:textId="77777777" w:rsidR="009A202B" w:rsidRPr="00EA2D19" w:rsidRDefault="009A202B" w:rsidP="00CA26D6">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roofErr w:type="gramStart"/>
            <w:r w:rsidRPr="00EA2D19">
              <w:rPr>
                <w:rFonts w:eastAsia="MS Gothic" w:cstheme="minorHAnsi"/>
                <w:sz w:val="21"/>
                <w:szCs w:val="21"/>
                <w:lang w:val="fr-BE"/>
              </w:rPr>
              <w:t>soit</w:t>
            </w:r>
            <w:proofErr w:type="gramEnd"/>
            <w:r w:rsidRPr="00EA2D19">
              <w:rPr>
                <w:rFonts w:eastAsia="MS Gothic" w:cstheme="minorHAnsi"/>
                <w:sz w:val="21"/>
                <w:szCs w:val="21"/>
                <w:lang w:val="fr-BE"/>
              </w:rPr>
              <w:t xml:space="preserve"> </w:t>
            </w:r>
            <w:r w:rsidRPr="00EA2D19">
              <w:rPr>
                <w:rFonts w:eastAsia="MS Gothic" w:cstheme="minorHAnsi"/>
                <w:b/>
                <w:bCs/>
                <w:sz w:val="21"/>
                <w:szCs w:val="21"/>
                <w:lang w:val="fr-BE"/>
              </w:rPr>
              <w:t>tout autre document écrit</w:t>
            </w:r>
            <w:r w:rsidRPr="00EA2D19">
              <w:rPr>
                <w:rFonts w:eastAsia="MS Gothic" w:cstheme="minorHAnsi"/>
                <w:sz w:val="21"/>
                <w:szCs w:val="21"/>
                <w:lang w:val="fr-BE"/>
              </w:rPr>
              <w:t xml:space="preserve"> démontrant de manière certaine que vous disposerez bien de leurs ressources.</w:t>
            </w:r>
          </w:p>
          <w:p w14:paraId="29ADDDAF" w14:textId="3809CA8E" w:rsidR="00B174A4" w:rsidRPr="009A202B" w:rsidRDefault="009A202B" w:rsidP="009A202B">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9A202B">
              <w:rPr>
                <w:rFonts w:asciiTheme="minorHAnsi" w:eastAsia="MS Gothic" w:hAnsiTheme="minorHAnsi" w:cstheme="minorHAnsi"/>
                <w:sz w:val="21"/>
                <w:szCs w:val="21"/>
              </w:rPr>
              <w:t>Vous êtes invité à remettre cette preuve dans votre offre.</w:t>
            </w:r>
          </w:p>
        </w:tc>
      </w:tr>
      <w:tr w:rsidR="00B174A4" w:rsidRPr="00C0720D"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11CEDC9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2" w:name="_Toc190438196"/>
            <w:r w:rsidRPr="00C0720D">
              <w:rPr>
                <w:rFonts w:asciiTheme="minorHAnsi" w:hAnsiTheme="minorHAnsi" w:cstheme="minorHAnsi"/>
                <w:b/>
                <w:bCs w:val="0"/>
                <w:sz w:val="21"/>
                <w:szCs w:val="21"/>
                <w:lang w:val="fr-BE"/>
              </w:rPr>
              <w:lastRenderedPageBreak/>
              <w:t>Formalités préalables à la remise de l’offre</w:t>
            </w:r>
            <w:bookmarkEnd w:id="72"/>
          </w:p>
        </w:tc>
        <w:tc>
          <w:tcPr>
            <w:tcW w:w="8370" w:type="dxa"/>
          </w:tcPr>
          <w:p w14:paraId="2893B14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Séance d’information</w:t>
            </w:r>
            <w:r w:rsidRPr="00C0720D">
              <w:rPr>
                <w:rFonts w:cstheme="minorHAnsi"/>
                <w:b/>
                <w:bCs/>
                <w:sz w:val="21"/>
                <w:szCs w:val="21"/>
                <w:lang w:val="fr-BE"/>
              </w:rPr>
              <w:t> :</w:t>
            </w:r>
          </w:p>
          <w:p w14:paraId="450598FC" w14:textId="0C9DE4E8" w:rsidR="00B174A4" w:rsidRPr="00C0720D" w:rsidRDefault="003C7CE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794260748"/>
                <w:placeholder>
                  <w:docPart w:val="9D969575BAFE40C8A11E6E7F894498F9"/>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682633356"/>
                <w:placeholder>
                  <w:docPart w:val="55FFB86759754F54A803D0B10EB7FC95"/>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02CAD65D" w14:textId="7402D854" w:rsidR="00B174A4" w:rsidRPr="00C0720D" w:rsidRDefault="003C7CE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805981477"/>
                <w:placeholder>
                  <w:docPart w:val="B9D5940AA9BD47E6A55F6114A7F012DF"/>
                </w:placeholder>
                <w:showingPlcHdr/>
              </w:sdtPr>
              <w:sdtEndPr/>
              <w:sdtContent>
                <w:r w:rsidR="00B174A4" w:rsidRPr="00C0720D">
                  <w:rPr>
                    <w:rFonts w:cstheme="minorHAnsi"/>
                    <w:sz w:val="21"/>
                    <w:szCs w:val="21"/>
                    <w:highlight w:val="lightGray"/>
                    <w:lang w:val="fr-BE"/>
                  </w:rPr>
                  <w:t>[à compléter-date]</w:t>
                </w:r>
              </w:sdtContent>
            </w:sdt>
            <w:r w:rsidR="00B174A4" w:rsidRPr="00C0720D">
              <w:rPr>
                <w:rFonts w:cstheme="minorHAnsi"/>
                <w:sz w:val="21"/>
                <w:szCs w:val="21"/>
                <w:lang w:val="fr-BE"/>
              </w:rPr>
              <w:t xml:space="preserve"> à </w:t>
            </w:r>
            <w:sdt>
              <w:sdtPr>
                <w:rPr>
                  <w:rFonts w:cstheme="minorHAnsi"/>
                  <w:sz w:val="21"/>
                  <w:szCs w:val="21"/>
                  <w:lang w:val="fr-BE"/>
                </w:rPr>
                <w:id w:val="1698048308"/>
                <w:placeholder>
                  <w:docPart w:val="BDCAAC620AEB45FEB69412C6D843BB25"/>
                </w:placeholder>
                <w:showingPlcHdr/>
              </w:sdtPr>
              <w:sdtEndPr/>
              <w:sdtContent>
                <w:r w:rsidR="00B174A4" w:rsidRPr="00C0720D">
                  <w:rPr>
                    <w:rFonts w:cstheme="minorHAnsi"/>
                    <w:sz w:val="21"/>
                    <w:szCs w:val="21"/>
                    <w:highlight w:val="lightGray"/>
                    <w:lang w:val="fr-BE"/>
                  </w:rPr>
                  <w:t>[à compléter-heure]</w:t>
                </w:r>
              </w:sdtContent>
            </w:sdt>
            <w:r w:rsidR="00B174A4" w:rsidRPr="00C0720D">
              <w:rPr>
                <w:rFonts w:cstheme="minorHAnsi"/>
                <w:sz w:val="21"/>
                <w:szCs w:val="21"/>
                <w:lang w:val="fr-BE"/>
              </w:rPr>
              <w:t>.</w:t>
            </w:r>
          </w:p>
          <w:p w14:paraId="04108F30" w14:textId="3D160EC1" w:rsidR="00B174A4" w:rsidRPr="00C0720D" w:rsidRDefault="003C7CE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n’est pas prévue.</w:t>
            </w:r>
          </w:p>
          <w:p w14:paraId="0A51E82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Visite des lieux</w:t>
            </w:r>
            <w:r w:rsidRPr="00C0720D">
              <w:rPr>
                <w:rFonts w:cstheme="minorHAnsi"/>
                <w:b/>
                <w:bCs/>
                <w:sz w:val="21"/>
                <w:szCs w:val="21"/>
                <w:lang w:val="fr-BE"/>
              </w:rPr>
              <w:t xml:space="preserve"> : </w:t>
            </w:r>
          </w:p>
          <w:p w14:paraId="0344C19F" w14:textId="3F8F7C6C" w:rsidR="00B174A4" w:rsidRPr="00C0720D" w:rsidRDefault="003C7CE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E39C01FAA44475F933D518569D606C8"/>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1853066762"/>
                <w:placeholder>
                  <w:docPart w:val="6D6BD61B739D4628AABAA8653A364633"/>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7FC497DF" w14:textId="2C320DBF" w:rsidR="00B174A4" w:rsidRPr="00C0720D" w:rsidRDefault="003C7CE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BB00AD6515C4A54A3450994AD7B9720"/>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2129156345"/>
                <w:placeholder>
                  <w:docPart w:val="DC64AB8DD5C24A438A4A0D6FB1E6900F"/>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34033F2D" w14:textId="77777777" w:rsidR="00B174A4" w:rsidRPr="00C0720D" w:rsidRDefault="003C7CE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n’est pas prévue.</w:t>
            </w:r>
          </w:p>
          <w:p w14:paraId="7B9B60CF" w14:textId="1AB4B64B"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3"/>
            <w:proofErr w:type="gramStart"/>
            <w:r w:rsidRPr="00C0720D">
              <w:rPr>
                <w:rFonts w:cstheme="minorHAnsi"/>
                <w:sz w:val="21"/>
                <w:szCs w:val="21"/>
                <w:lang w:val="fr-BE"/>
              </w:rPr>
              <w:t>Suite à</w:t>
            </w:r>
            <w:proofErr w:type="gramEnd"/>
            <w:r w:rsidRPr="00C0720D">
              <w:rPr>
                <w:rFonts w:cstheme="minorHAnsi"/>
                <w:sz w:val="21"/>
                <w:szCs w:val="21"/>
                <w:lang w:val="fr-BE"/>
              </w:rPr>
              <w:t xml:space="preserve"> votre participation, vous recevrez une attestation de présence qui fera partie des documents à joindre à l’offre.</w:t>
            </w:r>
          </w:p>
          <w:p w14:paraId="240AD09C" w14:textId="16EA5C1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B174A4" w:rsidRPr="00C0720D" w:rsidDel="00D639D9"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3BE0AE04B7E42E4A2C4F96BF010B8E9"/>
                </w:placeholder>
                <w:showingPlcHdr/>
              </w:sdtPr>
              <w:sdtEndPr/>
              <w:sdtContent>
                <w:r w:rsidRPr="00C0720D">
                  <w:rPr>
                    <w:rFonts w:cstheme="minorHAnsi"/>
                    <w:sz w:val="21"/>
                    <w:szCs w:val="21"/>
                    <w:highlight w:val="lightGray"/>
                    <w:lang w:val="fr-BE"/>
                  </w:rPr>
                  <w:t>[à compléter - date]</w:t>
                </w:r>
              </w:sdtContent>
            </w:sdt>
            <w:r w:rsidRPr="00C0720D">
              <w:rPr>
                <w:rFonts w:cstheme="minorHAnsi"/>
                <w:sz w:val="21"/>
                <w:szCs w:val="21"/>
                <w:lang w:val="fr-BE"/>
              </w:rPr>
              <w:t>.</w:t>
            </w:r>
            <w:commentRangeEnd w:id="73"/>
            <w:r w:rsidRPr="00C0720D">
              <w:rPr>
                <w:rStyle w:val="Marquedecommentaire"/>
                <w:lang w:val="fr-BE"/>
              </w:rPr>
              <w:commentReference w:id="73"/>
            </w:r>
          </w:p>
        </w:tc>
      </w:tr>
      <w:tr w:rsidR="00B174A4" w:rsidRPr="00C0720D"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8D60F85"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4" w:name="_Toc190438197"/>
            <w:r w:rsidRPr="00C0720D">
              <w:rPr>
                <w:rFonts w:asciiTheme="minorHAnsi" w:hAnsiTheme="minorHAnsi" w:cstheme="minorHAnsi"/>
                <w:b/>
                <w:bCs w:val="0"/>
                <w:sz w:val="21"/>
                <w:szCs w:val="21"/>
                <w:lang w:val="fr-BE"/>
              </w:rPr>
              <w:lastRenderedPageBreak/>
              <w:t xml:space="preserve">Erreur(s) ou omission(s) dans </w:t>
            </w:r>
            <w:commentRangeStart w:id="75"/>
            <w:r w:rsidRPr="00C0720D">
              <w:rPr>
                <w:rFonts w:asciiTheme="minorHAnsi" w:hAnsiTheme="minorHAnsi" w:cstheme="minorHAnsi"/>
                <w:b/>
                <w:bCs w:val="0"/>
                <w:sz w:val="21"/>
                <w:szCs w:val="21"/>
                <w:lang w:val="fr-BE"/>
              </w:rPr>
              <w:t>l’inventaire</w:t>
            </w:r>
            <w:commentRangeEnd w:id="75"/>
            <w:r w:rsidR="00942106">
              <w:rPr>
                <w:rStyle w:val="Marquedecommentaire"/>
                <w:rFonts w:asciiTheme="minorHAnsi" w:eastAsiaTheme="minorHAnsi" w:hAnsiTheme="minorHAnsi" w:cstheme="minorBidi"/>
                <w:bCs w:val="0"/>
              </w:rPr>
              <w:commentReference w:id="75"/>
            </w:r>
            <w:bookmarkEnd w:id="74"/>
          </w:p>
        </w:tc>
        <w:tc>
          <w:tcPr>
            <w:tcW w:w="8370" w:type="dxa"/>
          </w:tcPr>
          <w:p w14:paraId="05878B09" w14:textId="3BED98E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30BF917F" w:rsidR="00B174A4" w:rsidRPr="00C0720D" w:rsidRDefault="00B174A4" w:rsidP="00CA26D6">
            <w:pPr>
              <w:pStyle w:val="Paragraphedeliste"/>
              <w:numPr>
                <w:ilvl w:val="0"/>
                <w:numId w:val="42"/>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les</w:t>
            </w:r>
            <w:proofErr w:type="gramEnd"/>
            <w:r w:rsidRPr="00C0720D">
              <w:rPr>
                <w:rFonts w:cstheme="minorHAnsi"/>
                <w:sz w:val="21"/>
                <w:szCs w:val="21"/>
                <w:lang w:val="fr-BE"/>
              </w:rPr>
              <w:t xml:space="preserve"> documents de marché vous autorisent à faire cette correction ;</w:t>
            </w:r>
          </w:p>
          <w:p w14:paraId="07E7B75B" w14:textId="0C17B280" w:rsidR="00B174A4" w:rsidRPr="00C0720D" w:rsidRDefault="00B174A4" w:rsidP="00CA26D6">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correction que vous proposez atteigne, en plus ou en moins, au moins 10% du poste considéré.</w:t>
            </w:r>
          </w:p>
          <w:p w14:paraId="1145C10F"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omissions dans l’inventaire, vous pouvez les corriger.</w:t>
            </w:r>
          </w:p>
          <w:p w14:paraId="3460BA93" w14:textId="786A2F6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Dans ces deux cas, vous joignez à votre offre une note justifiant les corrections apportées.</w:t>
            </w:r>
          </w:p>
        </w:tc>
      </w:tr>
      <w:tr w:rsidR="00B174A4" w:rsidRPr="00C0720D"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F241C77"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6" w:name="_Toc190438198"/>
            <w:r w:rsidRPr="00C0720D">
              <w:rPr>
                <w:rFonts w:asciiTheme="minorHAnsi" w:hAnsiTheme="minorHAnsi" w:cstheme="minorHAnsi"/>
                <w:b/>
                <w:bCs w:val="0"/>
                <w:sz w:val="21"/>
                <w:szCs w:val="21"/>
                <w:lang w:val="fr-BE"/>
              </w:rPr>
              <w:t>Erreur(s) ou omission(s) dans le cahier spécial des charges</w:t>
            </w:r>
            <w:bookmarkEnd w:id="76"/>
          </w:p>
        </w:tc>
        <w:tc>
          <w:tcPr>
            <w:tcW w:w="8370" w:type="dxa"/>
          </w:tcPr>
          <w:p w14:paraId="0A39B143" w14:textId="5EFF960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126D1599" w:rsidR="00B174A4" w:rsidRPr="00C0720D" w:rsidRDefault="003C7CE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via</w:t>
            </w:r>
            <w:proofErr w:type="gramEnd"/>
            <w:r w:rsidR="00B174A4" w:rsidRPr="00C0720D">
              <w:rPr>
                <w:rFonts w:cstheme="minorHAnsi"/>
                <w:sz w:val="21"/>
                <w:szCs w:val="21"/>
                <w:lang w:val="fr-BE"/>
              </w:rPr>
              <w:t xml:space="preserve"> la personne de contact</w:t>
            </w:r>
          </w:p>
          <w:p w14:paraId="7370DA77" w14:textId="6E714F92" w:rsidR="00B174A4" w:rsidRPr="00C0720D" w:rsidRDefault="003C7CE7" w:rsidP="00B174A4">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via</w:t>
            </w:r>
            <w:proofErr w:type="gramEnd"/>
            <w:r w:rsidR="00B174A4" w:rsidRPr="00C0720D">
              <w:rPr>
                <w:rFonts w:cstheme="minorHAnsi"/>
                <w:sz w:val="21"/>
                <w:szCs w:val="21"/>
                <w:lang w:val="fr-BE"/>
              </w:rPr>
              <w:t xml:space="preserve"> le forum</w:t>
            </w:r>
          </w:p>
          <w:p w14:paraId="466C9DD6" w14:textId="761715D3"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C0720D">
              <w:rPr>
                <w:rFonts w:cstheme="minorHAnsi"/>
                <w:sz w:val="21"/>
                <w:szCs w:val="21"/>
                <w:lang w:val="fr-BE"/>
              </w:rPr>
              <w:t xml:space="preserve">Cette information doit parvenir au pouvoir adjudicateur au plus tard 10 </w:t>
            </w:r>
            <w:commentRangeStart w:id="77"/>
            <w:r w:rsidRPr="00C0720D">
              <w:rPr>
                <w:rFonts w:cstheme="minorHAnsi"/>
                <w:sz w:val="21"/>
                <w:szCs w:val="21"/>
                <w:lang w:val="fr-BE"/>
              </w:rPr>
              <w:t>jours</w:t>
            </w:r>
            <w:commentRangeEnd w:id="77"/>
            <w:r w:rsidRPr="00C0720D">
              <w:rPr>
                <w:rStyle w:val="Marquedecommentaire"/>
                <w:lang w:val="fr-BE"/>
              </w:rPr>
              <w:commentReference w:id="77"/>
            </w:r>
            <w:r w:rsidRPr="00C0720D">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C0720D">
              <w:rPr>
                <w:rFonts w:cstheme="minorHAnsi"/>
                <w:sz w:val="24"/>
                <w:szCs w:val="24"/>
                <w:lang w:val="fr-BE" w:eastAsia="fr-BE"/>
              </w:rPr>
              <w:t xml:space="preserve"> </w:t>
            </w:r>
          </w:p>
        </w:tc>
      </w:tr>
      <w:tr w:rsidR="00B174A4" w:rsidRPr="00C0720D"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2310D26" w:rsidR="00B174A4" w:rsidRPr="00C0720D" w:rsidRDefault="00B174A4" w:rsidP="00B174A4">
            <w:pPr>
              <w:pStyle w:val="Titre2"/>
              <w:spacing w:before="240" w:after="160"/>
              <w:rPr>
                <w:rFonts w:asciiTheme="minorHAnsi" w:hAnsiTheme="minorHAnsi" w:cstheme="minorHAnsi"/>
                <w:bCs w:val="0"/>
                <w:sz w:val="21"/>
                <w:szCs w:val="21"/>
                <w:lang w:val="fr-BE"/>
              </w:rPr>
            </w:pPr>
            <w:bookmarkStart w:id="78" w:name="_Toc190438199"/>
            <w:r w:rsidRPr="00C0720D">
              <w:rPr>
                <w:rFonts w:asciiTheme="minorHAnsi" w:hAnsiTheme="minorHAnsi" w:cstheme="minorHAnsi"/>
                <w:b/>
                <w:sz w:val="21"/>
                <w:szCs w:val="21"/>
                <w:lang w:val="fr-BE"/>
              </w:rPr>
              <w:t>Dépôt de l’offre et signature(s)</w:t>
            </w:r>
            <w:bookmarkEnd w:id="78"/>
          </w:p>
        </w:tc>
        <w:tc>
          <w:tcPr>
            <w:tcW w:w="8370" w:type="dxa"/>
          </w:tcPr>
          <w:p w14:paraId="233C7838" w14:textId="684C32D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Sans préjudice des éventuelles négociations, vous ne pouvez remettre qu’une offre par marché.</w:t>
            </w:r>
          </w:p>
          <w:p w14:paraId="05F5A8C5" w14:textId="0F2EE8E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pouvez remettre une offre individuellement, avec ou sans sous-traitants, ou dans le cadre d’un groupement d’opérateurs économiques.</w:t>
            </w:r>
          </w:p>
          <w:p w14:paraId="0650181A"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9B9481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6F23DE7" w14:textId="77777777" w:rsidR="001F4235" w:rsidRPr="00B55B9A" w:rsidRDefault="001F4235" w:rsidP="001F4235">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9"/>
            <w:r w:rsidRPr="00B55B9A">
              <w:rPr>
                <w:rFonts w:cstheme="minorHAnsi"/>
                <w:kern w:val="2"/>
                <w:sz w:val="21"/>
                <w:szCs w:val="21"/>
                <w:lang w:val="fr-BE"/>
                <w14:ligatures w14:val="standardContextual"/>
              </w:rPr>
              <w:t>électronique</w:t>
            </w:r>
            <w:commentRangeEnd w:id="79"/>
            <w:r w:rsidRPr="00B55B9A">
              <w:rPr>
                <w:kern w:val="2"/>
                <w:sz w:val="21"/>
                <w:szCs w:val="21"/>
                <w:lang w:val="fr-BE"/>
                <w14:ligatures w14:val="standardContextual"/>
              </w:rPr>
              <w:commentReference w:id="79"/>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80"/>
            <w:r w:rsidRPr="00B55B9A">
              <w:rPr>
                <w:rFonts w:ascii="Calibri" w:hAnsi="Calibri" w:cs="Calibri"/>
                <w:kern w:val="2"/>
                <w:sz w:val="21"/>
                <w:szCs w:val="21"/>
                <w:lang w:val="fr-BE"/>
                <w14:ligatures w14:val="standardContextual"/>
              </w:rPr>
              <w:t>marché</w:t>
            </w:r>
            <w:commentRangeEnd w:id="80"/>
            <w:r w:rsidRPr="00B55B9A">
              <w:rPr>
                <w:kern w:val="2"/>
                <w:sz w:val="21"/>
                <w:szCs w:val="21"/>
                <w:lang w:val="fr-BE"/>
                <w14:ligatures w14:val="standardContextual"/>
              </w:rPr>
              <w:commentReference w:id="80"/>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1"/>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1"/>
            <w:r w:rsidRPr="00B55B9A">
              <w:rPr>
                <w:kern w:val="2"/>
                <w:sz w:val="21"/>
                <w:szCs w:val="21"/>
                <w:lang w:val="fr-BE"/>
                <w14:ligatures w14:val="standardContextual"/>
              </w:rPr>
              <w:commentReference w:id="81"/>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263DA601" w14:textId="77777777" w:rsidR="001F4235" w:rsidRPr="00B55B9A" w:rsidRDefault="001F4235" w:rsidP="001F4235">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F96BD313261A4007B447222F6FF34D17"/>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2"/>
            <w:commentRangeEnd w:id="82"/>
            <w:r w:rsidRPr="00B55B9A">
              <w:rPr>
                <w:kern w:val="2"/>
                <w:sz w:val="21"/>
                <w:szCs w:val="21"/>
                <w:lang w:val="fr-BE"/>
                <w14:ligatures w14:val="standardContextual"/>
              </w:rPr>
              <w:commentReference w:id="82"/>
            </w:r>
            <w:r w:rsidRPr="00B55B9A">
              <w:rPr>
                <w:rFonts w:cstheme="minorHAnsi"/>
                <w:kern w:val="2"/>
                <w:sz w:val="21"/>
                <w:szCs w:val="21"/>
                <w:lang w:val="fr-BE"/>
                <w14:ligatures w14:val="standardContextual"/>
              </w:rPr>
              <w:t xml:space="preserve"> Le rapport de dépôt doit absolument être signé sous peine de nullité de votre offre.</w:t>
            </w:r>
          </w:p>
          <w:p w14:paraId="7640D31D"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251048F6" w14:textId="77777777" w:rsidR="00197BB3"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3"/>
            <w:r w:rsidRPr="006B1089">
              <w:rPr>
                <w:rFonts w:cstheme="minorHAnsi"/>
                <w:sz w:val="21"/>
                <w:szCs w:val="21"/>
                <w:lang w:val="fr-BE"/>
              </w:rPr>
              <w:t>DUME</w:t>
            </w:r>
            <w:commentRangeEnd w:id="83"/>
            <w:r w:rsidRPr="006B1089">
              <w:rPr>
                <w:rStyle w:val="Marquedecommentaire"/>
                <w:lang w:val="fr-BE"/>
              </w:rPr>
              <w:commentReference w:id="83"/>
            </w:r>
          </w:p>
          <w:p w14:paraId="7CCBCA73" w14:textId="77777777" w:rsidR="00197BB3" w:rsidRPr="006B1089" w:rsidRDefault="00197BB3" w:rsidP="00197BB3">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12289C0"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150B5ADA" w14:textId="77777777" w:rsidR="00197BB3" w:rsidRPr="006B1089" w:rsidRDefault="00197BB3"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FA91756" w14:textId="77777777" w:rsidR="00197BB3" w:rsidRDefault="00197BB3"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6AD5BCB2" w14:textId="2F5885DE" w:rsidR="00DB63B9" w:rsidRPr="00DB63B9" w:rsidRDefault="00DB63B9"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DB63B9">
              <w:rPr>
                <w:lang w:val="fr-BE"/>
              </w:rPr>
              <w:t xml:space="preserve">Le </w:t>
            </w:r>
            <w:hyperlink r:id="rId27" w:history="1">
              <w:r w:rsidRPr="00DB63B9">
                <w:rPr>
                  <w:rStyle w:val="Lienhypertexte"/>
                  <w:lang w:val="fr-BE"/>
                </w:rPr>
                <w:t>tutoriel e-Procurement</w:t>
              </w:r>
            </w:hyperlink>
            <w:r w:rsidRPr="00DB63B9">
              <w:rPr>
                <w:lang w:val="fr-BE"/>
              </w:rPr>
              <w:t xml:space="preserve"> ; </w:t>
            </w:r>
          </w:p>
          <w:p w14:paraId="44F13CA5" w14:textId="77777777" w:rsidR="00197BB3" w:rsidRPr="006B1089" w:rsidRDefault="00197BB3"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75B07043" w14:textId="165D74C8" w:rsidR="00197BB3" w:rsidRPr="006B1089" w:rsidRDefault="00197BB3" w:rsidP="00197BB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0F1F62">
                <w:rPr>
                  <w:rStyle w:val="Lienhypertexte"/>
                  <w:rFonts w:cstheme="minorHAnsi"/>
                  <w:sz w:val="21"/>
                  <w:szCs w:val="21"/>
                  <w:lang w:val="fr-BE"/>
                </w:rPr>
                <w:t>formulaire de contact</w:t>
              </w:r>
            </w:hyperlink>
          </w:p>
          <w:p w14:paraId="0CCFB0E1"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9F1681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remise d’une offre sur le </w:t>
            </w:r>
            <w:hyperlink r:id="rId29" w:history="1">
              <w:r w:rsidRPr="00C0720D">
                <w:rPr>
                  <w:rStyle w:val="Lienhypertexte"/>
                  <w:rFonts w:cstheme="minorHAnsi"/>
                  <w:sz w:val="21"/>
                  <w:szCs w:val="21"/>
                  <w:lang w:val="fr-BE"/>
                </w:rPr>
                <w:t>Portail des marchés publics</w:t>
              </w:r>
            </w:hyperlink>
            <w:r w:rsidRPr="00C0720D">
              <w:rPr>
                <w:rFonts w:cstheme="minorHAnsi"/>
                <w:sz w:val="21"/>
                <w:szCs w:val="21"/>
                <w:lang w:val="fr-BE"/>
              </w:rPr>
              <w:t xml:space="preserve">. </w:t>
            </w:r>
          </w:p>
          <w:p w14:paraId="3A979B5D" w14:textId="172A4B02" w:rsidR="00B174A4" w:rsidRPr="00197BB3"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 xml:space="preserve">Vous trouverez davantage d’informations </w:t>
            </w:r>
            <w:r w:rsidRPr="00D008C1">
              <w:rPr>
                <w:rFonts w:cstheme="minorHAnsi"/>
                <w:sz w:val="21"/>
                <w:szCs w:val="21"/>
                <w:lang w:val="fr-BE"/>
              </w:rPr>
              <w:t>sur la signature et le groupement d’opérateurs économiques à l’</w:t>
            </w:r>
            <w:r w:rsidRPr="00D008C1">
              <w:rPr>
                <w:rFonts w:cstheme="minorHAnsi"/>
                <w:sz w:val="21"/>
                <w:szCs w:val="21"/>
                <w:lang w:val="fr-BE"/>
              </w:rPr>
              <w:fldChar w:fldCharType="begin"/>
            </w:r>
            <w:r w:rsidRPr="00D008C1">
              <w:rPr>
                <w:rFonts w:cstheme="minorHAnsi"/>
                <w:sz w:val="21"/>
                <w:szCs w:val="21"/>
                <w:lang w:val="fr-BE"/>
              </w:rPr>
              <w:instrText xml:space="preserve"> REF _Ref115772485 \h  \* MERGEFORMAT </w:instrText>
            </w:r>
            <w:r w:rsidRPr="00D008C1">
              <w:rPr>
                <w:rFonts w:cstheme="minorHAnsi"/>
                <w:sz w:val="21"/>
                <w:szCs w:val="21"/>
                <w:lang w:val="fr-BE"/>
              </w:rPr>
            </w:r>
            <w:r w:rsidRPr="00D008C1">
              <w:rPr>
                <w:rFonts w:cstheme="minorHAnsi"/>
                <w:sz w:val="21"/>
                <w:szCs w:val="21"/>
                <w:lang w:val="fr-BE"/>
              </w:rPr>
              <w:fldChar w:fldCharType="separate"/>
            </w:r>
            <w:r w:rsidRPr="00D008C1">
              <w:rPr>
                <w:rFonts w:cstheme="minorHAnsi"/>
                <w:sz w:val="21"/>
                <w:szCs w:val="21"/>
                <w:lang w:val="fr-BE"/>
              </w:rPr>
              <w:t>ANNEXE 5 : SIGNATURE DE L’OFFRE</w:t>
            </w:r>
            <w:r w:rsidRPr="00D008C1">
              <w:rPr>
                <w:rFonts w:cstheme="minorHAnsi"/>
                <w:sz w:val="21"/>
                <w:szCs w:val="21"/>
                <w:lang w:val="fr-BE"/>
              </w:rPr>
              <w:fldChar w:fldCharType="end"/>
            </w:r>
            <w:r w:rsidRPr="00D008C1">
              <w:rPr>
                <w:rFonts w:cstheme="minorHAnsi"/>
                <w:b/>
                <w:bCs/>
                <w:sz w:val="21"/>
                <w:szCs w:val="21"/>
                <w:lang w:val="fr-BE"/>
              </w:rPr>
              <w:t>.</w:t>
            </w:r>
          </w:p>
        </w:tc>
      </w:tr>
      <w:tr w:rsidR="00B174A4" w:rsidRPr="00C0720D"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47DE6DEF" w:rsidR="00B174A4" w:rsidRPr="00C0720D" w:rsidRDefault="00B174A4" w:rsidP="00B174A4">
            <w:pPr>
              <w:pStyle w:val="Titre2"/>
              <w:spacing w:before="240" w:after="160"/>
              <w:rPr>
                <w:rFonts w:asciiTheme="minorHAnsi" w:hAnsiTheme="minorHAnsi" w:cstheme="minorHAnsi"/>
                <w:bCs w:val="0"/>
                <w:sz w:val="21"/>
                <w:szCs w:val="21"/>
                <w:lang w:val="fr-BE"/>
              </w:rPr>
            </w:pPr>
            <w:bookmarkStart w:id="84" w:name="_Toc190438200"/>
            <w:r w:rsidRPr="00C0720D">
              <w:rPr>
                <w:rFonts w:asciiTheme="minorHAnsi" w:hAnsiTheme="minorHAnsi" w:cstheme="minorHAnsi"/>
                <w:b/>
                <w:sz w:val="21"/>
                <w:szCs w:val="21"/>
                <w:lang w:val="fr-BE"/>
              </w:rPr>
              <w:lastRenderedPageBreak/>
              <w:t>Délai de validité de l’offre</w:t>
            </w:r>
            <w:bookmarkEnd w:id="84"/>
          </w:p>
        </w:tc>
        <w:tc>
          <w:tcPr>
            <w:tcW w:w="8370" w:type="dxa"/>
          </w:tcPr>
          <w:p w14:paraId="25B58EAC" w14:textId="0347FF1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8C616AA84BC410EAABE267AFCCA9A71"/>
                </w:placeholder>
              </w:sdtPr>
              <w:sdtEndPr/>
              <w:sdtContent>
                <w:commentRangeStart w:id="85"/>
                <w:r w:rsidRPr="00C0720D">
                  <w:rPr>
                    <w:rFonts w:cstheme="minorHAnsi"/>
                    <w:sz w:val="21"/>
                    <w:szCs w:val="21"/>
                    <w:highlight w:val="lightGray"/>
                    <w:lang w:val="fr-BE"/>
                  </w:rPr>
                  <w:t>[à compléter]</w:t>
                </w:r>
                <w:commentRangeEnd w:id="85"/>
                <w:r w:rsidR="00CD72FA">
                  <w:rPr>
                    <w:rStyle w:val="Marquedecommentaire"/>
                  </w:rPr>
                  <w:commentReference w:id="85"/>
                </w:r>
              </w:sdtContent>
            </w:sdt>
            <w:r w:rsidRPr="00C0720D">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93622B" w:rsidRPr="00C0720D" w14:paraId="72A7EE3B"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C8271E1" w14:textId="58B6BC80" w:rsidR="0093622B" w:rsidRPr="0093622B" w:rsidRDefault="0093622B" w:rsidP="0093622B">
            <w:pPr>
              <w:pStyle w:val="Titre2"/>
              <w:spacing w:before="240" w:after="160"/>
              <w:rPr>
                <w:rFonts w:asciiTheme="minorHAnsi" w:hAnsiTheme="minorHAnsi" w:cstheme="minorHAnsi"/>
                <w:b/>
                <w:bCs w:val="0"/>
                <w:sz w:val="21"/>
                <w:szCs w:val="21"/>
                <w:lang w:val="fr-BE"/>
              </w:rPr>
            </w:pPr>
            <w:bookmarkStart w:id="86" w:name="_Toc190438201"/>
            <w:r w:rsidRPr="0093622B">
              <w:rPr>
                <w:rFonts w:asciiTheme="minorHAnsi" w:hAnsiTheme="minorHAnsi" w:cstheme="minorHAnsi"/>
                <w:b/>
                <w:bCs w:val="0"/>
                <w:sz w:val="21"/>
                <w:szCs w:val="21"/>
              </w:rPr>
              <w:t>Confidentialité de l’offre</w:t>
            </w:r>
            <w:bookmarkEnd w:id="86"/>
          </w:p>
        </w:tc>
        <w:tc>
          <w:tcPr>
            <w:tcW w:w="8370" w:type="dxa"/>
          </w:tcPr>
          <w:p w14:paraId="756A6BDD" w14:textId="77777777" w:rsidR="0093622B" w:rsidRPr="0093622B"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3622B">
              <w:rPr>
                <w:sz w:val="21"/>
                <w:szCs w:val="21"/>
              </w:rPr>
              <w:t xml:space="preserve">Le </w:t>
            </w:r>
            <w:r w:rsidRPr="0093622B">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2357997C" w14:textId="0EB8F6AC" w:rsidR="0093622B" w:rsidRPr="0093622B"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3622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93622B" w:rsidRPr="00C0720D"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179457F2" w:rsidR="0093622B" w:rsidRPr="00C0720D" w:rsidRDefault="0093622B" w:rsidP="0093622B">
            <w:pPr>
              <w:pStyle w:val="Titre2"/>
              <w:spacing w:before="240" w:after="160"/>
              <w:rPr>
                <w:rFonts w:asciiTheme="minorHAnsi" w:hAnsiTheme="minorHAnsi" w:cstheme="minorHAnsi"/>
                <w:bCs w:val="0"/>
                <w:sz w:val="21"/>
                <w:szCs w:val="21"/>
                <w:lang w:val="fr-BE"/>
              </w:rPr>
            </w:pPr>
            <w:bookmarkStart w:id="87" w:name="_Toc190438202"/>
            <w:r w:rsidRPr="00C0720D">
              <w:rPr>
                <w:rFonts w:asciiTheme="minorHAnsi" w:hAnsiTheme="minorHAnsi" w:cstheme="minorHAnsi"/>
                <w:b/>
                <w:sz w:val="21"/>
                <w:szCs w:val="21"/>
                <w:lang w:val="fr-BE"/>
              </w:rPr>
              <w:t>Annexes à l’offre</w:t>
            </w:r>
            <w:bookmarkEnd w:id="87"/>
          </w:p>
        </w:tc>
        <w:tc>
          <w:tcPr>
            <w:tcW w:w="8370" w:type="dxa"/>
          </w:tcPr>
          <w:p w14:paraId="651E7D7E" w14:textId="77525AFE" w:rsidR="0093622B" w:rsidRPr="00C0720D" w:rsidRDefault="0093622B" w:rsidP="009362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joindre à votre offre :</w:t>
            </w:r>
          </w:p>
          <w:p w14:paraId="24602FF1" w14:textId="7412D906" w:rsidR="0093622B" w:rsidRPr="00C0720D" w:rsidRDefault="0093622B" w:rsidP="00CA26D6">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annexes</w:t>
            </w:r>
            <w:proofErr w:type="gramEnd"/>
            <w:r w:rsidRPr="00C0720D">
              <w:rPr>
                <w:rFonts w:cstheme="minorHAnsi"/>
                <w:b/>
                <w:bCs/>
                <w:sz w:val="21"/>
                <w:szCs w:val="21"/>
                <w:lang w:val="fr-BE"/>
              </w:rPr>
              <w:t xml:space="preserve"> liées à la sélection :</w:t>
            </w:r>
          </w:p>
          <w:p w14:paraId="3DE78A14" w14:textId="3F287E34" w:rsidR="0093622B" w:rsidRPr="00C0720D" w:rsidRDefault="003C7CE7"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60B8A2A8020C4FA19195B830F644CD2A"/>
                </w:placeholder>
                <w:showingPlcHdr/>
              </w:sdtPr>
              <w:sdtEndPr/>
              <w:sdtContent>
                <w:r w:rsidR="0093622B" w:rsidRPr="00C0720D">
                  <w:rPr>
                    <w:rFonts w:cstheme="minorHAnsi"/>
                    <w:sz w:val="21"/>
                    <w:szCs w:val="21"/>
                    <w:highlight w:val="lightGray"/>
                    <w:lang w:val="fr-BE"/>
                  </w:rPr>
                  <w:t>[Indiquez pour chaque critère les pièces que le soumissionnaire doit fournir]</w:t>
                </w:r>
              </w:sdtContent>
            </w:sdt>
            <w:r w:rsidR="0093622B" w:rsidRPr="00C0720D">
              <w:rPr>
                <w:rFonts w:cstheme="minorHAnsi"/>
                <w:sz w:val="21"/>
                <w:szCs w:val="21"/>
                <w:lang w:val="fr-BE"/>
              </w:rPr>
              <w:t>.</w:t>
            </w:r>
          </w:p>
          <w:p w14:paraId="50759F1A" w14:textId="77777777" w:rsidR="0093622B" w:rsidRPr="00C0720D" w:rsidRDefault="0093622B"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91E6AE" w14:textId="7E5DD5F6" w:rsidR="0093622B" w:rsidRDefault="0093622B" w:rsidP="00CA26D6">
            <w:pPr>
              <w:pStyle w:val="Paragraphedeliste"/>
              <w:numPr>
                <w:ilvl w:val="0"/>
                <w:numId w:val="42"/>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5B28ACF0" w14:textId="77777777" w:rsidR="0093622B" w:rsidRPr="00DB701A" w:rsidRDefault="0093622B" w:rsidP="00DB70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p>
          <w:p w14:paraId="24AD0D4C" w14:textId="5C39E3FF" w:rsidR="0093622B" w:rsidRPr="00C0720D" w:rsidRDefault="009362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annexes</w:t>
            </w:r>
            <w:proofErr w:type="gramEnd"/>
            <w:r w:rsidRPr="00C0720D">
              <w:rPr>
                <w:rFonts w:cstheme="minorHAnsi"/>
                <w:b/>
                <w:bCs/>
                <w:sz w:val="21"/>
                <w:szCs w:val="21"/>
                <w:lang w:val="fr-BE"/>
              </w:rPr>
              <w:t xml:space="preserve"> liées aux critères d’attribution :</w:t>
            </w:r>
          </w:p>
          <w:p w14:paraId="0DAFE264" w14:textId="70B9D854" w:rsidR="0093622B" w:rsidRPr="00C0720D" w:rsidRDefault="003C7CE7"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A558D13421BB45328DAA59AB15AED418"/>
                </w:placeholder>
                <w:showingPlcHdr/>
              </w:sdtPr>
              <w:sdtEndPr/>
              <w:sdtContent>
                <w:r w:rsidR="0093622B" w:rsidRPr="00C0720D">
                  <w:rPr>
                    <w:rFonts w:cstheme="minorHAnsi"/>
                    <w:sz w:val="21"/>
                    <w:szCs w:val="21"/>
                    <w:highlight w:val="lightGray"/>
                    <w:lang w:val="fr-BE"/>
                  </w:rPr>
                  <w:t>[Indiquez pour chaque critère les pièces que le soumissionnaire doit fournir]</w:t>
                </w:r>
              </w:sdtContent>
            </w:sdt>
            <w:r w:rsidR="0093622B" w:rsidRPr="00C0720D">
              <w:rPr>
                <w:rFonts w:cstheme="minorHAnsi"/>
                <w:sz w:val="21"/>
                <w:szCs w:val="21"/>
                <w:lang w:val="fr-BE"/>
              </w:rPr>
              <w:t xml:space="preserve"> </w:t>
            </w:r>
          </w:p>
          <w:p w14:paraId="0F3F626E" w14:textId="77777777" w:rsidR="0093622B" w:rsidRPr="00C0720D" w:rsidRDefault="0093622B"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3ABC9C8" w:rsidR="0093622B" w:rsidRPr="00C0720D" w:rsidRDefault="0093622B" w:rsidP="00CA26D6">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autres</w:t>
            </w:r>
            <w:proofErr w:type="gramEnd"/>
            <w:r w:rsidRPr="00C0720D">
              <w:rPr>
                <w:rFonts w:cstheme="minorHAnsi"/>
                <w:b/>
                <w:bCs/>
                <w:sz w:val="21"/>
                <w:szCs w:val="21"/>
                <w:lang w:val="fr-BE"/>
              </w:rPr>
              <w:t xml:space="preserve"> annexes :</w:t>
            </w:r>
          </w:p>
          <w:p w14:paraId="0B19CACF" w14:textId="77777777" w:rsidR="0093622B" w:rsidRPr="00C0720D" w:rsidRDefault="0093622B" w:rsidP="0093622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EFAA84" w14:textId="77777777" w:rsidR="0093622B" w:rsidRPr="00C0720D" w:rsidRDefault="0093622B" w:rsidP="00CA26D6">
            <w:pPr>
              <w:numPr>
                <w:ilvl w:val="0"/>
                <w:numId w:val="4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si</w:t>
            </w:r>
            <w:proofErr w:type="gramEnd"/>
            <w:r w:rsidRPr="00C0720D">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236D5F86" w14:textId="77777777" w:rsidR="0093622B" w:rsidRPr="00C0720D" w:rsidRDefault="0093622B" w:rsidP="00CA26D6">
            <w:pPr>
              <w:pStyle w:val="Paragraphedeliste"/>
              <w:numPr>
                <w:ilvl w:val="0"/>
                <w:numId w:val="4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lastRenderedPageBreak/>
              <w:t>si</w:t>
            </w:r>
            <w:proofErr w:type="gramEnd"/>
            <w:r w:rsidRPr="00C0720D">
              <w:rPr>
                <w:rFonts w:cstheme="minorHAnsi"/>
                <w:sz w:val="21"/>
                <w:szCs w:val="21"/>
                <w:lang w:val="fr-BE"/>
              </w:rPr>
              <w:t xml:space="preserve"> votre offre est signée par un mandataire, une copie de l’acte authentique ou sous seing privé ou de la procuration qui lui accorde ses pouvoirs ;</w:t>
            </w:r>
          </w:p>
          <w:p w14:paraId="0E851004" w14:textId="77777777" w:rsidR="0093622B" w:rsidRPr="00C0720D" w:rsidRDefault="0093622B" w:rsidP="0093622B">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98698C1" w14:textId="2C4AB0B5" w:rsidR="00D0298B" w:rsidRDefault="009362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l’annexe</w:t>
            </w:r>
            <w:proofErr w:type="gramEnd"/>
            <w:r w:rsidRPr="00C0720D">
              <w:rPr>
                <w:rFonts w:cstheme="minorHAnsi"/>
                <w:sz w:val="21"/>
                <w:szCs w:val="21"/>
                <w:lang w:val="fr-BE"/>
              </w:rPr>
              <w:t xml:space="preserve"> 2 du cahier spécial des charges (inventaire dûment complétée ;</w:t>
            </w:r>
          </w:p>
          <w:p w14:paraId="2CB9F8DC" w14:textId="77777777" w:rsidR="00D0298B" w:rsidRPr="00D0298B" w:rsidRDefault="00D0298B" w:rsidP="00D0298B">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081FD5" w14:textId="77777777" w:rsidR="00D0298B" w:rsidRPr="00D0298B" w:rsidRDefault="00D0298B" w:rsidP="00D0298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16F8125" w14:textId="77777777" w:rsidR="00D0298B" w:rsidRPr="00D0298B" w:rsidRDefault="00D0298B" w:rsidP="00CA26D6">
            <w:pPr>
              <w:pStyle w:val="Paragraphedeliste"/>
              <w:numPr>
                <w:ilvl w:val="0"/>
                <w:numId w:val="42"/>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D0298B">
              <w:rPr>
                <w:sz w:val="21"/>
                <w:szCs w:val="21"/>
                <w:lang w:val="fr-BE"/>
              </w:rPr>
              <w:t>les</w:t>
            </w:r>
            <w:proofErr w:type="gramEnd"/>
            <w:r w:rsidRPr="00D0298B">
              <w:rPr>
                <w:sz w:val="21"/>
                <w:szCs w:val="21"/>
                <w:lang w:val="fr-BE"/>
              </w:rPr>
              <w:t xml:space="preserve"> documents identifiés à l’annexe « traitement des données à caractère personnel » du présent cahier spécial des </w:t>
            </w:r>
            <w:commentRangeStart w:id="88"/>
            <w:r w:rsidRPr="00D0298B">
              <w:rPr>
                <w:sz w:val="21"/>
                <w:szCs w:val="21"/>
                <w:lang w:val="fr-BE"/>
              </w:rPr>
              <w:t>charges</w:t>
            </w:r>
            <w:commentRangeEnd w:id="88"/>
            <w:r w:rsidRPr="00D0298B">
              <w:rPr>
                <w:rStyle w:val="Marquedecommentaire"/>
              </w:rPr>
              <w:commentReference w:id="88"/>
            </w:r>
            <w:r w:rsidRPr="00D0298B">
              <w:rPr>
                <w:sz w:val="21"/>
                <w:szCs w:val="21"/>
                <w:lang w:val="fr-BE"/>
              </w:rPr>
              <w:t xml:space="preserve">. </w:t>
            </w:r>
          </w:p>
          <w:p w14:paraId="45B09A8E" w14:textId="77777777" w:rsidR="0093622B" w:rsidRPr="00D0298B" w:rsidRDefault="0093622B" w:rsidP="00D0298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2112A2E" w14:textId="7F3FF57F" w:rsidR="0093622B" w:rsidRPr="00C0720D" w:rsidRDefault="003C7CE7"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93622B" w:rsidRPr="00C0720D">
                  <w:rPr>
                    <w:rFonts w:ascii="Segoe UI Symbol" w:eastAsia="Calibri" w:hAnsi="Segoe UI Symbol" w:cs="Segoe UI Symbol"/>
                    <w:sz w:val="21"/>
                    <w:szCs w:val="21"/>
                    <w:lang w:val="fr-BE"/>
                  </w:rPr>
                  <w:t>☐</w:t>
                </w:r>
              </w:sdtContent>
            </w:sdt>
            <w:r w:rsidR="0093622B" w:rsidRPr="00C0720D">
              <w:rPr>
                <w:lang w:val="fr-BE"/>
              </w:rPr>
              <w:t xml:space="preserve"> </w:t>
            </w:r>
            <w:proofErr w:type="gramStart"/>
            <w:r w:rsidR="0093622B" w:rsidRPr="00C0720D">
              <w:rPr>
                <w:lang w:val="fr-BE"/>
              </w:rPr>
              <w:t>u</w:t>
            </w:r>
            <w:r w:rsidR="0093622B" w:rsidRPr="00C0720D">
              <w:rPr>
                <w:rFonts w:eastAsia="Calibri" w:cstheme="minorHAnsi"/>
                <w:sz w:val="21"/>
                <w:szCs w:val="21"/>
                <w:lang w:val="fr-BE"/>
              </w:rPr>
              <w:t>ne</w:t>
            </w:r>
            <w:proofErr w:type="gramEnd"/>
            <w:r w:rsidR="0093622B" w:rsidRPr="00C0720D">
              <w:rPr>
                <w:rFonts w:eastAsia="Calibri" w:cstheme="minorHAnsi"/>
                <w:sz w:val="21"/>
                <w:szCs w:val="21"/>
                <w:lang w:val="fr-BE"/>
              </w:rPr>
              <w:t xml:space="preserve"> visite de site obligatoire étant prévue, l’attestation de visite de ce site ;</w:t>
            </w:r>
          </w:p>
          <w:p w14:paraId="678BEA72" w14:textId="77777777" w:rsidR="0093622B" w:rsidRPr="00C0720D" w:rsidRDefault="0093622B" w:rsidP="0093622B">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483722B7" w14:textId="77777777" w:rsidR="0093622B" w:rsidRPr="00C0720D" w:rsidRDefault="003C7CE7"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93622B" w:rsidRPr="00C0720D">
                  <w:rPr>
                    <w:rFonts w:ascii="Segoe UI Symbol" w:eastAsia="Calibri" w:hAnsi="Segoe UI Symbol" w:cs="Segoe UI Symbol"/>
                    <w:sz w:val="21"/>
                    <w:szCs w:val="21"/>
                    <w:lang w:val="fr-BE"/>
                  </w:rPr>
                  <w:t>☐</w:t>
                </w:r>
              </w:sdtContent>
            </w:sdt>
            <w:r w:rsidR="0093622B" w:rsidRPr="00C0720D">
              <w:rPr>
                <w:lang w:val="fr-BE"/>
              </w:rPr>
              <w:t xml:space="preserve"> </w:t>
            </w:r>
            <w:proofErr w:type="gramStart"/>
            <w:r w:rsidR="0093622B" w:rsidRPr="00C0720D">
              <w:rPr>
                <w:lang w:val="fr-BE"/>
              </w:rPr>
              <w:t>u</w:t>
            </w:r>
            <w:r w:rsidR="0093622B" w:rsidRPr="00C0720D">
              <w:rPr>
                <w:rFonts w:eastAsia="Calibri" w:cstheme="minorHAnsi"/>
                <w:sz w:val="21"/>
                <w:szCs w:val="21"/>
                <w:lang w:val="fr-BE"/>
              </w:rPr>
              <w:t>ne</w:t>
            </w:r>
            <w:proofErr w:type="gramEnd"/>
            <w:r w:rsidR="0093622B" w:rsidRPr="00C0720D">
              <w:rPr>
                <w:rFonts w:eastAsia="Calibri" w:cstheme="minorHAnsi"/>
                <w:sz w:val="21"/>
                <w:szCs w:val="21"/>
                <w:lang w:val="fr-BE"/>
              </w:rPr>
              <w:t xml:space="preserve"> séance d’information obligatoire étant prévue, l’attestation de participation à cette séance ; </w:t>
            </w:r>
          </w:p>
          <w:p w14:paraId="063B94C9" w14:textId="77777777" w:rsidR="0093622B" w:rsidRPr="00C0720D" w:rsidRDefault="0093622B" w:rsidP="0093622B">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B94D6C6" w14:textId="77777777" w:rsidR="0093622B" w:rsidRPr="00C0720D" w:rsidRDefault="003C7CE7"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04C21EBD58674D7C9F8C797202DE3A6D"/>
                </w:placeholder>
                <w:showingPlcHdr/>
              </w:sdtPr>
              <w:sdtEndPr/>
              <w:sdtContent>
                <w:r w:rsidR="0093622B" w:rsidRPr="00C0720D">
                  <w:rPr>
                    <w:rFonts w:cstheme="minorHAnsi"/>
                    <w:sz w:val="21"/>
                    <w:szCs w:val="21"/>
                    <w:highlight w:val="lightGray"/>
                    <w:lang w:val="fr-BE"/>
                  </w:rPr>
                  <w:t>[à compléter]</w:t>
                </w:r>
              </w:sdtContent>
            </w:sdt>
            <w:r w:rsidR="0093622B" w:rsidRPr="00C0720D">
              <w:rPr>
                <w:rFonts w:cstheme="minorHAnsi"/>
                <w:sz w:val="21"/>
                <w:szCs w:val="21"/>
                <w:lang w:val="fr-BE"/>
              </w:rPr>
              <w:t>.</w:t>
            </w:r>
          </w:p>
          <w:p w14:paraId="58002AF7" w14:textId="77777777" w:rsidR="0093622B" w:rsidRPr="00C0720D" w:rsidRDefault="0093622B" w:rsidP="0093622B">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621FFD" w14:textId="77777777" w:rsidR="009D6B86" w:rsidRPr="009D6B86" w:rsidRDefault="009D6B86" w:rsidP="009D6B8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D6B86">
              <w:rPr>
                <w:rFonts w:cstheme="minorHAnsi"/>
                <w:sz w:val="21"/>
                <w:szCs w:val="21"/>
              </w:rPr>
              <w:t xml:space="preserve">Vous </w:t>
            </w:r>
            <w:r w:rsidRPr="009D6B86">
              <w:rPr>
                <w:rFonts w:cstheme="minorHAnsi"/>
                <w:b/>
                <w:bCs/>
                <w:sz w:val="21"/>
                <w:szCs w:val="21"/>
              </w:rPr>
              <w:t>pouvez</w:t>
            </w:r>
            <w:r w:rsidRPr="009D6B86">
              <w:rPr>
                <w:rFonts w:cstheme="minorHAnsi"/>
                <w:sz w:val="21"/>
                <w:szCs w:val="21"/>
              </w:rPr>
              <w:t xml:space="preserve"> joindre à votre offre :</w:t>
            </w:r>
          </w:p>
          <w:p w14:paraId="48720780" w14:textId="77777777" w:rsidR="009D6B86" w:rsidRPr="009D6B86" w:rsidRDefault="009D6B86" w:rsidP="009D6B8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9968421" w14:textId="77777777" w:rsidR="009D6B86" w:rsidRPr="009D6B86" w:rsidRDefault="009D6B86" w:rsidP="00CA26D6">
            <w:pPr>
              <w:numPr>
                <w:ilvl w:val="0"/>
                <w:numId w:val="4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6B86">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9BDACAC" w:rsidR="0093622B" w:rsidRPr="00C0720D" w:rsidRDefault="009362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93622B" w:rsidRPr="00C0720D"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19852699" w:rsidR="0093622B" w:rsidRPr="00C0720D" w:rsidRDefault="0093622B" w:rsidP="0093622B">
            <w:pPr>
              <w:pStyle w:val="Titre2"/>
              <w:spacing w:before="240" w:after="160"/>
              <w:rPr>
                <w:rFonts w:asciiTheme="minorHAnsi" w:hAnsiTheme="minorHAnsi" w:cstheme="minorHAnsi"/>
                <w:bCs w:val="0"/>
                <w:sz w:val="21"/>
                <w:szCs w:val="21"/>
                <w:lang w:val="fr-BE"/>
              </w:rPr>
            </w:pPr>
            <w:bookmarkStart w:id="89" w:name="_Toc190438203"/>
            <w:commentRangeStart w:id="90"/>
            <w:r w:rsidRPr="00C0720D">
              <w:rPr>
                <w:rFonts w:asciiTheme="minorHAnsi" w:hAnsiTheme="minorHAnsi" w:cstheme="minorHAnsi"/>
                <w:b/>
                <w:sz w:val="21"/>
                <w:szCs w:val="21"/>
                <w:lang w:val="fr-BE"/>
              </w:rPr>
              <w:lastRenderedPageBreak/>
              <w:t xml:space="preserve">Critères d’attribution </w:t>
            </w:r>
            <w:commentRangeEnd w:id="90"/>
            <w:r w:rsidRPr="00C0720D">
              <w:rPr>
                <w:rStyle w:val="Marquedecommentaire"/>
                <w:rFonts w:asciiTheme="minorHAnsi" w:eastAsiaTheme="minorHAnsi" w:hAnsiTheme="minorHAnsi" w:cstheme="minorBidi"/>
                <w:bCs w:val="0"/>
                <w:lang w:val="fr-BE"/>
              </w:rPr>
              <w:commentReference w:id="90"/>
            </w:r>
            <w:bookmarkEnd w:id="89"/>
          </w:p>
        </w:tc>
        <w:tc>
          <w:tcPr>
            <w:tcW w:w="8370" w:type="dxa"/>
          </w:tcPr>
          <w:p w14:paraId="5C7170D3" w14:textId="77777777" w:rsidR="0093622B" w:rsidRPr="006B1089"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07024618" w14:textId="77777777" w:rsidR="0093622B" w:rsidRPr="006B1089" w:rsidRDefault="003C7CE7"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3622B" w:rsidRPr="006B1089">
                  <w:rPr>
                    <w:rFonts w:ascii="Segoe UI Symbol" w:eastAsia="MS Gothic" w:hAnsi="Segoe UI Symbol" w:cs="Segoe UI Symbol"/>
                    <w:sz w:val="21"/>
                    <w:szCs w:val="21"/>
                    <w:lang w:val="fr-BE"/>
                  </w:rPr>
                  <w:t>☐</w:t>
                </w:r>
              </w:sdtContent>
            </w:sdt>
            <w:r w:rsidR="0093622B" w:rsidRPr="006B1089">
              <w:rPr>
                <w:rFonts w:cstheme="minorHAnsi"/>
                <w:sz w:val="21"/>
                <w:szCs w:val="21"/>
                <w:lang w:val="fr-BE"/>
              </w:rPr>
              <w:t>Prix</w:t>
            </w:r>
          </w:p>
          <w:p w14:paraId="7D47A85C" w14:textId="77777777" w:rsidR="0093622B" w:rsidRPr="006B1089"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112C09E" w14:textId="77777777" w:rsidR="0093622B" w:rsidRPr="006B1089" w:rsidRDefault="003C7CE7"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3622B" w:rsidRPr="006B1089">
                  <w:rPr>
                    <w:rFonts w:ascii="Segoe UI Symbol" w:eastAsia="MS Gothic" w:hAnsi="Segoe UI Symbol" w:cs="Segoe UI Symbol"/>
                    <w:sz w:val="21"/>
                    <w:szCs w:val="21"/>
                    <w:lang w:val="fr-BE"/>
                  </w:rPr>
                  <w:t>☐</w:t>
                </w:r>
              </w:sdtContent>
            </w:sdt>
            <w:r w:rsidR="0093622B" w:rsidRPr="006B1089">
              <w:rPr>
                <w:rFonts w:cstheme="minorHAnsi"/>
                <w:sz w:val="21"/>
                <w:szCs w:val="21"/>
                <w:lang w:val="fr-BE"/>
              </w:rPr>
              <w:t xml:space="preserve"> Coût</w:t>
            </w:r>
          </w:p>
          <w:p w14:paraId="07743628" w14:textId="77777777" w:rsidR="0093622B" w:rsidRPr="006B1089"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DE47949A29C84989B5107015AFD794E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7CFA05" w14:textId="77777777" w:rsidR="0093622B" w:rsidRDefault="003C7CE7"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3622B" w:rsidRPr="006B1089">
                  <w:rPr>
                    <w:rFonts w:ascii="Segoe UI Symbol" w:eastAsia="MS Gothic" w:hAnsi="Segoe UI Symbol" w:cs="Segoe UI Symbol"/>
                    <w:sz w:val="21"/>
                    <w:szCs w:val="21"/>
                    <w:lang w:val="fr-BE"/>
                  </w:rPr>
                  <w:t>☐</w:t>
                </w:r>
              </w:sdtContent>
            </w:sdt>
            <w:r w:rsidR="0093622B" w:rsidRPr="006B1089">
              <w:rPr>
                <w:rFonts w:cstheme="minorHAnsi"/>
                <w:sz w:val="21"/>
                <w:szCs w:val="21"/>
                <w:lang w:val="fr-BE"/>
              </w:rPr>
              <w:t xml:space="preserve"> Meilleur rapport qualité/prix sur base des critères suivants :</w:t>
            </w:r>
          </w:p>
          <w:p w14:paraId="26CBF7C2" w14:textId="77777777" w:rsidR="0093622B"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04E5E52" w14:textId="349081AF" w:rsidR="0093622B"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98535B3" w14:textId="77777777" w:rsidR="0093622B" w:rsidRPr="00D52B78"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F9288E2BD4F14798BCE64CEDB138917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669D98F" w14:textId="77777777" w:rsidR="0093622B" w:rsidRDefault="003C7CE7" w:rsidP="0093622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FCAEEB375ED47F29FAD2233BFC3FE7D"/>
                </w:placeholder>
              </w:sdtPr>
              <w:sdtEndPr/>
              <w:sdtContent>
                <w:sdt>
                  <w:sdtPr>
                    <w:rPr>
                      <w:rFonts w:cstheme="minorHAnsi"/>
                      <w:sz w:val="21"/>
                      <w:szCs w:val="21"/>
                      <w:lang w:val="fr-BE"/>
                    </w:rPr>
                    <w:id w:val="2115163013"/>
                    <w:placeholder>
                      <w:docPart w:val="A8773D252A5040EBA17C0178542088BE"/>
                    </w:placeholder>
                    <w:showingPlcHdr/>
                  </w:sdtPr>
                  <w:sdtEndPr/>
                  <w:sdtContent>
                    <w:r w:rsidR="0093622B" w:rsidRPr="006B1089">
                      <w:rPr>
                        <w:rFonts w:cstheme="minorHAnsi"/>
                        <w:sz w:val="21"/>
                        <w:szCs w:val="21"/>
                        <w:highlight w:val="lightGray"/>
                        <w:lang w:val="fr-BE"/>
                      </w:rPr>
                      <w:t>[à compléter]</w:t>
                    </w:r>
                  </w:sdtContent>
                </w:sdt>
              </w:sdtContent>
            </w:sdt>
            <w:r w:rsidR="0093622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47D1B64" w14:textId="77777777" w:rsidR="0093622B"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5CC325E" w14:textId="77777777" w:rsidR="0093622B" w:rsidRPr="00D52B78"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2978C41798C341C5902DBEAA471EFC11"/>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1"/>
            <w:commentRangeEnd w:id="91"/>
            <w:r w:rsidRPr="006B1089">
              <w:rPr>
                <w:rStyle w:val="Marquedecommentaire"/>
                <w:lang w:val="fr-BE"/>
              </w:rPr>
              <w:commentReference w:id="91"/>
            </w:r>
          </w:p>
          <w:p w14:paraId="15B51DE3" w14:textId="77777777" w:rsidR="0093622B" w:rsidRDefault="0093622B" w:rsidP="0093622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B10A96FE56F4C849F4B8B2A7988D09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04849DB" w:rsidR="0093622B" w:rsidRPr="00EE2CD8"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lastRenderedPageBreak/>
              <w:t xml:space="preserve">A cette fin, vous devez joindre à votre offre : </w:t>
            </w:r>
            <w:sdt>
              <w:sdtPr>
                <w:rPr>
                  <w:lang w:val="fr-BE"/>
                </w:rPr>
                <w:id w:val="1402636461"/>
                <w:placeholder>
                  <w:docPart w:val="3A2BF4E0327F40AFA5F8074F528D8F57"/>
                </w:placeholder>
                <w:showingPlcHdr/>
              </w:sdtPr>
              <w:sdtEndPr/>
              <w:sdtContent>
                <w:r w:rsidRPr="00EE2CD8">
                  <w:rPr>
                    <w:rFonts w:cstheme="minorHAnsi"/>
                    <w:sz w:val="21"/>
                    <w:szCs w:val="21"/>
                    <w:highlight w:val="lightGray"/>
                    <w:lang w:val="fr-BE"/>
                  </w:rPr>
                  <w:t>[à compléter]</w:t>
                </w:r>
              </w:sdtContent>
            </w:sdt>
          </w:p>
        </w:tc>
      </w:tr>
      <w:tr w:rsidR="0093622B" w:rsidRPr="00C0720D"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E4575E8" w:rsidR="0093622B" w:rsidRPr="00C0720D" w:rsidRDefault="0093622B" w:rsidP="0093622B">
            <w:pPr>
              <w:pStyle w:val="Titre1"/>
              <w:rPr>
                <w:bCs w:val="0"/>
                <w:lang w:val="fr-BE"/>
              </w:rPr>
            </w:pPr>
            <w:bookmarkStart w:id="92" w:name="_Toc190438204"/>
            <w:r w:rsidRPr="00C0720D">
              <w:rPr>
                <w:b/>
                <w:lang w:val="fr-BE"/>
              </w:rPr>
              <w:lastRenderedPageBreak/>
              <w:t>PRIX</w:t>
            </w:r>
            <w:bookmarkEnd w:id="92"/>
          </w:p>
        </w:tc>
      </w:tr>
      <w:tr w:rsidR="0093622B" w:rsidRPr="00C0720D"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9781E22" w:rsidR="0093622B" w:rsidRPr="00C0720D" w:rsidRDefault="0093622B" w:rsidP="0093622B">
            <w:pPr>
              <w:pStyle w:val="Titre2"/>
              <w:spacing w:before="240" w:after="160"/>
              <w:rPr>
                <w:rFonts w:asciiTheme="minorHAnsi" w:hAnsiTheme="minorHAnsi" w:cstheme="minorHAnsi"/>
                <w:bCs w:val="0"/>
                <w:sz w:val="21"/>
                <w:szCs w:val="21"/>
                <w:lang w:val="fr-BE"/>
              </w:rPr>
            </w:pPr>
            <w:bookmarkStart w:id="93" w:name="_Toc190438205"/>
            <w:r w:rsidRPr="00C0720D">
              <w:rPr>
                <w:rFonts w:asciiTheme="minorHAnsi" w:hAnsiTheme="minorHAnsi" w:cstheme="minorHAnsi"/>
                <w:b/>
                <w:sz w:val="21"/>
                <w:szCs w:val="21"/>
                <w:lang w:val="fr-BE"/>
              </w:rPr>
              <w:t>Mode de détermination du prix</w:t>
            </w:r>
            <w:bookmarkEnd w:id="93"/>
          </w:p>
        </w:tc>
        <w:tc>
          <w:tcPr>
            <w:tcW w:w="8370" w:type="dxa"/>
          </w:tcPr>
          <w:p w14:paraId="0485AF7F" w14:textId="25CE316B"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cstheme="minorHAnsi"/>
                <w:sz w:val="21"/>
                <w:szCs w:val="21"/>
                <w:lang w:val="fr-BE"/>
              </w:rPr>
              <w:t xml:space="preserve">Le présent marché est un : </w:t>
            </w:r>
            <w:sdt>
              <w:sdtPr>
                <w:rPr>
                  <w:rFonts w:cstheme="minorHAnsi"/>
                  <w:sz w:val="21"/>
                  <w:szCs w:val="21"/>
                  <w:lang w:val="fr-BE"/>
                </w:rPr>
                <w:id w:val="-136577592"/>
                <w:placeholder>
                  <w:docPart w:val="0E5B6CA9A6124C2CAAA6AB4BF13AA2B9"/>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0720D">
                  <w:rPr>
                    <w:rStyle w:val="Textedelespacerserv"/>
                    <w:rFonts w:cstheme="minorHAnsi"/>
                    <w:sz w:val="21"/>
                    <w:szCs w:val="21"/>
                    <w:lang w:val="fr-BE"/>
                  </w:rPr>
                  <w:t>Choisissez un élément</w:t>
                </w:r>
              </w:sdtContent>
            </w:sdt>
          </w:p>
        </w:tc>
      </w:tr>
      <w:tr w:rsidR="0093622B" w:rsidRPr="00C0720D"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17C8A59E" w:rsidR="0093622B" w:rsidRPr="00C0720D" w:rsidRDefault="0093622B" w:rsidP="0093622B">
            <w:pPr>
              <w:pStyle w:val="Titre2"/>
              <w:spacing w:before="240" w:after="160"/>
              <w:rPr>
                <w:rFonts w:asciiTheme="minorHAnsi" w:hAnsiTheme="minorHAnsi" w:cstheme="minorHAnsi"/>
                <w:bCs w:val="0"/>
                <w:sz w:val="21"/>
                <w:szCs w:val="21"/>
                <w:lang w:val="fr-BE"/>
              </w:rPr>
            </w:pPr>
            <w:bookmarkStart w:id="94" w:name="_Toc190438206"/>
            <w:r w:rsidRPr="00C0720D">
              <w:rPr>
                <w:rFonts w:asciiTheme="minorHAnsi" w:hAnsiTheme="minorHAnsi" w:cstheme="minorHAnsi"/>
                <w:b/>
                <w:sz w:val="21"/>
                <w:szCs w:val="21"/>
                <w:lang w:val="fr-BE"/>
              </w:rPr>
              <w:t>Composantes du prix</w:t>
            </w:r>
            <w:bookmarkEnd w:id="94"/>
            <w:r w:rsidRPr="00C0720D">
              <w:rPr>
                <w:rFonts w:asciiTheme="minorHAnsi" w:hAnsiTheme="minorHAnsi" w:cstheme="minorHAnsi"/>
                <w:b/>
                <w:sz w:val="21"/>
                <w:szCs w:val="21"/>
                <w:lang w:val="fr-BE"/>
              </w:rPr>
              <w:t> </w:t>
            </w:r>
          </w:p>
        </w:tc>
        <w:tc>
          <w:tcPr>
            <w:tcW w:w="8370" w:type="dxa"/>
          </w:tcPr>
          <w:p w14:paraId="0D0C800A" w14:textId="77191369" w:rsidR="0093622B" w:rsidRPr="00C0720D" w:rsidRDefault="0093622B" w:rsidP="009362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Votre prix inclut tous les frais, mesures et charges quelconques inhérents à l’exécution du marché, à l’exception de la TVA.</w:t>
            </w:r>
          </w:p>
          <w:p w14:paraId="2E4603B0" w14:textId="065AC064" w:rsidR="0093622B" w:rsidRPr="00C0720D" w:rsidRDefault="0093622B" w:rsidP="009362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Sont également inclus dans votre prix :</w:t>
            </w:r>
          </w:p>
          <w:p w14:paraId="533AF622" w14:textId="4C96EA9F"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gestion administrative et le secrétariat ;</w:t>
            </w:r>
          </w:p>
          <w:p w14:paraId="18016A1E" w14:textId="0BCC1F7A"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les</w:t>
            </w:r>
            <w:proofErr w:type="gramEnd"/>
            <w:r w:rsidRPr="00C0720D">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24015EDD"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342AC489"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documentation relative à la fourniture ;</w:t>
            </w:r>
          </w:p>
          <w:p w14:paraId="2E617AB7" w14:textId="2C9F4E1E"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montage et la mise en service ;</w:t>
            </w:r>
          </w:p>
          <w:p w14:paraId="57C8AF94" w14:textId="56BB2DAC"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formation nécessaire à l’usage ;</w:t>
            </w:r>
          </w:p>
          <w:p w14:paraId="7A5E8F92" w14:textId="77777777" w:rsidR="0093622B" w:rsidRPr="00C0720D" w:rsidRDefault="003C7CE7" w:rsidP="0093622B">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2AA8ADE76A8842E0A56F6E93961986FC"/>
                </w:placeholder>
                <w:showingPlcHdr/>
              </w:sdtPr>
              <w:sdtEndPr/>
              <w:sdtContent>
                <w:r w:rsidR="0093622B" w:rsidRPr="00C0720D">
                  <w:rPr>
                    <w:rFonts w:eastAsia="Times New Roman" w:cstheme="minorHAnsi"/>
                    <w:sz w:val="21"/>
                    <w:szCs w:val="21"/>
                    <w:highlight w:val="lightGray"/>
                    <w:lang w:val="fr-BE" w:eastAsia="de-DE"/>
                  </w:rPr>
                  <w:t>[Autres éléments inclus dans le prix]</w:t>
                </w:r>
              </w:sdtContent>
            </w:sdt>
            <w:r w:rsidR="0093622B" w:rsidRPr="00C0720D">
              <w:rPr>
                <w:rFonts w:eastAsia="Times New Roman" w:cstheme="minorHAnsi"/>
                <w:sz w:val="21"/>
                <w:szCs w:val="21"/>
                <w:lang w:val="fr-BE" w:eastAsia="de-DE"/>
              </w:rPr>
              <w:t>.</w:t>
            </w:r>
          </w:p>
          <w:p w14:paraId="306A557E" w14:textId="77777777" w:rsidR="0093622B" w:rsidRPr="00C0720D" w:rsidRDefault="0093622B" w:rsidP="0093622B">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0EBA7E40" w14:textId="77777777" w:rsidR="0093622B" w:rsidRDefault="0093622B" w:rsidP="0093622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63CD861" w14:textId="77777777" w:rsidR="0093622B" w:rsidRDefault="0093622B" w:rsidP="0093622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745B65C" w14:textId="77777777" w:rsidR="0093622B" w:rsidRPr="006B1089" w:rsidRDefault="0093622B" w:rsidP="009362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7F55494F" w:rsidR="0093622B" w:rsidRPr="00C0720D" w:rsidDel="00F03227" w:rsidRDefault="0093622B" w:rsidP="0093622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93622B" w:rsidRPr="00C0720D"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2FC6946A" w:rsidR="0093622B" w:rsidRPr="00C0720D" w:rsidRDefault="0093622B" w:rsidP="0093622B">
            <w:pPr>
              <w:pStyle w:val="Titre2"/>
              <w:spacing w:before="240" w:after="160"/>
              <w:rPr>
                <w:rFonts w:asciiTheme="minorHAnsi" w:hAnsiTheme="minorHAnsi" w:cstheme="minorHAnsi"/>
                <w:bCs w:val="0"/>
                <w:sz w:val="21"/>
                <w:szCs w:val="21"/>
                <w:lang w:val="fr-BE"/>
              </w:rPr>
            </w:pPr>
            <w:bookmarkStart w:id="95" w:name="_Toc190438207"/>
            <w:r w:rsidRPr="00C0720D">
              <w:rPr>
                <w:rFonts w:asciiTheme="minorHAnsi" w:hAnsiTheme="minorHAnsi" w:cstheme="minorHAnsi"/>
                <w:b/>
                <w:sz w:val="21"/>
                <w:szCs w:val="21"/>
                <w:lang w:val="fr-BE"/>
              </w:rPr>
              <w:t>Clause de révision du prix</w:t>
            </w:r>
            <w:bookmarkEnd w:id="95"/>
            <w:r w:rsidRPr="00C0720D">
              <w:rPr>
                <w:rFonts w:asciiTheme="minorHAnsi" w:hAnsiTheme="minorHAnsi" w:cstheme="minorHAnsi"/>
                <w:b/>
                <w:sz w:val="21"/>
                <w:szCs w:val="21"/>
                <w:lang w:val="fr-BE"/>
              </w:rPr>
              <w:t> </w:t>
            </w:r>
          </w:p>
        </w:tc>
        <w:tc>
          <w:tcPr>
            <w:tcW w:w="8370" w:type="dxa"/>
          </w:tcPr>
          <w:p w14:paraId="70D21E56" w14:textId="26422DD5" w:rsidR="0093622B" w:rsidRPr="00C0720D" w:rsidRDefault="003C7CE7"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Une formule permettant la révision des prix de l’adjudicataire du marché est d’application dans le cadre du présent marché.</w:t>
            </w:r>
          </w:p>
          <w:p w14:paraId="3D1F8426" w14:textId="19CB9FA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23C155B1E7A447BEA745339D0FFBFA93"/>
                </w:placeholder>
                <w:showingPlcHdr/>
              </w:sdtPr>
              <w:sdtEndPr/>
              <w:sdtContent>
                <w:r w:rsidRPr="00C0720D">
                  <w:rPr>
                    <w:rFonts w:cstheme="minorHAnsi"/>
                    <w:sz w:val="21"/>
                    <w:szCs w:val="21"/>
                    <w:highlight w:val="lightGray"/>
                    <w:lang w:val="fr-BE"/>
                  </w:rPr>
                  <w:t>[à compléter, notamment par la formule]</w:t>
                </w:r>
              </w:sdtContent>
            </w:sdt>
          </w:p>
          <w:p w14:paraId="6AD7CC8A" w14:textId="2F518F8C" w:rsidR="0093622B" w:rsidRPr="00C0720D" w:rsidRDefault="003C7CE7"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Le présent marché ne comprend pas de formule de révision des </w:t>
            </w:r>
            <w:commentRangeStart w:id="96"/>
            <w:r w:rsidR="0093622B" w:rsidRPr="00C0720D">
              <w:rPr>
                <w:rFonts w:cstheme="minorHAnsi"/>
                <w:sz w:val="21"/>
                <w:szCs w:val="21"/>
                <w:lang w:val="fr-BE"/>
              </w:rPr>
              <w:t>prix</w:t>
            </w:r>
            <w:commentRangeEnd w:id="96"/>
            <w:r w:rsidR="0093622B" w:rsidRPr="00C0720D">
              <w:rPr>
                <w:rStyle w:val="Marquedecommentaire"/>
                <w:rFonts w:cstheme="minorHAnsi"/>
                <w:sz w:val="21"/>
                <w:szCs w:val="21"/>
                <w:lang w:val="fr-BE"/>
              </w:rPr>
              <w:commentReference w:id="96"/>
            </w:r>
            <w:r w:rsidR="0093622B" w:rsidRPr="00C0720D">
              <w:rPr>
                <w:rFonts w:cstheme="minorHAnsi"/>
                <w:sz w:val="21"/>
                <w:szCs w:val="21"/>
                <w:lang w:val="fr-BE"/>
              </w:rPr>
              <w:t>.</w:t>
            </w:r>
          </w:p>
        </w:tc>
      </w:tr>
      <w:tr w:rsidR="0093622B" w:rsidRPr="00C0720D"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66533D5" w:rsidR="0093622B" w:rsidRPr="00C0720D" w:rsidRDefault="0093622B" w:rsidP="0093622B">
            <w:pPr>
              <w:pStyle w:val="Titre1"/>
              <w:rPr>
                <w:bCs w:val="0"/>
                <w:lang w:val="fr-BE"/>
              </w:rPr>
            </w:pPr>
            <w:bookmarkStart w:id="97" w:name="_Toc190438208"/>
            <w:r w:rsidRPr="00C0720D">
              <w:rPr>
                <w:b/>
                <w:lang w:val="fr-BE"/>
              </w:rPr>
              <w:t>EXECUTION DU MARCHE</w:t>
            </w:r>
            <w:bookmarkEnd w:id="97"/>
          </w:p>
        </w:tc>
      </w:tr>
      <w:tr w:rsidR="0093622B" w:rsidRPr="00C0720D"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638F1C62" w:rsidR="0093622B" w:rsidRPr="00C0720D" w:rsidRDefault="0093622B" w:rsidP="0093622B">
            <w:pPr>
              <w:pStyle w:val="Titre2"/>
              <w:spacing w:before="240" w:after="160"/>
              <w:rPr>
                <w:rFonts w:asciiTheme="minorHAnsi" w:hAnsiTheme="minorHAnsi" w:cstheme="minorHAnsi"/>
                <w:bCs w:val="0"/>
                <w:sz w:val="21"/>
                <w:szCs w:val="21"/>
                <w:lang w:val="fr-BE"/>
              </w:rPr>
            </w:pPr>
            <w:bookmarkStart w:id="98" w:name="_Toc190438209"/>
            <w:r w:rsidRPr="00C0720D">
              <w:rPr>
                <w:rFonts w:asciiTheme="minorHAnsi" w:hAnsiTheme="minorHAnsi" w:cstheme="minorHAnsi"/>
                <w:b/>
                <w:sz w:val="21"/>
                <w:szCs w:val="21"/>
                <w:lang w:val="fr-BE"/>
              </w:rPr>
              <w:t>Fonctionnaire dirigeant du Pouvoir adjudicateur pour l’exécution de l’accord-cadre</w:t>
            </w:r>
            <w:bookmarkEnd w:id="98"/>
          </w:p>
        </w:tc>
        <w:tc>
          <w:tcPr>
            <w:tcW w:w="8370" w:type="dxa"/>
          </w:tcPr>
          <w:p w14:paraId="4BE87567" w14:textId="77777777" w:rsidR="0093622B" w:rsidRPr="00C0720D" w:rsidRDefault="003C7CE7"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Le fonctionnaire dirigeant, désigné pour diriger et contrôler l’exécution du marché, </w:t>
            </w:r>
            <w:commentRangeStart w:id="99"/>
            <w:r w:rsidR="0093622B" w:rsidRPr="00C0720D">
              <w:rPr>
                <w:rFonts w:cstheme="minorHAnsi"/>
                <w:sz w:val="21"/>
                <w:szCs w:val="21"/>
                <w:lang w:val="fr-BE"/>
              </w:rPr>
              <w:t>est</w:t>
            </w:r>
            <w:commentRangeEnd w:id="99"/>
            <w:r w:rsidR="0093622B" w:rsidRPr="00C0720D">
              <w:rPr>
                <w:rStyle w:val="Marquedecommentaire"/>
                <w:rFonts w:cstheme="minorHAnsi"/>
                <w:lang w:val="fr-BE"/>
              </w:rPr>
              <w:commentReference w:id="99"/>
            </w:r>
            <w:r w:rsidR="0093622B" w:rsidRPr="00C0720D">
              <w:rPr>
                <w:rFonts w:cstheme="minorHAnsi"/>
                <w:sz w:val="21"/>
                <w:szCs w:val="21"/>
                <w:lang w:val="fr-BE"/>
              </w:rPr>
              <w:t> :</w:t>
            </w:r>
          </w:p>
          <w:p w14:paraId="2FECCD2E"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Mme/M </w:t>
            </w:r>
            <w:sdt>
              <w:sdtPr>
                <w:rPr>
                  <w:rFonts w:cstheme="minorHAnsi"/>
                  <w:sz w:val="21"/>
                  <w:szCs w:val="21"/>
                  <w:lang w:val="fr-BE"/>
                </w:rPr>
                <w:id w:val="1562670857"/>
                <w:placeholder>
                  <w:docPart w:val="6258A9C0F9CC4AA582C1E90CC9323152"/>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A88329B"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Fonction : </w:t>
            </w:r>
            <w:sdt>
              <w:sdtPr>
                <w:rPr>
                  <w:rFonts w:cstheme="minorHAnsi"/>
                  <w:sz w:val="21"/>
                  <w:szCs w:val="21"/>
                  <w:lang w:val="fr-BE"/>
                </w:rPr>
                <w:id w:val="-1643883045"/>
                <w:placeholder>
                  <w:docPart w:val="69F68A816FD34F33A54279FA46739389"/>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60A366E"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Tél : </w:t>
            </w:r>
            <w:sdt>
              <w:sdtPr>
                <w:rPr>
                  <w:rFonts w:cstheme="minorHAnsi"/>
                  <w:sz w:val="21"/>
                  <w:szCs w:val="21"/>
                  <w:lang w:val="fr-BE"/>
                </w:rPr>
                <w:id w:val="14511195"/>
                <w:placeholder>
                  <w:docPart w:val="2BC0B7ACAF934F869A6EB0E5FB612F18"/>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0D6F6CD"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Mail : </w:t>
            </w:r>
            <w:sdt>
              <w:sdtPr>
                <w:rPr>
                  <w:rFonts w:cstheme="minorHAnsi"/>
                  <w:sz w:val="21"/>
                  <w:szCs w:val="21"/>
                  <w:lang w:val="fr-BE"/>
                </w:rPr>
                <w:id w:val="1044557876"/>
                <w:placeholder>
                  <w:docPart w:val="995E5148EFAC4FF697764C4640F629B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1C6CBF9" w14:textId="77777777" w:rsidR="0093622B" w:rsidRPr="00C0720D" w:rsidRDefault="003C7CE7" w:rsidP="0093622B">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w:t>
            </w:r>
            <w:r w:rsidR="0093622B" w:rsidRPr="00C0720D">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6FAB09C" w:rsidR="0093622B" w:rsidRPr="00C0720D" w:rsidRDefault="0093622B" w:rsidP="0093622B">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davantage d’informations, veuillez consulter l’</w:t>
            </w:r>
            <w:r w:rsidRPr="00C0720D">
              <w:rPr>
                <w:rFonts w:cstheme="minorHAnsi"/>
                <w:sz w:val="21"/>
                <w:szCs w:val="21"/>
                <w:lang w:val="fr-BE"/>
              </w:rPr>
              <w:fldChar w:fldCharType="begin"/>
            </w:r>
            <w:r w:rsidRPr="00C0720D">
              <w:rPr>
                <w:rFonts w:cstheme="minorHAnsi"/>
                <w:sz w:val="21"/>
                <w:szCs w:val="21"/>
                <w:lang w:val="fr-BE"/>
              </w:rPr>
              <w:instrText xml:space="preserve"> REF _Ref115772520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6 : FONCTIONNAIRE DIRIGEANT</w:t>
            </w:r>
            <w:r w:rsidRPr="00C0720D">
              <w:rPr>
                <w:rFonts w:cstheme="minorHAnsi"/>
                <w:sz w:val="21"/>
                <w:szCs w:val="21"/>
                <w:lang w:val="fr-BE"/>
              </w:rPr>
              <w:fldChar w:fldCharType="end"/>
            </w:r>
            <w:r w:rsidRPr="00C0720D">
              <w:rPr>
                <w:rFonts w:cstheme="minorHAnsi"/>
                <w:b/>
                <w:bCs/>
                <w:sz w:val="21"/>
                <w:szCs w:val="21"/>
                <w:lang w:val="fr-BE"/>
              </w:rPr>
              <w:t>.</w:t>
            </w:r>
          </w:p>
        </w:tc>
      </w:tr>
      <w:tr w:rsidR="0093622B" w:rsidRPr="00C0720D"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E7644EB" w:rsidR="0093622B" w:rsidRPr="00C0720D" w:rsidRDefault="0093622B" w:rsidP="0093622B">
            <w:pPr>
              <w:pStyle w:val="Titre2"/>
              <w:spacing w:before="240" w:after="160"/>
              <w:rPr>
                <w:rFonts w:asciiTheme="minorHAnsi" w:hAnsiTheme="minorHAnsi" w:cstheme="minorHAnsi"/>
                <w:b/>
                <w:bCs w:val="0"/>
                <w:sz w:val="21"/>
                <w:szCs w:val="21"/>
                <w:lang w:val="fr-BE"/>
              </w:rPr>
            </w:pPr>
            <w:bookmarkStart w:id="100" w:name="_Toc190438210"/>
            <w:r w:rsidRPr="00C0720D">
              <w:rPr>
                <w:rFonts w:asciiTheme="minorHAnsi" w:hAnsiTheme="minorHAnsi" w:cstheme="minorHAnsi"/>
                <w:b/>
                <w:bCs w:val="0"/>
                <w:sz w:val="21"/>
                <w:szCs w:val="21"/>
                <w:lang w:val="fr-BE"/>
              </w:rPr>
              <w:lastRenderedPageBreak/>
              <w:t xml:space="preserve">Fonctionnaire dirigeant du pouvoir adjudicateur </w:t>
            </w:r>
            <w:commentRangeStart w:id="101"/>
            <w:r w:rsidRPr="00C0720D">
              <w:rPr>
                <w:rFonts w:asciiTheme="minorHAnsi" w:hAnsiTheme="minorHAnsi" w:cstheme="minorHAnsi"/>
                <w:b/>
                <w:bCs w:val="0"/>
                <w:sz w:val="21"/>
                <w:szCs w:val="21"/>
                <w:lang w:val="fr-BE"/>
              </w:rPr>
              <w:t xml:space="preserve">et des PAB </w:t>
            </w:r>
            <w:commentRangeEnd w:id="101"/>
            <w:r w:rsidRPr="00C0720D">
              <w:rPr>
                <w:rStyle w:val="Marquedecommentaire"/>
                <w:rFonts w:asciiTheme="minorHAnsi" w:eastAsiaTheme="minorHAnsi" w:hAnsiTheme="minorHAnsi" w:cstheme="minorBidi"/>
                <w:bCs w:val="0"/>
                <w:lang w:val="fr-BE"/>
              </w:rPr>
              <w:commentReference w:id="101"/>
            </w:r>
            <w:r w:rsidRPr="00C0720D">
              <w:rPr>
                <w:rFonts w:asciiTheme="minorHAnsi" w:hAnsiTheme="minorHAnsi" w:cstheme="minorHAnsi"/>
                <w:b/>
                <w:bCs w:val="0"/>
                <w:sz w:val="21"/>
                <w:szCs w:val="21"/>
                <w:lang w:val="fr-BE"/>
              </w:rPr>
              <w:t>pour les marchés subséquents</w:t>
            </w:r>
            <w:bookmarkEnd w:id="100"/>
          </w:p>
        </w:tc>
        <w:tc>
          <w:tcPr>
            <w:tcW w:w="8370" w:type="dxa"/>
          </w:tcPr>
          <w:p w14:paraId="05A4F28D" w14:textId="0AB6D35A" w:rsidR="0093622B" w:rsidRPr="00C0720D" w:rsidRDefault="0093622B" w:rsidP="009362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fonctionnaire dirigeant de chaque marché conclu sur base de l’accord-cadre sera désigné au moment de l’attribution au moment de l’attribution du marché subséquent.</w:t>
            </w:r>
          </w:p>
        </w:tc>
      </w:tr>
      <w:tr w:rsidR="0093622B" w:rsidRPr="00C0720D"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76980239" w:rsidR="0093622B" w:rsidRPr="00C0720D" w:rsidRDefault="0093622B" w:rsidP="0093622B">
            <w:pPr>
              <w:pStyle w:val="Titre2"/>
              <w:spacing w:before="240" w:after="160"/>
              <w:rPr>
                <w:rFonts w:asciiTheme="minorHAnsi" w:hAnsiTheme="minorHAnsi" w:cstheme="minorHAnsi"/>
                <w:b/>
                <w:bCs w:val="0"/>
                <w:sz w:val="21"/>
                <w:szCs w:val="21"/>
                <w:lang w:val="fr-BE"/>
              </w:rPr>
            </w:pPr>
            <w:bookmarkStart w:id="103" w:name="_Toc190438211"/>
            <w:r w:rsidRPr="00C0720D">
              <w:rPr>
                <w:rFonts w:asciiTheme="minorHAnsi" w:hAnsiTheme="minorHAnsi" w:cstheme="minorHAnsi"/>
                <w:b/>
                <w:bCs w:val="0"/>
                <w:sz w:val="21"/>
                <w:szCs w:val="21"/>
                <w:lang w:val="fr-BE"/>
              </w:rPr>
              <w:t>Passation et attribution des marchés subséquents</w:t>
            </w:r>
            <w:bookmarkEnd w:id="103"/>
          </w:p>
        </w:tc>
        <w:tc>
          <w:tcPr>
            <w:tcW w:w="8370" w:type="dxa"/>
          </w:tcPr>
          <w:p w14:paraId="523F9903" w14:textId="006007DF" w:rsidR="0093622B" w:rsidRPr="00C0720D" w:rsidRDefault="003C7CE7"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533494637"/>
                <w:placeholder>
                  <w:docPart w:val="B5AB0BFB10684A0B89FBDB58673D1572"/>
                </w:placeholder>
              </w:sdtPr>
              <w:sdtEndPr>
                <w:rPr>
                  <w:highlight w:val="lightGray"/>
                </w:rPr>
              </w:sdtEndPr>
              <w:sdtContent>
                <w:r w:rsidR="0093622B" w:rsidRPr="00C0720D">
                  <w:rPr>
                    <w:rFonts w:cstheme="minorHAnsi"/>
                    <w:sz w:val="21"/>
                    <w:szCs w:val="21"/>
                    <w:highlight w:val="lightGray"/>
                    <w:lang w:val="fr-BE"/>
                  </w:rPr>
                  <w:t>[à compléter]</w:t>
                </w:r>
              </w:sdtContent>
            </w:sdt>
            <w:r w:rsidR="0093622B" w:rsidRPr="00C0720D">
              <w:rPr>
                <w:rFonts w:cstheme="minorHAnsi"/>
                <w:sz w:val="21"/>
                <w:szCs w:val="21"/>
                <w:lang w:val="fr-BE"/>
              </w:rPr>
              <w:t>.</w:t>
            </w:r>
          </w:p>
          <w:p w14:paraId="6CDDE752" w14:textId="44F743A8" w:rsidR="0093622B" w:rsidRPr="00C0720D" w:rsidRDefault="003C7CE7"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29344915"/>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Il s’agit d’un accord-cadre pluri-attributaire et les marchés subséquents seront passés et attribués via le mécanisme </w:t>
            </w:r>
            <w:commentRangeStart w:id="104"/>
            <w:r w:rsidR="0093622B" w:rsidRPr="00C0720D">
              <w:rPr>
                <w:rFonts w:cstheme="minorHAnsi"/>
                <w:sz w:val="21"/>
                <w:szCs w:val="21"/>
                <w:lang w:val="fr-BE"/>
              </w:rPr>
              <w:t>suivant</w:t>
            </w:r>
            <w:commentRangeEnd w:id="104"/>
            <w:r w:rsidR="0093622B" w:rsidRPr="00C0720D">
              <w:rPr>
                <w:rStyle w:val="Marquedecommentaire"/>
                <w:rFonts w:cstheme="minorHAnsi"/>
                <w:sz w:val="21"/>
                <w:szCs w:val="21"/>
                <w:lang w:val="fr-BE"/>
              </w:rPr>
              <w:commentReference w:id="104"/>
            </w:r>
            <w:r w:rsidR="0093622B" w:rsidRPr="00C0720D">
              <w:rPr>
                <w:rFonts w:cstheme="minorHAnsi"/>
                <w:sz w:val="21"/>
                <w:szCs w:val="21"/>
                <w:lang w:val="fr-BE"/>
              </w:rPr>
              <w:t xml:space="preserve"> : </w:t>
            </w:r>
          </w:p>
          <w:sdt>
            <w:sdtPr>
              <w:rPr>
                <w:rFonts w:cstheme="minorHAnsi"/>
                <w:sz w:val="21"/>
                <w:szCs w:val="21"/>
                <w:lang w:val="fr-BE"/>
              </w:rPr>
              <w:id w:val="-1959554848"/>
              <w:placeholder>
                <w:docPart w:val="26FE1A7533F3468E9DBA5533E4273B2C"/>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93622B" w:rsidRPr="00C0720D"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Textedelespacerserv"/>
                    <w:rFonts w:cstheme="minorHAnsi"/>
                    <w:sz w:val="21"/>
                    <w:szCs w:val="21"/>
                    <w:lang w:val="fr-BE"/>
                  </w:rPr>
                  <w:t>Choisissez un élément.</w:t>
                </w:r>
              </w:p>
            </w:sdtContent>
          </w:sdt>
          <w:p w14:paraId="79D05802" w14:textId="7D39989B" w:rsidR="0093622B" w:rsidRPr="00C0720D"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fonctionnement du mécanisme est le suivant : </w:t>
            </w:r>
            <w:sdt>
              <w:sdtPr>
                <w:rPr>
                  <w:rFonts w:cstheme="minorHAnsi"/>
                  <w:sz w:val="21"/>
                  <w:szCs w:val="21"/>
                  <w:lang w:val="fr-BE"/>
                </w:rPr>
                <w:id w:val="-616301015"/>
                <w:placeholder>
                  <w:docPart w:val="DBE0072A710C4355B1593FA08CD11100"/>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5F07E6B" w14:textId="067E0722" w:rsidR="0093622B" w:rsidRPr="00C0720D"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commandes seront passées selon les modalités suivantes : </w:t>
            </w:r>
            <w:sdt>
              <w:sdtPr>
                <w:rPr>
                  <w:rFonts w:cstheme="minorHAnsi"/>
                  <w:sz w:val="21"/>
                  <w:szCs w:val="21"/>
                  <w:lang w:val="fr-BE"/>
                </w:rPr>
                <w:id w:val="-1668860552"/>
                <w:placeholder>
                  <w:docPart w:val="EE28CF23F89D402F8AFCA29E092D987B"/>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60504A" w:rsidRPr="00C0720D" w14:paraId="695B262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59FBC42" w14:textId="4FB4C772" w:rsidR="0060504A" w:rsidRPr="0060504A" w:rsidRDefault="0060504A" w:rsidP="0060504A">
            <w:pPr>
              <w:pStyle w:val="Titre2"/>
              <w:spacing w:before="240" w:after="160"/>
              <w:rPr>
                <w:rFonts w:asciiTheme="minorHAnsi" w:hAnsiTheme="minorHAnsi" w:cstheme="minorHAnsi"/>
                <w:b/>
                <w:bCs w:val="0"/>
                <w:sz w:val="21"/>
                <w:szCs w:val="21"/>
                <w:lang w:val="fr-BE"/>
              </w:rPr>
            </w:pPr>
            <w:bookmarkStart w:id="105" w:name="_Toc190438212"/>
            <w:r w:rsidRPr="0060504A">
              <w:rPr>
                <w:rFonts w:asciiTheme="minorHAnsi" w:hAnsiTheme="minorHAnsi" w:cstheme="minorHAnsi"/>
                <w:b/>
                <w:bCs w:val="0"/>
                <w:sz w:val="21"/>
                <w:szCs w:val="21"/>
              </w:rPr>
              <w:t>Communication</w:t>
            </w:r>
            <w:bookmarkEnd w:id="105"/>
          </w:p>
        </w:tc>
        <w:tc>
          <w:tcPr>
            <w:tcW w:w="8370" w:type="dxa"/>
          </w:tcPr>
          <w:p w14:paraId="6554342F"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 xml:space="preserve">Vous communiquez avec le pouvoir adjudicateur de la manière suivante : </w:t>
            </w:r>
            <w:sdt>
              <w:sdtPr>
                <w:rPr>
                  <w:rFonts w:cstheme="minorHAnsi"/>
                  <w:sz w:val="21"/>
                  <w:szCs w:val="21"/>
                </w:rPr>
                <w:id w:val="-367680702"/>
                <w:placeholder>
                  <w:docPart w:val="C49475B5E58D49B7911419E17F5D4218"/>
                </w:placeholder>
                <w:showingPlcHdr/>
              </w:sdtPr>
              <w:sdtEndPr/>
              <w:sdtContent>
                <w:r w:rsidRPr="0060504A">
                  <w:rPr>
                    <w:rFonts w:cstheme="minorHAnsi"/>
                    <w:sz w:val="21"/>
                    <w:szCs w:val="21"/>
                  </w:rPr>
                  <w:t>[à compléter]</w:t>
                </w:r>
              </w:sdtContent>
            </w:sdt>
            <w:r w:rsidRPr="0060504A">
              <w:rPr>
                <w:rFonts w:cstheme="minorHAnsi"/>
                <w:sz w:val="21"/>
                <w:szCs w:val="21"/>
              </w:rPr>
              <w:t>.</w:t>
            </w:r>
          </w:p>
          <w:p w14:paraId="6A62CBC2"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6"/>
            <w:r w:rsidRPr="0060504A">
              <w:rPr>
                <w:rFonts w:cstheme="minorHAnsi"/>
                <w:sz w:val="21"/>
                <w:szCs w:val="21"/>
              </w:rPr>
              <w:t xml:space="preserve">Dès la conclusion du marché, toutes les communications entre vous et le pouvoir adjudicateur sont effectuées exclusivement via le </w:t>
            </w:r>
            <w:hyperlink r:id="rId31" w:history="1">
              <w:r w:rsidRPr="0060504A">
                <w:rPr>
                  <w:rFonts w:cstheme="minorHAnsi"/>
                  <w:color w:val="0563C1" w:themeColor="hyperlink"/>
                  <w:sz w:val="21"/>
                  <w:szCs w:val="21"/>
                  <w:u w:val="single"/>
                </w:rPr>
                <w:t>portail Expressum</w:t>
              </w:r>
            </w:hyperlink>
            <w:r w:rsidRPr="0060504A">
              <w:rPr>
                <w:rFonts w:cstheme="minorHAnsi"/>
                <w:sz w:val="21"/>
                <w:szCs w:val="21"/>
              </w:rPr>
              <w:t xml:space="preserve"> accessible par internet. </w:t>
            </w:r>
          </w:p>
          <w:p w14:paraId="6B2FC5C3"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Cela concerne toutes les informations et documents relatifs à l’exécution du marché, qu'ils soient transmis à votre initiative ou à celle du pouvoir adjudicateur.</w:t>
            </w:r>
          </w:p>
          <w:p w14:paraId="22C2C673"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Par exception :</w:t>
            </w:r>
          </w:p>
          <w:p w14:paraId="2543DFF4" w14:textId="77777777" w:rsidR="0060504A" w:rsidRPr="0060504A" w:rsidRDefault="0060504A" w:rsidP="00CA26D6">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60504A">
              <w:rPr>
                <w:rFonts w:cstheme="minorHAnsi"/>
                <w:sz w:val="21"/>
                <w:szCs w:val="21"/>
              </w:rPr>
              <w:t>lorsque</w:t>
            </w:r>
            <w:proofErr w:type="gramEnd"/>
            <w:r w:rsidRPr="0060504A">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37F353A1" w14:textId="77777777" w:rsidR="0060504A" w:rsidRPr="0060504A" w:rsidRDefault="0060504A" w:rsidP="00CA26D6">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5C05E626" w14:textId="155A99C0"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0504A">
              <w:rPr>
                <w:rFonts w:cstheme="minorHAnsi"/>
                <w:sz w:val="21"/>
                <w:szCs w:val="21"/>
              </w:rPr>
              <w:t>Les supports didactiques relatifs à l’utilisation du portail Expressum sont accessibles sur la page d’acceuil et dans le menu lié à votre compte.</w:t>
            </w:r>
            <w:commentRangeEnd w:id="106"/>
            <w:r w:rsidRPr="0060504A">
              <w:rPr>
                <w:sz w:val="21"/>
                <w:szCs w:val="21"/>
              </w:rPr>
              <w:commentReference w:id="106"/>
            </w:r>
            <w:r>
              <w:rPr>
                <w:rFonts w:cstheme="minorHAnsi"/>
                <w:sz w:val="21"/>
                <w:szCs w:val="21"/>
              </w:rPr>
              <w:t xml:space="preserve">  </w:t>
            </w:r>
          </w:p>
        </w:tc>
      </w:tr>
      <w:tr w:rsidR="000B4A78" w:rsidRPr="00C0720D" w14:paraId="15C7325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B30938" w14:textId="069736FB" w:rsidR="000B4A78" w:rsidRPr="000B4A78" w:rsidRDefault="000B4A78" w:rsidP="000B4A78">
            <w:pPr>
              <w:pStyle w:val="Titre2"/>
              <w:spacing w:before="240" w:after="160"/>
              <w:rPr>
                <w:rFonts w:asciiTheme="minorHAnsi" w:hAnsiTheme="minorHAnsi" w:cstheme="minorHAnsi"/>
                <w:b/>
                <w:bCs w:val="0"/>
                <w:sz w:val="21"/>
                <w:szCs w:val="21"/>
              </w:rPr>
            </w:pPr>
            <w:bookmarkStart w:id="107" w:name="_Toc190438213"/>
            <w:r w:rsidRPr="000B4A78">
              <w:rPr>
                <w:rFonts w:asciiTheme="minorHAnsi" w:hAnsiTheme="minorHAnsi" w:cstheme="minorHAnsi"/>
                <w:b/>
                <w:bCs w:val="0"/>
                <w:sz w:val="21"/>
                <w:szCs w:val="21"/>
              </w:rPr>
              <w:t>Données à caractère personnel</w:t>
            </w:r>
            <w:bookmarkEnd w:id="107"/>
          </w:p>
        </w:tc>
        <w:tc>
          <w:tcPr>
            <w:tcW w:w="8370" w:type="dxa"/>
          </w:tcPr>
          <w:p w14:paraId="7224F94C" w14:textId="77777777" w:rsidR="000B4A78" w:rsidRPr="000B4A78"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0B4A78">
              <w:rPr>
                <w:rFonts w:cstheme="minorHAnsi"/>
                <w:b/>
                <w:bCs/>
                <w:sz w:val="21"/>
                <w:szCs w:val="21"/>
                <w:u w:val="single"/>
              </w:rPr>
              <w:t>Traitement des données</w:t>
            </w:r>
          </w:p>
          <w:p w14:paraId="0F7CC8B5" w14:textId="77777777" w:rsidR="000B4A78" w:rsidRPr="001A7A6B" w:rsidRDefault="003C7CE7"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0B4A78" w:rsidRPr="001A7A6B">
                  <w:rPr>
                    <w:rFonts w:ascii="MS Gothic" w:eastAsia="MS Gothic" w:hAnsi="MS Gothic" w:cstheme="minorHAnsi" w:hint="eastAsia"/>
                    <w:sz w:val="21"/>
                    <w:szCs w:val="21"/>
                  </w:rPr>
                  <w:t>☐</w:t>
                </w:r>
              </w:sdtContent>
            </w:sdt>
            <w:r w:rsidR="000B4A78" w:rsidRPr="001A7A6B">
              <w:rPr>
                <w:rFonts w:cstheme="minorHAnsi"/>
                <w:sz w:val="21"/>
                <w:szCs w:val="21"/>
              </w:rPr>
              <w:t xml:space="preserve"> Vous et vos éventuels sous-traitants n’êtes amenés à traiter aucune donnée à caractère personnel pour le compte du pouvoir adjudicateur.</w:t>
            </w:r>
          </w:p>
          <w:p w14:paraId="412C710A" w14:textId="77777777" w:rsidR="000B4A78" w:rsidRPr="001A7A6B" w:rsidRDefault="003C7CE7"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Vous êtes responsables de traitement de données à caractère personnel que vous allez devoir traiter pour l’exécution du </w:t>
            </w:r>
            <w:commentRangeStart w:id="108"/>
            <w:r w:rsidR="000B4A78" w:rsidRPr="001A7A6B">
              <w:rPr>
                <w:rFonts w:cstheme="minorHAnsi"/>
                <w:sz w:val="21"/>
                <w:szCs w:val="21"/>
              </w:rPr>
              <w:t xml:space="preserve">marché. </w:t>
            </w:r>
            <w:commentRangeEnd w:id="108"/>
            <w:r w:rsidR="000B4A78" w:rsidRPr="001A7A6B">
              <w:rPr>
                <w:sz w:val="21"/>
                <w:szCs w:val="21"/>
              </w:rPr>
              <w:commentReference w:id="108"/>
            </w:r>
          </w:p>
          <w:p w14:paraId="60F969B1" w14:textId="77777777" w:rsidR="000B4A78" w:rsidRPr="001A7A6B" w:rsidRDefault="003C7CE7"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êtes responsable de traitement de données à caractère personnel conjointement avec le pouvoir adjudicateur</w:t>
            </w:r>
          </w:p>
          <w:p w14:paraId="5B589C11" w14:textId="77777777" w:rsidR="000B4A78" w:rsidRPr="001A7A6B" w:rsidRDefault="003C7CE7"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et vos éventuels sous-traitants êtes amenés à traiter des données à caractère personnel pour le compte du pouvoir adjudicateur.</w:t>
            </w:r>
            <w:ins w:id="109" w:author="France Laurent" w:date="2024-09-19T17:03:00Z">
              <w:r w:rsidR="000B4A78" w:rsidRPr="001A7A6B">
                <w:rPr>
                  <w:rFonts w:cstheme="minorHAnsi"/>
                  <w:sz w:val="21"/>
                  <w:szCs w:val="21"/>
                </w:rPr>
                <w:t xml:space="preserve"> </w:t>
              </w:r>
            </w:ins>
          </w:p>
          <w:p w14:paraId="7168202C" w14:textId="77777777" w:rsidR="000B4A78" w:rsidRPr="000B4A78"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0B4A78">
              <w:rPr>
                <w:rFonts w:cstheme="minorHAnsi"/>
                <w:b/>
                <w:bCs/>
                <w:sz w:val="21"/>
                <w:szCs w:val="21"/>
                <w:u w:val="single"/>
              </w:rPr>
              <w:t>Transfert des données</w:t>
            </w:r>
          </w:p>
          <w:p w14:paraId="42A73CAF" w14:textId="77777777" w:rsidR="000B4A78" w:rsidRPr="001A7A6B"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0"/>
            <w:r w:rsidRPr="001A7A6B">
              <w:rPr>
                <w:rFonts w:cstheme="minorHAnsi"/>
                <w:sz w:val="21"/>
                <w:szCs w:val="21"/>
              </w:rPr>
              <w:t>marché</w:t>
            </w:r>
            <w:commentRangeEnd w:id="110"/>
            <w:r w:rsidRPr="001A7A6B">
              <w:rPr>
                <w:sz w:val="21"/>
                <w:szCs w:val="21"/>
              </w:rPr>
              <w:commentReference w:id="110"/>
            </w:r>
            <w:r w:rsidRPr="001A7A6B">
              <w:rPr>
                <w:rFonts w:cstheme="minorHAnsi"/>
                <w:sz w:val="21"/>
                <w:szCs w:val="21"/>
              </w:rPr>
              <w:t xml:space="preserve"> : </w:t>
            </w:r>
          </w:p>
          <w:p w14:paraId="24CFD36D" w14:textId="77777777" w:rsidR="000B4A78" w:rsidRPr="001A7A6B" w:rsidRDefault="003C7CE7" w:rsidP="000B4A78">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0B4A78" w:rsidRPr="001A7A6B">
                <w:rPr>
                  <w:rFonts w:cstheme="minorHAnsi"/>
                  <w:color w:val="0563C1" w:themeColor="hyperlink"/>
                  <w:sz w:val="21"/>
                  <w:szCs w:val="21"/>
                  <w:u w:val="single"/>
                </w:rPr>
                <w:t>EEE</w:t>
              </w:r>
            </w:hyperlink>
            <w:r w:rsidR="000B4A78" w:rsidRPr="001A7A6B">
              <w:rPr>
                <w:rFonts w:cstheme="minorHAnsi"/>
                <w:sz w:val="21"/>
                <w:szCs w:val="21"/>
              </w:rPr>
              <w:t>),</w:t>
            </w:r>
            <w:r w:rsidR="000B4A78" w:rsidRPr="001A7A6B">
              <w:rPr>
                <w:color w:val="000000"/>
                <w:sz w:val="21"/>
                <w:szCs w:val="21"/>
                <w:shd w:val="clear" w:color="auto" w:fill="FFFFFF"/>
              </w:rPr>
              <w:t xml:space="preserve"> un territoire ou un ou plusieurs secteurs déterminés dans ce pays tiers, ou une organisation internationale, </w:t>
            </w:r>
            <w:r w:rsidR="000B4A78"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0B4A78" w:rsidRPr="001A7A6B">
              <w:rPr>
                <w:rFonts w:cstheme="minorHAnsi"/>
                <w:iCs/>
                <w:sz w:val="21"/>
                <w:szCs w:val="21"/>
              </w:rPr>
              <w:t>.</w:t>
            </w:r>
          </w:p>
          <w:p w14:paraId="53EECBDF" w14:textId="77777777" w:rsidR="000B4A78" w:rsidRPr="001A7A6B" w:rsidRDefault="003C7CE7" w:rsidP="000B4A78">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êtes autorisés à transférer des données à caractère personnel vers un pays tiers (= pays non membre de l’</w:t>
            </w:r>
            <w:hyperlink r:id="rId33" w:history="1">
              <w:r w:rsidR="000B4A78" w:rsidRPr="001A7A6B">
                <w:rPr>
                  <w:rFonts w:cstheme="minorHAnsi"/>
                  <w:color w:val="0563C1" w:themeColor="hyperlink"/>
                  <w:sz w:val="21"/>
                  <w:szCs w:val="21"/>
                  <w:u w:val="single"/>
                </w:rPr>
                <w:t>EEE</w:t>
              </w:r>
            </w:hyperlink>
            <w:r w:rsidR="000B4A78" w:rsidRPr="001A7A6B">
              <w:rPr>
                <w:rFonts w:cstheme="minorHAnsi"/>
                <w:sz w:val="21"/>
                <w:szCs w:val="21"/>
              </w:rPr>
              <w:t>),</w:t>
            </w:r>
            <w:r w:rsidR="000B4A78"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0B4A78" w:rsidRPr="001A7A6B">
              <w:rPr>
                <w:rFonts w:eastAsia="Calibri"/>
                <w:sz w:val="21"/>
                <w:szCs w:val="21"/>
              </w:rPr>
              <w:t>publiée par la Commission européenne au Journal officiel de l’Union européenne, conformément à l’article 45 du RGPD</w:t>
            </w:r>
            <w:r w:rsidR="000B4A78" w:rsidRPr="001A7A6B">
              <w:rPr>
                <w:color w:val="000000"/>
                <w:sz w:val="21"/>
                <w:szCs w:val="21"/>
                <w:shd w:val="clear" w:color="auto" w:fill="FFFFFF"/>
              </w:rPr>
              <w:t>.</w:t>
            </w:r>
          </w:p>
          <w:p w14:paraId="0B100A99" w14:textId="77777777" w:rsidR="000B4A78" w:rsidRPr="001A7A6B" w:rsidRDefault="000B4A78" w:rsidP="000B4A78">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0173483B"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vous</w:t>
            </w:r>
            <w:proofErr w:type="gramEnd"/>
            <w:r w:rsidRPr="001A7A6B">
              <w:rPr>
                <w:rFonts w:eastAsia="Calibri"/>
                <w:sz w:val="21"/>
                <w:szCs w:val="21"/>
              </w:rPr>
              <w:t xml:space="preserve"> avez mis en œuvre des garanties appropriées conformément à l’article 46 du RGPD, et </w:t>
            </w:r>
          </w:p>
          <w:p w14:paraId="3EA6BF33"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les</w:t>
            </w:r>
            <w:proofErr w:type="gramEnd"/>
            <w:r w:rsidRPr="001A7A6B">
              <w:rPr>
                <w:rFonts w:eastAsia="Calibri"/>
                <w:sz w:val="21"/>
                <w:szCs w:val="21"/>
              </w:rPr>
              <w:t xml:space="preserve"> personnes concernées disposent de droits opposables et de voies de recours effectives dans le pays tiers</w:t>
            </w:r>
          </w:p>
          <w:p w14:paraId="1E01D11C" w14:textId="77777777" w:rsidR="000B4A78" w:rsidRPr="001A7A6B" w:rsidRDefault="000B4A78" w:rsidP="000B4A78">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46BFEC59" w14:textId="77777777" w:rsidR="000B4A78" w:rsidRPr="001A7A6B" w:rsidRDefault="003C7CE7" w:rsidP="000B4A78">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ne pouvez transférer les</w:t>
            </w:r>
            <w:r w:rsidR="000B4A78" w:rsidRPr="001A7A6B">
              <w:rPr>
                <w:rFonts w:eastAsia="Calibri"/>
                <w:sz w:val="21"/>
                <w:szCs w:val="21"/>
              </w:rPr>
              <w:t xml:space="preserve"> données à caractère personnel que vous recevez à</w:t>
            </w:r>
            <w:r w:rsidR="000B4A78" w:rsidRPr="001A7A6B">
              <w:rPr>
                <w:rFonts w:cstheme="minorHAnsi"/>
                <w:sz w:val="21"/>
                <w:szCs w:val="21"/>
              </w:rPr>
              <w:t xml:space="preserve"> un pays tiers,</w:t>
            </w:r>
            <w:r w:rsidR="000B4A78" w:rsidRPr="001A7A6B">
              <w:rPr>
                <w:color w:val="000000"/>
                <w:sz w:val="21"/>
                <w:szCs w:val="21"/>
                <w:shd w:val="clear" w:color="auto" w:fill="FFFFFF"/>
              </w:rPr>
              <w:t xml:space="preserve"> un territoire ou un ou plusieurs secteurs déterminés dans ce pays tiers</w:t>
            </w:r>
            <w:r w:rsidR="000B4A78"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BDAEF9E"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29275FB5"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68F7E64" w14:textId="77777777" w:rsidR="000B4A78" w:rsidRPr="001A7A6B"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29F0A1CA" w14:textId="740D08A0" w:rsidR="000B4A78" w:rsidRPr="001A7A6B"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D008C1" w:rsidRPr="00D008C1">
              <w:rPr>
                <w:rFonts w:cstheme="minorHAnsi"/>
                <w:sz w:val="21"/>
                <w:szCs w:val="21"/>
              </w:rPr>
              <w:fldChar w:fldCharType="begin"/>
            </w:r>
            <w:r w:rsidR="00D008C1" w:rsidRPr="00D008C1">
              <w:rPr>
                <w:rFonts w:cstheme="minorHAnsi"/>
                <w:sz w:val="21"/>
                <w:szCs w:val="21"/>
              </w:rPr>
              <w:instrText xml:space="preserve"> REF _Ref190262597 \h </w:instrText>
            </w:r>
            <w:r w:rsidR="00D008C1">
              <w:rPr>
                <w:rFonts w:cstheme="minorHAnsi"/>
                <w:sz w:val="21"/>
                <w:szCs w:val="21"/>
              </w:rPr>
              <w:instrText xml:space="preserve"> \* MERGEFORMAT </w:instrText>
            </w:r>
            <w:r w:rsidR="00D008C1" w:rsidRPr="00D008C1">
              <w:rPr>
                <w:rFonts w:cstheme="minorHAnsi"/>
                <w:sz w:val="21"/>
                <w:szCs w:val="21"/>
              </w:rPr>
            </w:r>
            <w:r w:rsidR="00D008C1" w:rsidRPr="00D008C1">
              <w:rPr>
                <w:rFonts w:cstheme="minorHAnsi"/>
                <w:sz w:val="21"/>
                <w:szCs w:val="21"/>
              </w:rPr>
              <w:fldChar w:fldCharType="separate"/>
            </w:r>
            <w:r w:rsidR="00D008C1" w:rsidRPr="00D008C1">
              <w:rPr>
                <w:caps/>
                <w:sz w:val="21"/>
                <w:szCs w:val="21"/>
                <w:lang w:val="fr-BE"/>
              </w:rPr>
              <w:t>ANNEXE 7 : TRAITEMENT DES DONNÉES À CARACTÈRE PERSONNEL</w:t>
            </w:r>
            <w:r w:rsidR="00D008C1" w:rsidRPr="00D008C1">
              <w:rPr>
                <w:rFonts w:cstheme="minorHAnsi"/>
                <w:sz w:val="21"/>
                <w:szCs w:val="21"/>
              </w:rPr>
              <w:fldChar w:fldCharType="end"/>
            </w:r>
            <w:r w:rsidR="00D008C1" w:rsidRPr="00D008C1">
              <w:rPr>
                <w:rFonts w:cstheme="minorHAnsi"/>
                <w:sz w:val="21"/>
                <w:szCs w:val="21"/>
              </w:rPr>
              <w:t> </w:t>
            </w:r>
            <w:r w:rsidR="00D008C1">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34755EEB" w14:textId="77777777" w:rsidR="000B4A78" w:rsidRPr="0060504A"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75BE3" w:rsidRPr="00C0720D" w14:paraId="165A0FE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FE3DD9" w14:textId="52482E3A" w:rsidR="00375BE3" w:rsidRPr="00375BE3" w:rsidRDefault="00375BE3" w:rsidP="00375BE3">
            <w:pPr>
              <w:pStyle w:val="Titre2"/>
              <w:spacing w:before="240" w:after="160"/>
              <w:rPr>
                <w:rFonts w:asciiTheme="minorHAnsi" w:hAnsiTheme="minorHAnsi" w:cstheme="minorHAnsi"/>
                <w:b/>
                <w:bCs w:val="0"/>
                <w:sz w:val="21"/>
                <w:szCs w:val="21"/>
              </w:rPr>
            </w:pPr>
            <w:bookmarkStart w:id="111" w:name="_Toc190438214"/>
            <w:r w:rsidRPr="00375BE3">
              <w:rPr>
                <w:rFonts w:asciiTheme="minorHAnsi" w:hAnsiTheme="minorHAnsi" w:cstheme="minorHAnsi"/>
                <w:b/>
                <w:bCs w:val="0"/>
                <w:sz w:val="21"/>
                <w:szCs w:val="21"/>
              </w:rPr>
              <w:lastRenderedPageBreak/>
              <w:t>Confidentialité</w:t>
            </w:r>
            <w:bookmarkEnd w:id="111"/>
          </w:p>
        </w:tc>
        <w:tc>
          <w:tcPr>
            <w:tcW w:w="8370" w:type="dxa"/>
          </w:tcPr>
          <w:p w14:paraId="362257D7" w14:textId="77777777" w:rsidR="00375BE3" w:rsidRPr="00375BE3" w:rsidRDefault="00375BE3"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2"/>
            <w:r w:rsidRPr="00375BE3">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5E9094BE" w14:textId="77777777" w:rsidR="00375BE3" w:rsidRPr="00375BE3" w:rsidRDefault="00375BE3" w:rsidP="00375BE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75BE3">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BA71B5B" w14:textId="77777777" w:rsidR="00375BE3" w:rsidRPr="00375BE3" w:rsidRDefault="00375BE3" w:rsidP="00375BE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75BE3">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52976DBF" w14:textId="04D16634" w:rsidR="00375BE3" w:rsidRPr="00375BE3" w:rsidRDefault="00375BE3"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375BE3">
              <w:rPr>
                <w:rFonts w:eastAsiaTheme="minorEastAsia"/>
                <w:sz w:val="21"/>
                <w:szCs w:val="21"/>
              </w:rPr>
              <w:t>Vous reprenez dans vos contrats avec les sous-traitants, les obligations de confidentialité que vous êtes tenu de respecter pour l'exécution du marché.</w:t>
            </w:r>
            <w:r w:rsidRPr="00375BE3">
              <w:br/>
            </w:r>
            <w:commentRangeEnd w:id="112"/>
            <w:r w:rsidRPr="00375BE3">
              <w:rPr>
                <w:sz w:val="16"/>
                <w:szCs w:val="16"/>
              </w:rPr>
              <w:commentReference w:id="112"/>
            </w:r>
          </w:p>
        </w:tc>
      </w:tr>
      <w:tr w:rsidR="00375BE3" w:rsidRPr="00C0720D"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543BC4C4" w:rsidR="00375BE3" w:rsidRPr="00C0720D" w:rsidDel="00373410" w:rsidRDefault="00375BE3" w:rsidP="00375BE3">
            <w:pPr>
              <w:pStyle w:val="Titre2"/>
              <w:spacing w:before="240" w:after="160"/>
              <w:rPr>
                <w:rFonts w:asciiTheme="minorHAnsi" w:hAnsiTheme="minorHAnsi" w:cstheme="minorHAnsi"/>
                <w:b/>
                <w:bCs w:val="0"/>
                <w:sz w:val="21"/>
                <w:szCs w:val="21"/>
                <w:lang w:val="fr-BE"/>
              </w:rPr>
            </w:pPr>
            <w:bookmarkStart w:id="113" w:name="_Toc190438215"/>
            <w:r w:rsidRPr="00C0720D">
              <w:rPr>
                <w:rFonts w:asciiTheme="minorHAnsi" w:hAnsiTheme="minorHAnsi" w:cstheme="minorHAnsi"/>
                <w:b/>
                <w:bCs w:val="0"/>
                <w:sz w:val="21"/>
                <w:szCs w:val="21"/>
                <w:lang w:val="fr-BE"/>
              </w:rPr>
              <w:t>Livraison</w:t>
            </w:r>
            <w:bookmarkEnd w:id="113"/>
            <w:r w:rsidRPr="00C0720D">
              <w:rPr>
                <w:rFonts w:asciiTheme="minorHAnsi" w:hAnsiTheme="minorHAnsi" w:cstheme="minorHAnsi"/>
                <w:b/>
                <w:bCs w:val="0"/>
                <w:sz w:val="21"/>
                <w:szCs w:val="21"/>
                <w:lang w:val="fr-BE"/>
              </w:rPr>
              <w:t xml:space="preserve"> </w:t>
            </w:r>
          </w:p>
        </w:tc>
        <w:tc>
          <w:tcPr>
            <w:tcW w:w="8370" w:type="dxa"/>
          </w:tcPr>
          <w:p w14:paraId="38EB2D63" w14:textId="5FF51B4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Formalités :</w:t>
            </w:r>
          </w:p>
          <w:p w14:paraId="7356842B" w14:textId="70B40C2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toute livraison, vous dressez :</w:t>
            </w:r>
          </w:p>
          <w:p w14:paraId="286B369D" w14:textId="483B2F8A" w:rsidR="00375BE3" w:rsidRPr="00C0720D" w:rsidRDefault="003C7CE7"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proofErr w:type="gramStart"/>
            <w:r w:rsidR="00375BE3" w:rsidRPr="00C0720D">
              <w:rPr>
                <w:rFonts w:cstheme="minorHAnsi"/>
                <w:sz w:val="21"/>
                <w:szCs w:val="21"/>
                <w:lang w:val="fr-BE"/>
              </w:rPr>
              <w:t>un</w:t>
            </w:r>
            <w:proofErr w:type="gramEnd"/>
            <w:r w:rsidR="00375BE3" w:rsidRPr="00C0720D">
              <w:rPr>
                <w:rFonts w:cstheme="minorHAnsi"/>
                <w:sz w:val="21"/>
                <w:szCs w:val="21"/>
                <w:lang w:val="fr-BE"/>
              </w:rPr>
              <w:t xml:space="preserve"> bordereau, aux fins de réception provisoire. Vous l'envoyez ou le remettez au pouvoir adjudicateur au plus tard le jour même de l'expédition ou de la livraison des fournitures.</w:t>
            </w:r>
          </w:p>
          <w:p w14:paraId="6838F615" w14:textId="4CD789BE" w:rsidR="00375BE3" w:rsidRPr="00C0720D" w:rsidRDefault="003C7CE7"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proofErr w:type="gramStart"/>
            <w:r w:rsidR="00375BE3" w:rsidRPr="00C0720D">
              <w:rPr>
                <w:rFonts w:cstheme="minorHAnsi"/>
                <w:sz w:val="21"/>
                <w:szCs w:val="21"/>
                <w:lang w:val="fr-BE"/>
              </w:rPr>
              <w:t>une</w:t>
            </w:r>
            <w:proofErr w:type="gramEnd"/>
            <w:r w:rsidR="00375BE3" w:rsidRPr="00C0720D">
              <w:rPr>
                <w:rFonts w:cstheme="minorHAnsi"/>
                <w:sz w:val="21"/>
                <w:szCs w:val="21"/>
                <w:lang w:val="fr-BE"/>
              </w:rPr>
              <w:t xml:space="preserve"> facture, aux fins de réception provisoire. Vous l'envoyez ou la remettez au pouvoir adjudicateur au plus tard le jour même de l'expédition ou de la livraison des fournitures.</w:t>
            </w:r>
          </w:p>
          <w:p w14:paraId="7353D51F" w14:textId="09B7DB62"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Modalités de livraison</w:t>
            </w:r>
            <w:r w:rsidRPr="00C0720D">
              <w:rPr>
                <w:rFonts w:cstheme="minorHAnsi"/>
                <w:b/>
                <w:bCs/>
                <w:sz w:val="21"/>
                <w:szCs w:val="21"/>
                <w:lang w:val="fr-BE"/>
              </w:rPr>
              <w:t> :</w:t>
            </w:r>
          </w:p>
          <w:p w14:paraId="5EACDB2B" w14:textId="5AB61E9C" w:rsidR="00375BE3" w:rsidRPr="00C0720D" w:rsidRDefault="00375BE3" w:rsidP="00CA26D6">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294DEF14E70B400EB3FD38C5A1C1F2E8"/>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08EB5D3B" w14:textId="7768DC99" w:rsidR="00375BE3" w:rsidRPr="00C0720D" w:rsidRDefault="00375BE3" w:rsidP="00CA26D6">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4"/>
            <w:r w:rsidRPr="00C0720D">
              <w:rPr>
                <w:rFonts w:cstheme="minorHAnsi"/>
                <w:sz w:val="21"/>
                <w:szCs w:val="21"/>
                <w:lang w:val="fr-BE"/>
              </w:rPr>
              <w:t xml:space="preserve">Lieu(x) de livraison pour les PAB : </w:t>
            </w:r>
            <w:sdt>
              <w:sdtPr>
                <w:rPr>
                  <w:rFonts w:cstheme="minorHAnsi"/>
                  <w:sz w:val="21"/>
                  <w:szCs w:val="21"/>
                  <w:lang w:val="fr-BE"/>
                </w:rPr>
                <w:id w:val="529158247"/>
                <w:placeholder>
                  <w:docPart w:val="1364DF8D6CC94ECA9FF7F48397C02583"/>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14"/>
            <w:r w:rsidRPr="00C0720D">
              <w:rPr>
                <w:rStyle w:val="Marquedecommentaire"/>
                <w:rFonts w:cstheme="minorHAnsi"/>
                <w:sz w:val="21"/>
                <w:szCs w:val="21"/>
                <w:lang w:val="fr-BE"/>
              </w:rPr>
              <w:commentReference w:id="114"/>
            </w:r>
          </w:p>
          <w:p w14:paraId="0CE3E28E"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5AA32533" w:rsidR="00375BE3" w:rsidRDefault="00375BE3" w:rsidP="00CA26D6">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Délai(s) de livraison :</w:t>
            </w:r>
          </w:p>
          <w:p w14:paraId="6360B2E3" w14:textId="77777777" w:rsidR="00375BE3" w:rsidRPr="00E278E8" w:rsidRDefault="00375BE3" w:rsidP="00375BE3">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4111B4" w14:textId="77777777" w:rsidR="00375BE3" w:rsidRPr="00A145A4" w:rsidRDefault="003C7CE7"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w:t>
            </w:r>
            <w:r w:rsidR="00375BE3" w:rsidRPr="00665943">
              <w:rPr>
                <w:rFonts w:cstheme="minorHAnsi"/>
                <w:sz w:val="21"/>
                <w:szCs w:val="21"/>
                <w:lang w:val="fr-BE"/>
              </w:rPr>
              <w:t>L’exécution du marché se déroule en une fois.</w:t>
            </w:r>
          </w:p>
          <w:p w14:paraId="0A511118" w14:textId="77777777" w:rsidR="00375BE3" w:rsidRPr="00A145A4"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375BE3">
                  <w:rPr>
                    <w:rFonts w:ascii="MS Gothic" w:eastAsia="MS Gothic" w:hAnsi="MS Gothic" w:cstheme="minorHAnsi" w:hint="eastAsia"/>
                    <w:sz w:val="21"/>
                    <w:szCs w:val="21"/>
                    <w:lang w:val="fr-BE"/>
                  </w:rPr>
                  <w:t>☐</w:t>
                </w:r>
              </w:sdtContent>
            </w:sdt>
            <w:r w:rsidR="00375BE3"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D70EBA90DBE945B08EED4E151F7CAC65"/>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w:t>
            </w:r>
            <w:sdt>
              <w:sdtPr>
                <w:rPr>
                  <w:rFonts w:cstheme="minorHAnsi"/>
                  <w:sz w:val="21"/>
                  <w:szCs w:val="21"/>
                  <w:lang w:val="fr-BE"/>
                </w:rPr>
                <w:id w:val="729425603"/>
                <w:placeholder>
                  <w:docPart w:val="9430DC8DBE7541FEBD4119445F1B7E56"/>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4F69FC64D4FA45E3B32E43E24F5A5800"/>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63096C01"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815B98" w14:textId="77777777" w:rsidR="00375BE3" w:rsidRPr="00A145A4"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9EB1077C1DAA43E78875E5851518C1C6"/>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et le </w:t>
            </w:r>
            <w:sdt>
              <w:sdtPr>
                <w:rPr>
                  <w:rFonts w:cstheme="minorHAnsi"/>
                  <w:sz w:val="21"/>
                  <w:szCs w:val="21"/>
                  <w:lang w:val="fr-BE"/>
                </w:rPr>
                <w:id w:val="-699629546"/>
                <w:placeholder>
                  <w:docPart w:val="91C6A3F3BF6F4631AAC43B305F952955"/>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F3201C370364B52A193163B023A3442"/>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2CA3D260"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CA85F7" w14:textId="77777777" w:rsidR="00375BE3" w:rsidRPr="00A145A4"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7A1747C5087A46BF9A829D070D0FE54A"/>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71FF817B7DD04F89B1048911D0DDE937"/>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2B822D72"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C164AA7" w14:textId="77777777" w:rsidR="00375BE3" w:rsidRPr="00A145A4"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2B8520F4BE8B45CBBEEA64A16EFBAC9D"/>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w:t>
            </w:r>
            <w:sdt>
              <w:sdtPr>
                <w:rPr>
                  <w:rFonts w:cstheme="minorHAnsi"/>
                  <w:sz w:val="21"/>
                  <w:szCs w:val="21"/>
                  <w:lang w:val="fr-BE"/>
                </w:rPr>
                <w:id w:val="487438936"/>
                <w:placeholder>
                  <w:docPart w:val="288E64602DD445BC8E7F692BD3955279"/>
                </w:placeholder>
                <w:comboBox>
                  <w:listItem w:value="Choisissez un élément."/>
                  <w:listItem w:displayText="jours" w:value="jours"/>
                  <w:listItem w:displayText="semaines" w:value="semaines"/>
                  <w:listItem w:displayText="mois" w:value="mois"/>
                </w:comboBox>
              </w:sdtPr>
              <w:sdtEndPr/>
              <w:sdtContent>
                <w:r w:rsidR="00375BE3" w:rsidRPr="00A145A4">
                  <w:rPr>
                    <w:rFonts w:cstheme="minorHAnsi"/>
                    <w:sz w:val="21"/>
                    <w:szCs w:val="21"/>
                    <w:lang w:val="fr-BE"/>
                  </w:rPr>
                  <w:t>Choisissez un élément</w:t>
                </w:r>
              </w:sdtContent>
            </w:sdt>
            <w:r w:rsidR="00375BE3"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22E60C61C01C4909A4C76A2CAD182626"/>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3E3AB326"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811072" w14:textId="48965F71" w:rsidR="00375BE3" w:rsidRPr="00E278E8"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7D709B75F509494FB6A68C74B600B2A3"/>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3F61AA39" w14:textId="68061F66"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du marché se déroule en plusieurs fois.</w:t>
            </w:r>
          </w:p>
          <w:p w14:paraId="4220F047" w14:textId="3091ABA9" w:rsidR="00375BE3" w:rsidRPr="00C0720D"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est de </w:t>
            </w:r>
            <w:sdt>
              <w:sdtPr>
                <w:rPr>
                  <w:rFonts w:cstheme="minorHAnsi"/>
                  <w:sz w:val="21"/>
                  <w:szCs w:val="21"/>
                  <w:lang w:val="fr-BE"/>
                </w:rPr>
                <w:id w:val="-327977528"/>
                <w:placeholder>
                  <w:docPart w:val="17F1B63772F249E6BB4341D8D8A654D9"/>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w:t>
            </w:r>
            <w:sdt>
              <w:sdtPr>
                <w:rPr>
                  <w:rFonts w:cstheme="minorHAnsi"/>
                  <w:sz w:val="21"/>
                  <w:szCs w:val="21"/>
                  <w:lang w:val="fr-BE"/>
                </w:rPr>
                <w:id w:val="-1601250282"/>
                <w:placeholder>
                  <w:docPart w:val="4DB065578692479AA2CFE8B08C94B1F6"/>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75BE3" w:rsidRPr="00C0720D">
                  <w:rPr>
                    <w:rStyle w:val="Textedelespacerserv"/>
                    <w:rFonts w:cstheme="minorHAnsi"/>
                    <w:sz w:val="21"/>
                    <w:szCs w:val="21"/>
                    <w:lang w:val="fr-BE"/>
                  </w:rPr>
                  <w:t>Choisissez un élément</w:t>
                </w:r>
              </w:sdtContent>
            </w:sdt>
            <w:r w:rsidR="00375BE3" w:rsidRPr="00C0720D">
              <w:rPr>
                <w:rFonts w:cstheme="minorHAnsi"/>
                <w:sz w:val="21"/>
                <w:szCs w:val="21"/>
                <w:lang w:val="fr-BE"/>
              </w:rPr>
              <w:t xml:space="preserve"> à partir du jour suivant la conclusion de chaque commande.</w:t>
            </w:r>
          </w:p>
          <w:p w14:paraId="04AE9C7A"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375BE3" w:rsidRPr="00C0720D"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est compris entre le </w:t>
            </w:r>
            <w:sdt>
              <w:sdtPr>
                <w:rPr>
                  <w:rFonts w:cstheme="minorHAnsi"/>
                  <w:sz w:val="21"/>
                  <w:szCs w:val="21"/>
                  <w:lang w:val="fr-BE"/>
                </w:rPr>
                <w:id w:val="527306129"/>
                <w:placeholder>
                  <w:docPart w:val="DF59E9D611984AB7A9F38C4EB2E63546"/>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et le </w:t>
            </w:r>
            <w:sdt>
              <w:sdtPr>
                <w:rPr>
                  <w:rFonts w:cstheme="minorHAnsi"/>
                  <w:sz w:val="21"/>
                  <w:szCs w:val="21"/>
                  <w:lang w:val="fr-BE"/>
                </w:rPr>
                <w:id w:val="-1586066191"/>
                <w:placeholder>
                  <w:docPart w:val="E69B5C97E9444CB1943F73B34C1DFD65"/>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à partir du jour suivant la conclusion de chaque commande. </w:t>
            </w:r>
          </w:p>
          <w:p w14:paraId="0A0CC21C"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375BE3" w:rsidRPr="00C0720D"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ne peut pas excéder </w:t>
            </w:r>
            <w:sdt>
              <w:sdtPr>
                <w:rPr>
                  <w:rFonts w:cstheme="minorHAnsi"/>
                  <w:sz w:val="21"/>
                  <w:szCs w:val="21"/>
                  <w:lang w:val="fr-BE"/>
                </w:rPr>
                <w:id w:val="-280497136"/>
                <w:placeholder>
                  <w:docPart w:val="4ED7D45045B14410949A556CE3892D60"/>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w:t>
            </w:r>
            <w:sdt>
              <w:sdtPr>
                <w:rPr>
                  <w:rFonts w:cstheme="minorHAnsi"/>
                  <w:sz w:val="21"/>
                  <w:szCs w:val="21"/>
                  <w:lang w:val="fr-BE"/>
                </w:rPr>
                <w:id w:val="-1514762917"/>
                <w:placeholder>
                  <w:docPart w:val="162C3FE45E9D4CF9AAC196AB35E8639E"/>
                </w:placeholder>
                <w:showingPlcHdr/>
                <w:comboBox>
                  <w:listItem w:value="Choisissez un élément."/>
                  <w:listItem w:displayText="jours" w:value="jours"/>
                  <w:listItem w:displayText="semaines" w:value="semaines"/>
                  <w:listItem w:displayText="mois" w:value="mois"/>
                </w:comboBox>
              </w:sdtPr>
              <w:sdtEndPr/>
              <w:sdtContent>
                <w:r w:rsidR="00375BE3" w:rsidRPr="00C0720D">
                  <w:rPr>
                    <w:rStyle w:val="Textedelespacerserv"/>
                    <w:rFonts w:cstheme="minorHAnsi"/>
                    <w:sz w:val="21"/>
                    <w:szCs w:val="21"/>
                    <w:lang w:val="fr-BE"/>
                  </w:rPr>
                  <w:t>Choisissez un élément</w:t>
                </w:r>
              </w:sdtContent>
            </w:sdt>
            <w:r w:rsidR="00375BE3" w:rsidRPr="00C0720D">
              <w:rPr>
                <w:rFonts w:cstheme="minorHAnsi"/>
                <w:sz w:val="21"/>
                <w:szCs w:val="21"/>
                <w:lang w:val="fr-BE"/>
              </w:rPr>
              <w:t xml:space="preserve"> à partir du jour suivant la conclusion de chaque commande.</w:t>
            </w:r>
          </w:p>
          <w:p w14:paraId="022B9676"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375BE3" w:rsidRPr="00C0720D"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Vérification des fournitures</w:t>
            </w:r>
            <w:r w:rsidRPr="00C0720D">
              <w:rPr>
                <w:rFonts w:cstheme="minorHAnsi"/>
                <w:b/>
                <w:bCs/>
                <w:sz w:val="21"/>
                <w:szCs w:val="21"/>
                <w:lang w:val="fr-BE"/>
              </w:rPr>
              <w:t> :</w:t>
            </w:r>
          </w:p>
          <w:p w14:paraId="32941C56" w14:textId="7777777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7A69E99261374B5994725EDC76233B41"/>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C0720D">
                  <w:rPr>
                    <w:rStyle w:val="Textedelespacerserv"/>
                    <w:rFonts w:cstheme="minorHAnsi"/>
                    <w:sz w:val="21"/>
                    <w:szCs w:val="21"/>
                    <w:lang w:val="fr-BE"/>
                  </w:rPr>
                  <w:t>Choisissez un élément</w:t>
                </w:r>
              </w:sdtContent>
            </w:sdt>
          </w:p>
          <w:p w14:paraId="3D534F06" w14:textId="330A1EBF"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Emballages</w:t>
            </w:r>
            <w:r w:rsidRPr="00C0720D">
              <w:rPr>
                <w:rFonts w:cstheme="minorHAnsi"/>
                <w:b/>
                <w:bCs/>
                <w:sz w:val="21"/>
                <w:szCs w:val="21"/>
                <w:lang w:val="fr-BE"/>
              </w:rPr>
              <w:t> :</w:t>
            </w:r>
          </w:p>
          <w:p w14:paraId="1F92EDAD" w14:textId="347F1FC7" w:rsidR="00375BE3" w:rsidRPr="00C0720D" w:rsidRDefault="003C7CE7"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Les emballages restent acquis au pouvoir adjudicateur.</w:t>
            </w:r>
          </w:p>
          <w:p w14:paraId="3F1AFF85" w14:textId="223F86AE" w:rsidR="00375BE3" w:rsidRPr="00C0720D" w:rsidDel="00373410" w:rsidRDefault="003C7CE7"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Les emballages restent la propriété du fournisseur.</w:t>
            </w:r>
          </w:p>
        </w:tc>
      </w:tr>
      <w:tr w:rsidR="00375BE3" w:rsidRPr="00C0720D"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9D3A3F5" w:rsidR="00375BE3" w:rsidRPr="00C0720D" w:rsidRDefault="00375BE3" w:rsidP="00375BE3">
            <w:pPr>
              <w:pStyle w:val="Titre2"/>
              <w:spacing w:before="240" w:after="160"/>
              <w:rPr>
                <w:rFonts w:asciiTheme="minorHAnsi" w:hAnsiTheme="minorHAnsi" w:cstheme="minorHAnsi"/>
                <w:bCs w:val="0"/>
                <w:sz w:val="21"/>
                <w:szCs w:val="21"/>
                <w:lang w:val="fr-BE"/>
              </w:rPr>
            </w:pPr>
            <w:bookmarkStart w:id="115" w:name="_Toc124954219"/>
            <w:bookmarkStart w:id="116" w:name="_Toc190438216"/>
            <w:r w:rsidRPr="00C0720D">
              <w:rPr>
                <w:rFonts w:asciiTheme="minorHAnsi" w:hAnsiTheme="minorHAnsi" w:cstheme="minorHAnsi"/>
                <w:b/>
                <w:sz w:val="21"/>
                <w:szCs w:val="21"/>
                <w:lang w:val="fr-BE"/>
              </w:rPr>
              <w:lastRenderedPageBreak/>
              <w:t>Garanties financières</w:t>
            </w:r>
            <w:bookmarkEnd w:id="115"/>
            <w:bookmarkEnd w:id="116"/>
            <w:r w:rsidRPr="00C0720D">
              <w:rPr>
                <w:rFonts w:asciiTheme="minorHAnsi" w:hAnsiTheme="minorHAnsi" w:cstheme="minorHAnsi"/>
                <w:b/>
                <w:sz w:val="21"/>
                <w:szCs w:val="21"/>
                <w:lang w:val="fr-BE"/>
              </w:rPr>
              <w:t xml:space="preserve"> </w:t>
            </w:r>
          </w:p>
        </w:tc>
        <w:tc>
          <w:tcPr>
            <w:tcW w:w="8370" w:type="dxa"/>
          </w:tcPr>
          <w:p w14:paraId="7456B41B"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Assurances :</w:t>
            </w:r>
          </w:p>
          <w:p w14:paraId="3D486526"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justifier votre souscription aux assurances ci-après dans les 30 jours à compter de la conclusion du marché par la production d’une attestation :</w:t>
            </w:r>
          </w:p>
          <w:p w14:paraId="452626F5" w14:textId="77777777" w:rsidR="00375BE3" w:rsidRPr="006B1089" w:rsidRDefault="00375BE3" w:rsidP="00375BE3">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B324F49245B4208BBD32DAA51DB97A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3B14E35" w14:textId="77777777" w:rsidR="00375BE3" w:rsidRPr="006B1089" w:rsidRDefault="00375BE3" w:rsidP="00375BE3">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1232DA" w14:textId="77777777" w:rsidR="00375BE3" w:rsidRPr="00E53CBB" w:rsidRDefault="00375BE3" w:rsidP="00375BE3">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20A7ACD68514DD79213FCEFCE979C1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935A8BD" w14:textId="77777777" w:rsidR="00375BE3" w:rsidRPr="006B1089" w:rsidRDefault="00375BE3" w:rsidP="00375BE3">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A9748CE" w14:textId="77777777" w:rsidR="00375BE3" w:rsidRPr="006B1089" w:rsidRDefault="00375BE3" w:rsidP="00375BE3">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3076D15A6C6A4014B02DA95A0D5C161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8D0E120" w14:textId="77777777" w:rsidR="00375BE3" w:rsidRPr="006B1089" w:rsidRDefault="00375BE3" w:rsidP="00375BE3">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8317F4" w14:textId="77777777" w:rsidR="00375BE3" w:rsidRPr="00C0720D" w:rsidRDefault="00375BE3" w:rsidP="00375BE3">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3AD91D"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7"/>
            <w:r w:rsidRPr="00C0720D">
              <w:rPr>
                <w:rFonts w:cstheme="minorHAnsi"/>
                <w:b/>
                <w:bCs/>
                <w:sz w:val="21"/>
                <w:szCs w:val="21"/>
                <w:u w:val="single"/>
                <w:lang w:val="fr-BE"/>
              </w:rPr>
              <w:t>Cautionnement</w:t>
            </w:r>
            <w:commentRangeEnd w:id="117"/>
            <w:r>
              <w:rPr>
                <w:rStyle w:val="Marquedecommentaire"/>
              </w:rPr>
              <w:commentReference w:id="117"/>
            </w:r>
            <w:r w:rsidRPr="00C0720D">
              <w:rPr>
                <w:rFonts w:cstheme="minorHAnsi"/>
                <w:b/>
                <w:bCs/>
                <w:sz w:val="21"/>
                <w:szCs w:val="21"/>
                <w:u w:val="single"/>
                <w:lang w:val="fr-BE"/>
              </w:rPr>
              <w:t> :</w:t>
            </w:r>
          </w:p>
          <w:p w14:paraId="2EA7EF8C"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lastRenderedPageBreak/>
              <w:t>Il s’agit d’une garantie financière, donnée par l’adjudicataire, de la bonne exécution du marché tant par lui-même que par ses sous-traitants éventuels.</w:t>
            </w:r>
          </w:p>
          <w:p w14:paraId="7B9DA8AB" w14:textId="77777777" w:rsidR="00375BE3" w:rsidRPr="00C0720D" w:rsidRDefault="003C7CE7"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Vous ne devez pas constituer de cautionnement pour cet accord-</w:t>
            </w:r>
            <w:commentRangeStart w:id="118"/>
            <w:r w:rsidR="00375BE3" w:rsidRPr="00C0720D">
              <w:rPr>
                <w:rFonts w:cstheme="minorHAnsi"/>
                <w:sz w:val="21"/>
                <w:szCs w:val="21"/>
                <w:lang w:val="fr-BE"/>
              </w:rPr>
              <w:t>cadre</w:t>
            </w:r>
            <w:commentRangeEnd w:id="118"/>
            <w:r w:rsidR="00375BE3" w:rsidRPr="00C0720D">
              <w:rPr>
                <w:rStyle w:val="Marquedecommentaire"/>
                <w:lang w:val="fr-BE"/>
              </w:rPr>
              <w:commentReference w:id="118"/>
            </w:r>
            <w:r w:rsidR="00375BE3" w:rsidRPr="00C0720D">
              <w:rPr>
                <w:rFonts w:cstheme="minorHAnsi"/>
                <w:sz w:val="21"/>
                <w:szCs w:val="21"/>
                <w:lang w:val="fr-BE"/>
              </w:rPr>
              <w:t>.</w:t>
            </w:r>
          </w:p>
          <w:p w14:paraId="6A5CAE04" w14:textId="77777777" w:rsidR="00375BE3" w:rsidRPr="00C0720D" w:rsidRDefault="003C7CE7"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ascii="Segoe UI Symbol" w:hAnsi="Segoe UI Symbol" w:cs="Segoe UI Symbol"/>
                <w:sz w:val="21"/>
                <w:szCs w:val="21"/>
                <w:lang w:val="fr-BE"/>
              </w:rPr>
              <w:t xml:space="preserve"> </w:t>
            </w:r>
            <w:r w:rsidR="00375BE3" w:rsidRPr="00C0720D">
              <w:rPr>
                <w:rFonts w:cstheme="minorHAnsi"/>
                <w:sz w:val="21"/>
                <w:szCs w:val="21"/>
                <w:lang w:val="fr-BE"/>
              </w:rPr>
              <w:t xml:space="preserve">Vous devez constituer un cautionnement </w:t>
            </w:r>
            <w:r w:rsidR="00375BE3" w:rsidRPr="00C0720D">
              <w:rPr>
                <w:rFonts w:cstheme="minorHAnsi"/>
                <w:sz w:val="21"/>
                <w:szCs w:val="21"/>
                <w:u w:val="single"/>
                <w:lang w:val="fr-BE"/>
              </w:rPr>
              <w:t>global</w:t>
            </w:r>
            <w:r w:rsidR="00375BE3" w:rsidRPr="00C0720D">
              <w:rPr>
                <w:rFonts w:cstheme="minorHAnsi"/>
                <w:sz w:val="21"/>
                <w:szCs w:val="21"/>
                <w:lang w:val="fr-BE"/>
              </w:rPr>
              <w:t xml:space="preserve"> dont le montant est fixé à  </w:t>
            </w:r>
            <w:sdt>
              <w:sdtPr>
                <w:rPr>
                  <w:rFonts w:cstheme="minorHAnsi"/>
                  <w:sz w:val="21"/>
                  <w:szCs w:val="21"/>
                  <w:lang w:val="fr-BE"/>
                </w:rPr>
                <w:id w:val="-1715880754"/>
                <w:placeholder>
                  <w:docPart w:val="462E81964E614A40A40A7E2DFD64470E"/>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F1B2FDCF3594410B8C327B241D823B5A"/>
                </w:placeholder>
                <w:showingPlcHdr/>
              </w:sdtPr>
              <w:sdtEndPr/>
              <w:sdtContent>
                <w:r w:rsidR="00375BE3" w:rsidRPr="00C0720D">
                  <w:rPr>
                    <w:rFonts w:cstheme="minorHAnsi"/>
                    <w:sz w:val="21"/>
                    <w:szCs w:val="21"/>
                    <w:highlight w:val="lightGray"/>
                    <w:lang w:val="fr-BE"/>
                  </w:rPr>
                  <w:t>[à compléter]</w:t>
                </w:r>
              </w:sdtContent>
            </w:sdt>
          </w:p>
          <w:p w14:paraId="25A17DF6" w14:textId="271C5949" w:rsidR="00375BE3" w:rsidRPr="006B1089" w:rsidRDefault="003C7CE7" w:rsidP="00375BE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rPr>
                  <w:t>☐</w:t>
                </w:r>
              </w:sdtContent>
            </w:sdt>
            <w:r w:rsidR="00375BE3" w:rsidRPr="00C0720D">
              <w:rPr>
                <w:rFonts w:asciiTheme="minorHAnsi" w:eastAsia="Calibri" w:hAnsiTheme="minorHAnsi" w:cstheme="minorHAnsi"/>
                <w:sz w:val="21"/>
                <w:szCs w:val="21"/>
              </w:rPr>
              <w:t xml:space="preserve"> Vous devez constituer un cautionnement </w:t>
            </w:r>
            <w:r w:rsidR="00375BE3" w:rsidRPr="00D3527D">
              <w:rPr>
                <w:rFonts w:asciiTheme="minorHAnsi" w:eastAsia="Calibri" w:hAnsiTheme="minorHAnsi" w:cstheme="minorHAnsi"/>
                <w:sz w:val="21"/>
                <w:szCs w:val="21"/>
                <w:u w:val="single"/>
              </w:rPr>
              <w:t>par marché passé sur base de cet accord-cadre</w:t>
            </w:r>
            <w:r w:rsidR="00375BE3" w:rsidRPr="006B1089">
              <w:rPr>
                <w:rFonts w:asciiTheme="minorHAnsi" w:eastAsia="Calibri" w:hAnsiTheme="minorHAnsi" w:cstheme="minorHAnsi"/>
                <w:sz w:val="21"/>
                <w:szCs w:val="21"/>
              </w:rPr>
              <w:t xml:space="preserve">. Le montant du cautionnement est fixé à </w:t>
            </w:r>
            <w:r w:rsidR="00375BE3" w:rsidRPr="006B1089">
              <w:rPr>
                <w:rFonts w:cstheme="minorHAnsi"/>
                <w:sz w:val="21"/>
                <w:szCs w:val="21"/>
              </w:rPr>
              <w:t xml:space="preserve"> </w:t>
            </w:r>
            <w:sdt>
              <w:sdtPr>
                <w:rPr>
                  <w:rFonts w:asciiTheme="minorHAnsi" w:hAnsiTheme="minorHAnsi" w:cstheme="minorHAnsi"/>
                  <w:sz w:val="21"/>
                  <w:szCs w:val="21"/>
                </w:rPr>
                <w:id w:val="-1080282005"/>
                <w:placeholder>
                  <w:docPart w:val="9C0B512D5E08480AA11C77570C05036D"/>
                </w:placeholder>
                <w:showingPlcHdr/>
              </w:sdtPr>
              <w:sdtEndPr/>
              <w:sdtContent>
                <w:r w:rsidR="00375BE3" w:rsidRPr="006B1089">
                  <w:rPr>
                    <w:rFonts w:asciiTheme="minorHAnsi" w:hAnsiTheme="minorHAnsi" w:cstheme="minorHAnsi"/>
                    <w:sz w:val="21"/>
                    <w:szCs w:val="21"/>
                    <w:highlight w:val="lightGray"/>
                  </w:rPr>
                  <w:t>[à compléter]</w:t>
                </w:r>
              </w:sdtContent>
            </w:sdt>
            <w:r w:rsidR="00375BE3" w:rsidRPr="006B1089">
              <w:rPr>
                <w:rFonts w:asciiTheme="minorHAnsi" w:eastAsia="Calibri" w:hAnsiTheme="minorHAnsi" w:cstheme="minorHAnsi"/>
                <w:sz w:val="21"/>
                <w:szCs w:val="21"/>
              </w:rPr>
              <w:t xml:space="preserve"> % de chaque marché, sauf si celle-ci est inférieure à 50.000€ HTVA. </w:t>
            </w:r>
          </w:p>
          <w:p w14:paraId="32B14C9B" w14:textId="059A1C9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constituer le cautionnement dans les 30 jours à compter de la conclusion du marché.</w:t>
            </w:r>
          </w:p>
          <w:p w14:paraId="56D49686"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avez le choix entre les modalités de constitution suivantes :</w:t>
            </w:r>
          </w:p>
          <w:p w14:paraId="349F6B35"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numéraire</w:t>
            </w:r>
            <w:proofErr w:type="gramEnd"/>
            <w:r w:rsidRPr="00C0720D">
              <w:rPr>
                <w:rFonts w:cstheme="minorHAnsi"/>
                <w:sz w:val="21"/>
                <w:szCs w:val="21"/>
                <w:lang w:val="fr-BE"/>
              </w:rPr>
              <w:t xml:space="preserve"> (en espèces) : virement du montant au numéro de compte de la Caisse des Dépôts et Consignations ;</w:t>
            </w:r>
          </w:p>
          <w:p w14:paraId="62E0AE36"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884547"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fonds</w:t>
            </w:r>
            <w:proofErr w:type="gramEnd"/>
            <w:r w:rsidRPr="00C0720D">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66D691B4"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A08938"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cautionnement</w:t>
            </w:r>
            <w:proofErr w:type="gramEnd"/>
            <w:r w:rsidRPr="00C0720D">
              <w:rPr>
                <w:rFonts w:cstheme="minorHAnsi"/>
                <w:sz w:val="21"/>
                <w:szCs w:val="21"/>
                <w:lang w:val="fr-BE"/>
              </w:rPr>
              <w:t xml:space="preserve"> collectif : dépôt par un organisme agréé d’un acte de caution solidaire auprès de la Caisse des Dépôts et Consignations ;</w:t>
            </w:r>
          </w:p>
          <w:p w14:paraId="39BD1996"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8B6D14"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Garantie accordée par un établissement de crédit ou une entreprise d’assurances : Acte d’engagement de l’établissement de crédit ou une entreprise d’assurances.</w:t>
            </w:r>
          </w:p>
          <w:p w14:paraId="4DE46D15" w14:textId="77777777" w:rsidR="00375BE3" w:rsidRPr="00C0720D" w:rsidRDefault="00375BE3" w:rsidP="00375BE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F59E628" w:rsidR="00375BE3" w:rsidRPr="00C0720D" w:rsidRDefault="00375BE3" w:rsidP="00375BE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Vous trouverez le détail de la procédure de constitution et de libération de ce cautionnement à </w:t>
            </w:r>
            <w:r w:rsidRPr="00D008C1">
              <w:rPr>
                <w:rFonts w:asciiTheme="minorHAnsi" w:hAnsiTheme="minorHAnsi" w:cstheme="minorHAnsi"/>
                <w:sz w:val="21"/>
                <w:szCs w:val="21"/>
              </w:rPr>
              <w:t>l’</w:t>
            </w:r>
            <w:r w:rsidR="00D008C1" w:rsidRPr="00D008C1">
              <w:rPr>
                <w:rFonts w:asciiTheme="minorHAnsi" w:hAnsiTheme="minorHAnsi" w:cstheme="minorHAnsi"/>
                <w:sz w:val="21"/>
                <w:szCs w:val="21"/>
              </w:rPr>
              <w:fldChar w:fldCharType="begin"/>
            </w:r>
            <w:r w:rsidR="00D008C1" w:rsidRPr="00D008C1">
              <w:rPr>
                <w:rFonts w:asciiTheme="minorHAnsi" w:hAnsiTheme="minorHAnsi" w:cstheme="minorHAnsi"/>
                <w:sz w:val="21"/>
                <w:szCs w:val="21"/>
              </w:rPr>
              <w:instrText xml:space="preserve"> REF _Ref190262624 \h  \* MERGEFORMAT </w:instrText>
            </w:r>
            <w:r w:rsidR="00D008C1" w:rsidRPr="00D008C1">
              <w:rPr>
                <w:rFonts w:asciiTheme="minorHAnsi" w:hAnsiTheme="minorHAnsi" w:cstheme="minorHAnsi"/>
                <w:sz w:val="21"/>
                <w:szCs w:val="21"/>
              </w:rPr>
            </w:r>
            <w:r w:rsidR="00D008C1" w:rsidRPr="00D008C1">
              <w:rPr>
                <w:rFonts w:asciiTheme="minorHAnsi" w:hAnsiTheme="minorHAnsi" w:cstheme="minorHAnsi"/>
                <w:sz w:val="21"/>
                <w:szCs w:val="21"/>
              </w:rPr>
              <w:fldChar w:fldCharType="separate"/>
            </w:r>
            <w:r w:rsidR="00D008C1" w:rsidRPr="00D008C1">
              <w:rPr>
                <w:rFonts w:asciiTheme="minorHAnsi" w:hAnsiTheme="minorHAnsi" w:cstheme="minorHAnsi"/>
                <w:sz w:val="21"/>
                <w:szCs w:val="21"/>
              </w:rPr>
              <w:t>ANNEXE 8 : CAUTIONNEMENT</w:t>
            </w:r>
            <w:r w:rsidR="00D008C1" w:rsidRPr="00D008C1">
              <w:rPr>
                <w:rFonts w:asciiTheme="minorHAnsi" w:hAnsiTheme="minorHAnsi" w:cstheme="minorHAnsi"/>
                <w:sz w:val="21"/>
                <w:szCs w:val="21"/>
              </w:rPr>
              <w:fldChar w:fldCharType="end"/>
            </w:r>
          </w:p>
        </w:tc>
      </w:tr>
      <w:tr w:rsidR="00375BE3" w:rsidRPr="00C0720D"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3D793CD8" w:rsidR="00375BE3" w:rsidRPr="00C0720D" w:rsidRDefault="00375BE3" w:rsidP="00375BE3">
            <w:pPr>
              <w:pStyle w:val="Titre2"/>
              <w:spacing w:before="240" w:after="160"/>
              <w:rPr>
                <w:rFonts w:asciiTheme="minorHAnsi" w:hAnsiTheme="minorHAnsi" w:cstheme="minorHAnsi"/>
                <w:b/>
                <w:bCs w:val="0"/>
                <w:sz w:val="21"/>
                <w:szCs w:val="21"/>
                <w:lang w:val="fr-BE"/>
              </w:rPr>
            </w:pPr>
            <w:bookmarkStart w:id="119" w:name="_Toc190438217"/>
            <w:r w:rsidRPr="00C0720D">
              <w:rPr>
                <w:rFonts w:asciiTheme="minorHAnsi" w:hAnsiTheme="minorHAnsi" w:cstheme="minorHAnsi"/>
                <w:b/>
                <w:bCs w:val="0"/>
                <w:sz w:val="21"/>
                <w:szCs w:val="21"/>
                <w:lang w:val="fr-BE"/>
              </w:rPr>
              <w:lastRenderedPageBreak/>
              <w:t>Sous-traitance</w:t>
            </w:r>
            <w:bookmarkEnd w:id="119"/>
            <w:r w:rsidRPr="00C0720D">
              <w:rPr>
                <w:rFonts w:asciiTheme="minorHAnsi" w:hAnsiTheme="minorHAnsi" w:cstheme="minorHAnsi"/>
                <w:b/>
                <w:bCs w:val="0"/>
                <w:sz w:val="21"/>
                <w:szCs w:val="21"/>
                <w:lang w:val="fr-BE"/>
              </w:rPr>
              <w:t xml:space="preserve"> </w:t>
            </w:r>
          </w:p>
        </w:tc>
        <w:tc>
          <w:tcPr>
            <w:tcW w:w="8370" w:type="dxa"/>
          </w:tcPr>
          <w:p w14:paraId="0039B50B" w14:textId="77777777"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2A4B92C0" w14:textId="5417EDD7"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devrez être en mesure d’exécuter vous-même les tâches essentielles suivantes : </w:t>
            </w:r>
            <w:sdt>
              <w:sdtPr>
                <w:rPr>
                  <w:rFonts w:cstheme="minorHAnsi"/>
                  <w:sz w:val="21"/>
                  <w:szCs w:val="21"/>
                  <w:lang w:val="fr-BE"/>
                </w:rPr>
                <w:id w:val="-1880225050"/>
                <w:placeholder>
                  <w:docPart w:val="AD54292E9A5747F3A3BF55D45B65A0F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CE8F025" w14:textId="31C25629"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 xml:space="preserve">Vous trouverez toutes les informations concernant la </w:t>
            </w:r>
            <w:r w:rsidRPr="00D008C1">
              <w:rPr>
                <w:rFonts w:cstheme="minorHAnsi"/>
                <w:sz w:val="21"/>
                <w:szCs w:val="21"/>
                <w:lang w:val="fr-BE"/>
              </w:rPr>
              <w:t>sous-traitance à l’</w:t>
            </w:r>
            <w:r w:rsidR="00D008C1" w:rsidRPr="00D008C1">
              <w:rPr>
                <w:rFonts w:cstheme="minorHAnsi"/>
                <w:sz w:val="21"/>
                <w:szCs w:val="21"/>
                <w:lang w:val="fr-BE"/>
              </w:rPr>
              <w:fldChar w:fldCharType="begin"/>
            </w:r>
            <w:r w:rsidR="00D008C1" w:rsidRPr="00D008C1">
              <w:rPr>
                <w:rFonts w:cstheme="minorHAnsi"/>
                <w:sz w:val="21"/>
                <w:szCs w:val="21"/>
                <w:lang w:val="fr-BE"/>
              </w:rPr>
              <w:instrText xml:space="preserve"> REF _Ref115772589 \h </w:instrText>
            </w:r>
            <w:r w:rsidR="00D008C1">
              <w:rPr>
                <w:rFonts w:cstheme="minorHAnsi"/>
                <w:sz w:val="21"/>
                <w:szCs w:val="21"/>
                <w:lang w:val="fr-BE"/>
              </w:rPr>
              <w:instrText xml:space="preserve"> \* MERGEFORMAT </w:instrText>
            </w:r>
            <w:r w:rsidR="00D008C1" w:rsidRPr="00D008C1">
              <w:rPr>
                <w:rFonts w:cstheme="minorHAnsi"/>
                <w:sz w:val="21"/>
                <w:szCs w:val="21"/>
                <w:lang w:val="fr-BE"/>
              </w:rPr>
            </w:r>
            <w:r w:rsidR="00D008C1" w:rsidRPr="00D008C1">
              <w:rPr>
                <w:rFonts w:cstheme="minorHAnsi"/>
                <w:sz w:val="21"/>
                <w:szCs w:val="21"/>
                <w:lang w:val="fr-BE"/>
              </w:rPr>
              <w:fldChar w:fldCharType="separate"/>
            </w:r>
            <w:r w:rsidR="00D008C1" w:rsidRPr="00D008C1">
              <w:rPr>
                <w:sz w:val="21"/>
                <w:szCs w:val="21"/>
                <w:lang w:val="fr-BE"/>
              </w:rPr>
              <w:t>ANNEXE 9 : SOUS-TRAITANCE</w:t>
            </w:r>
            <w:r w:rsidR="00D008C1" w:rsidRPr="00D008C1">
              <w:rPr>
                <w:rFonts w:cstheme="minorHAnsi"/>
                <w:sz w:val="21"/>
                <w:szCs w:val="21"/>
                <w:lang w:val="fr-BE"/>
              </w:rPr>
              <w:fldChar w:fldCharType="end"/>
            </w:r>
          </w:p>
        </w:tc>
      </w:tr>
      <w:tr w:rsidR="00375BE3" w:rsidRPr="00C0720D"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60121D53" w:rsidR="00375BE3" w:rsidRPr="00C0720D" w:rsidRDefault="00375BE3" w:rsidP="00375BE3">
            <w:pPr>
              <w:pStyle w:val="Titre2"/>
              <w:spacing w:before="240" w:after="160"/>
              <w:rPr>
                <w:rFonts w:asciiTheme="minorHAnsi" w:hAnsiTheme="minorHAnsi" w:cstheme="minorHAnsi"/>
                <w:sz w:val="21"/>
                <w:szCs w:val="21"/>
                <w:lang w:val="fr-BE" w:eastAsia="fr-BE"/>
              </w:rPr>
            </w:pPr>
            <w:bookmarkStart w:id="120" w:name="_Toc190438218"/>
            <w:r w:rsidRPr="00C0720D">
              <w:rPr>
                <w:rFonts w:asciiTheme="minorHAnsi" w:hAnsiTheme="minorHAnsi" w:cstheme="minorHAnsi"/>
                <w:b/>
                <w:sz w:val="21"/>
                <w:szCs w:val="21"/>
                <w:lang w:val="fr-BE"/>
              </w:rPr>
              <w:lastRenderedPageBreak/>
              <w:t>Clauses sociales</w:t>
            </w:r>
            <w:bookmarkEnd w:id="120"/>
            <w:r w:rsidRPr="00C0720D">
              <w:rPr>
                <w:rFonts w:asciiTheme="minorHAnsi" w:hAnsiTheme="minorHAnsi" w:cstheme="minorHAnsi"/>
                <w:sz w:val="21"/>
                <w:szCs w:val="21"/>
                <w:lang w:val="fr-BE" w:eastAsia="fr-BE"/>
              </w:rPr>
              <w:t xml:space="preserve"> </w:t>
            </w:r>
          </w:p>
        </w:tc>
        <w:tc>
          <w:tcPr>
            <w:tcW w:w="8370" w:type="dxa"/>
          </w:tcPr>
          <w:p w14:paraId="327A013B" w14:textId="2902A476" w:rsidR="00375BE3" w:rsidRPr="00C0720D" w:rsidRDefault="003C7CE7" w:rsidP="00375BE3">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840131223"/>
                <w14:checkbox>
                  <w14:checked w14:val="0"/>
                  <w14:checkedState w14:val="2612" w14:font="MS Gothic"/>
                  <w14:uncheckedState w14:val="2610" w14:font="MS Gothic"/>
                </w14:checkbox>
              </w:sdtPr>
              <w:sdtEndPr/>
              <w:sdtContent>
                <w:r w:rsidR="00D008C1">
                  <w:rPr>
                    <w:rFonts w:ascii="MS Gothic" w:eastAsia="MS Gothic" w:hAnsi="MS Gothic" w:cstheme="minorHAnsi" w:hint="eastAsia"/>
                    <w:sz w:val="21"/>
                    <w:szCs w:val="21"/>
                  </w:rPr>
                  <w:t>☐</w:t>
                </w:r>
              </w:sdtContent>
            </w:sdt>
            <w:r w:rsidR="00375BE3" w:rsidRPr="00C0720D">
              <w:rPr>
                <w:rFonts w:asciiTheme="minorHAnsi" w:eastAsiaTheme="minorHAnsi" w:hAnsiTheme="minorHAnsi" w:cstheme="minorHAnsi"/>
                <w:sz w:val="21"/>
                <w:szCs w:val="21"/>
                <w:lang w:eastAsia="en-US"/>
              </w:rPr>
              <w:t xml:space="preserve"> Ce marché ne contient pas de clause sociale.</w:t>
            </w:r>
          </w:p>
          <w:p w14:paraId="0F3B6D5F" w14:textId="4C0B500A" w:rsidR="00375BE3" w:rsidRPr="00C0720D" w:rsidRDefault="003C7CE7" w:rsidP="00375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87372973"/>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Ce marché contient la/les clause(s) </w:t>
            </w:r>
            <w:commentRangeStart w:id="121"/>
            <w:r w:rsidR="00375BE3" w:rsidRPr="00C0720D">
              <w:rPr>
                <w:rFonts w:cstheme="minorHAnsi"/>
                <w:sz w:val="21"/>
                <w:szCs w:val="21"/>
                <w:lang w:val="fr-BE"/>
              </w:rPr>
              <w:t>sociale</w:t>
            </w:r>
            <w:commentRangeEnd w:id="121"/>
            <w:r w:rsidR="00375BE3" w:rsidRPr="00C0720D">
              <w:rPr>
                <w:rStyle w:val="Marquedecommentaire"/>
                <w:lang w:val="fr-BE"/>
              </w:rPr>
              <w:commentReference w:id="121"/>
            </w:r>
            <w:r w:rsidR="00375BE3" w:rsidRPr="00C0720D">
              <w:rPr>
                <w:rFonts w:cstheme="minorHAnsi"/>
                <w:sz w:val="21"/>
                <w:szCs w:val="21"/>
                <w:lang w:val="fr-BE"/>
              </w:rPr>
              <w:t xml:space="preserve">(s) suivante(s)  </w:t>
            </w:r>
            <w:sdt>
              <w:sdtPr>
                <w:rPr>
                  <w:rFonts w:cstheme="minorHAnsi"/>
                  <w:sz w:val="21"/>
                  <w:szCs w:val="21"/>
                  <w:lang w:val="fr-BE"/>
                </w:rPr>
                <w:id w:val="-455251812"/>
                <w:placeholder>
                  <w:docPart w:val="4B7217B88DCC4D65BC88F6652DD1722A"/>
                </w:placeholder>
                <w:showingPlcHdr/>
              </w:sdtPr>
              <w:sdtEndPr/>
              <w:sdtContent>
                <w:r w:rsidR="00375BE3" w:rsidRPr="00C0720D">
                  <w:rPr>
                    <w:rFonts w:cstheme="minorHAnsi"/>
                    <w:sz w:val="21"/>
                    <w:szCs w:val="21"/>
                    <w:highlight w:val="lightGray"/>
                    <w:lang w:val="fr-BE"/>
                  </w:rPr>
                  <w:t>[à compléter par l’objet principal de cette/ces clause(s)]</w:t>
                </w:r>
              </w:sdtContent>
            </w:sdt>
            <w:r w:rsidR="00375BE3" w:rsidRPr="00C0720D">
              <w:rPr>
                <w:rFonts w:cstheme="minorHAnsi"/>
                <w:sz w:val="21"/>
                <w:szCs w:val="21"/>
                <w:lang w:val="fr-BE"/>
              </w:rPr>
              <w:t>.</w:t>
            </w:r>
          </w:p>
          <w:p w14:paraId="1DB38B45" w14:textId="77777777" w:rsidR="00375BE3" w:rsidRPr="00C0720D" w:rsidRDefault="00375BE3" w:rsidP="00375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6A3D7CA5" w:rsidR="00375BE3" w:rsidRPr="00C0720D" w:rsidRDefault="00375BE3" w:rsidP="00375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0720D">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CDC15401A8D34407BD2EA5ADC423A7B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du cahier spécial des charges.</w:t>
            </w:r>
          </w:p>
        </w:tc>
      </w:tr>
      <w:tr w:rsidR="00375BE3" w:rsidRPr="00C0720D"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3D7AA1E8" w:rsidR="00375BE3" w:rsidRPr="00C0720D" w:rsidRDefault="00375BE3" w:rsidP="00375BE3">
            <w:pPr>
              <w:pStyle w:val="Titre2"/>
              <w:spacing w:before="240" w:after="160"/>
              <w:rPr>
                <w:rFonts w:asciiTheme="minorHAnsi" w:hAnsiTheme="minorHAnsi" w:cstheme="minorHAnsi"/>
                <w:b/>
                <w:bCs w:val="0"/>
                <w:sz w:val="21"/>
                <w:szCs w:val="21"/>
                <w:lang w:val="fr-BE"/>
              </w:rPr>
            </w:pPr>
            <w:bookmarkStart w:id="122" w:name="_Toc190438219"/>
            <w:r w:rsidRPr="00C0720D">
              <w:rPr>
                <w:rFonts w:asciiTheme="minorHAnsi" w:hAnsiTheme="minorHAnsi" w:cstheme="minorHAnsi"/>
                <w:b/>
                <w:bCs w:val="0"/>
                <w:sz w:val="21"/>
                <w:szCs w:val="21"/>
                <w:lang w:val="fr-BE"/>
              </w:rPr>
              <w:t>Clauses environnementales</w:t>
            </w:r>
            <w:bookmarkEnd w:id="122"/>
          </w:p>
        </w:tc>
        <w:tc>
          <w:tcPr>
            <w:tcW w:w="8370" w:type="dxa"/>
          </w:tcPr>
          <w:p w14:paraId="3E2B6963" w14:textId="77777777" w:rsidR="00375BE3" w:rsidRPr="00C0720D" w:rsidRDefault="003C7CE7"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375BE3" w:rsidRPr="00C0720D">
                  <w:rPr>
                    <w:rFonts w:ascii="Segoe UI Symbol" w:hAnsi="Segoe UI Symbol" w:cs="Segoe UI Symbol"/>
                    <w:sz w:val="21"/>
                    <w:szCs w:val="21"/>
                  </w:rPr>
                  <w:t>☐</w:t>
                </w:r>
              </w:sdtContent>
            </w:sdt>
            <w:r w:rsidR="00375BE3" w:rsidRPr="00C0720D">
              <w:rPr>
                <w:rFonts w:asciiTheme="minorHAnsi" w:hAnsiTheme="minorHAnsi" w:cstheme="minorHAnsi"/>
                <w:sz w:val="21"/>
                <w:szCs w:val="21"/>
              </w:rPr>
              <w:t xml:space="preserve"> Ce marché ne contient pas de clause environnementale.</w:t>
            </w:r>
          </w:p>
          <w:p w14:paraId="34F868AE" w14:textId="77777777" w:rsidR="00375BE3" w:rsidRPr="00C0720D" w:rsidRDefault="003C7CE7"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375BE3" w:rsidRPr="00C0720D">
                  <w:rPr>
                    <w:rFonts w:ascii="Segoe UI Symbol" w:hAnsi="Segoe UI Symbol" w:cs="Segoe UI Symbol"/>
                    <w:sz w:val="21"/>
                    <w:szCs w:val="21"/>
                  </w:rPr>
                  <w:t>☐</w:t>
                </w:r>
              </w:sdtContent>
            </w:sdt>
            <w:r w:rsidR="00375BE3" w:rsidRPr="00C0720D">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88FC1616677B4E98970CAC4283509019"/>
                </w:placeholder>
                <w:showingPlcHdr/>
              </w:sdtPr>
              <w:sdtEndPr/>
              <w:sdtContent>
                <w:r w:rsidR="00375BE3" w:rsidRPr="00C0720D">
                  <w:rPr>
                    <w:rFonts w:asciiTheme="minorHAnsi" w:hAnsiTheme="minorHAnsi" w:cstheme="minorHAnsi"/>
                    <w:sz w:val="21"/>
                    <w:szCs w:val="21"/>
                    <w:highlight w:val="lightGray"/>
                  </w:rPr>
                  <w:t>[à compléter par l’objet principal de cette/ces clause(s)]</w:t>
                </w:r>
              </w:sdtContent>
            </w:sdt>
            <w:r w:rsidR="00375BE3" w:rsidRPr="00C0720D">
              <w:rPr>
                <w:rFonts w:asciiTheme="minorHAnsi" w:hAnsiTheme="minorHAnsi" w:cstheme="minorHAnsi"/>
                <w:sz w:val="21"/>
                <w:szCs w:val="21"/>
              </w:rPr>
              <w:t>.</w:t>
            </w:r>
          </w:p>
          <w:p w14:paraId="6450A57D" w14:textId="706E65D5"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4038F3D56EB24E0DB428AEDB22BDA83D"/>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23"/>
            <w:r w:rsidRPr="00C0720D">
              <w:rPr>
                <w:rFonts w:asciiTheme="minorHAnsi" w:hAnsiTheme="minorHAnsi" w:cstheme="minorHAnsi"/>
                <w:sz w:val="21"/>
                <w:szCs w:val="21"/>
              </w:rPr>
              <w:t>du cahier spécial des charges.</w:t>
            </w:r>
            <w:commentRangeEnd w:id="123"/>
            <w:r w:rsidRPr="00C0720D">
              <w:rPr>
                <w:rStyle w:val="Marquedecommentaire"/>
                <w:rFonts w:asciiTheme="minorHAnsi" w:eastAsiaTheme="minorHAnsi" w:hAnsiTheme="minorHAnsi" w:cstheme="minorBidi"/>
                <w:lang w:eastAsia="en-US"/>
              </w:rPr>
              <w:commentReference w:id="123"/>
            </w:r>
          </w:p>
        </w:tc>
      </w:tr>
      <w:tr w:rsidR="00375BE3" w:rsidRPr="00C0720D"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4B36F55" w:rsidR="00375BE3" w:rsidRPr="00C0720D" w:rsidRDefault="00375BE3" w:rsidP="00375BE3">
            <w:pPr>
              <w:pStyle w:val="Titre2"/>
              <w:spacing w:before="240" w:after="160"/>
              <w:rPr>
                <w:rFonts w:asciiTheme="minorHAnsi" w:hAnsiTheme="minorHAnsi" w:cstheme="minorHAnsi"/>
                <w:sz w:val="21"/>
                <w:szCs w:val="21"/>
                <w:lang w:val="fr-BE"/>
              </w:rPr>
            </w:pPr>
            <w:bookmarkStart w:id="124" w:name="_Toc190438220"/>
            <w:r w:rsidRPr="00C0720D">
              <w:rPr>
                <w:rFonts w:asciiTheme="minorHAnsi" w:hAnsiTheme="minorHAnsi" w:cstheme="minorHAnsi"/>
                <w:b/>
                <w:bCs w:val="0"/>
                <w:sz w:val="21"/>
                <w:szCs w:val="21"/>
                <w:lang w:val="fr-BE"/>
              </w:rPr>
              <w:t>Clauses éthiques</w:t>
            </w:r>
            <w:bookmarkEnd w:id="124"/>
          </w:p>
        </w:tc>
        <w:tc>
          <w:tcPr>
            <w:tcW w:w="8370" w:type="dxa"/>
          </w:tcPr>
          <w:p w14:paraId="573CBCCB" w14:textId="721A23BE" w:rsidR="00375BE3" w:rsidRPr="00C0720D" w:rsidRDefault="003C7CE7"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375BE3" w:rsidRPr="00C0720D">
                  <w:rPr>
                    <w:rFonts w:ascii="Segoe UI Symbol" w:hAnsi="Segoe UI Symbol" w:cs="Segoe UI Symbol"/>
                    <w:sz w:val="21"/>
                    <w:szCs w:val="21"/>
                  </w:rPr>
                  <w:t>☐</w:t>
                </w:r>
              </w:sdtContent>
            </w:sdt>
            <w:r w:rsidR="00375BE3" w:rsidRPr="00C0720D">
              <w:rPr>
                <w:rFonts w:asciiTheme="minorHAnsi" w:hAnsiTheme="minorHAnsi" w:cstheme="minorHAnsi"/>
                <w:sz w:val="21"/>
                <w:szCs w:val="21"/>
              </w:rPr>
              <w:t xml:space="preserve"> Ce marché ne contient pas de clause éthique.</w:t>
            </w:r>
          </w:p>
          <w:p w14:paraId="0AA7D9C0" w14:textId="77777777" w:rsidR="00375BE3" w:rsidRPr="00C0720D" w:rsidRDefault="003C7CE7"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375BE3" w:rsidRPr="00C0720D">
                  <w:rPr>
                    <w:rFonts w:ascii="Segoe UI Symbol" w:hAnsi="Segoe UI Symbol" w:cs="Segoe UI Symbol"/>
                    <w:sz w:val="21"/>
                    <w:szCs w:val="21"/>
                  </w:rPr>
                  <w:t>☐</w:t>
                </w:r>
              </w:sdtContent>
            </w:sdt>
            <w:r w:rsidR="00375BE3" w:rsidRPr="00C0720D">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1A010A3DD894E5EA4A263743174B14C"/>
                </w:placeholder>
                <w:showingPlcHdr/>
              </w:sdtPr>
              <w:sdtEndPr/>
              <w:sdtContent>
                <w:r w:rsidR="00375BE3" w:rsidRPr="00C0720D">
                  <w:rPr>
                    <w:rFonts w:asciiTheme="minorHAnsi" w:hAnsiTheme="minorHAnsi" w:cstheme="minorHAnsi"/>
                    <w:sz w:val="21"/>
                    <w:szCs w:val="21"/>
                    <w:highlight w:val="lightGray"/>
                  </w:rPr>
                  <w:t>[à compléter par l’objet principal de cette/ces clause(s)]</w:t>
                </w:r>
              </w:sdtContent>
            </w:sdt>
            <w:r w:rsidR="00375BE3" w:rsidRPr="00C0720D">
              <w:rPr>
                <w:rFonts w:asciiTheme="minorHAnsi" w:hAnsiTheme="minorHAnsi" w:cstheme="minorHAnsi"/>
                <w:sz w:val="21"/>
                <w:szCs w:val="21"/>
              </w:rPr>
              <w:t xml:space="preserve">. </w:t>
            </w:r>
          </w:p>
          <w:p w14:paraId="163BCB0B" w14:textId="096410D8" w:rsidR="00375BE3" w:rsidRPr="00C0720D" w:rsidRDefault="00375BE3"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B9027F058694E6DAC7AC39EF7801556"/>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25"/>
            <w:r w:rsidRPr="00C0720D">
              <w:rPr>
                <w:rFonts w:asciiTheme="minorHAnsi" w:hAnsiTheme="minorHAnsi" w:cstheme="minorHAnsi"/>
                <w:sz w:val="21"/>
                <w:szCs w:val="21"/>
              </w:rPr>
              <w:t>du cahier spécial des charges.</w:t>
            </w:r>
            <w:commentRangeEnd w:id="125"/>
            <w:r w:rsidRPr="00C0720D">
              <w:rPr>
                <w:rStyle w:val="Marquedecommentaire"/>
                <w:rFonts w:asciiTheme="minorHAnsi" w:eastAsiaTheme="minorHAnsi" w:hAnsiTheme="minorHAnsi" w:cstheme="minorBidi"/>
                <w:lang w:eastAsia="en-US"/>
              </w:rPr>
              <w:commentReference w:id="125"/>
            </w:r>
          </w:p>
        </w:tc>
      </w:tr>
      <w:tr w:rsidR="00375BE3" w:rsidRPr="00C0720D"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375BE3" w:rsidRPr="00C0720D" w:rsidRDefault="00375BE3" w:rsidP="00375BE3">
            <w:pPr>
              <w:pStyle w:val="Titre2"/>
              <w:spacing w:before="240" w:after="160"/>
              <w:rPr>
                <w:rFonts w:asciiTheme="minorHAnsi" w:hAnsiTheme="minorHAnsi" w:cstheme="minorHAnsi"/>
                <w:bCs w:val="0"/>
                <w:sz w:val="21"/>
                <w:szCs w:val="21"/>
                <w:lang w:val="fr-BE"/>
              </w:rPr>
            </w:pPr>
            <w:bookmarkStart w:id="126" w:name="_Toc190438221"/>
            <w:bookmarkStart w:id="127" w:name="_Hlk116385983"/>
            <w:r w:rsidRPr="00C0720D">
              <w:rPr>
                <w:rFonts w:asciiTheme="minorHAnsi" w:hAnsiTheme="minorHAnsi" w:cstheme="minorHAnsi"/>
                <w:b/>
                <w:sz w:val="21"/>
                <w:szCs w:val="21"/>
                <w:lang w:val="fr-BE"/>
              </w:rPr>
              <w:t>Modification du marché</w:t>
            </w:r>
            <w:bookmarkEnd w:id="126"/>
            <w:r w:rsidRPr="00C0720D">
              <w:rPr>
                <w:rFonts w:asciiTheme="minorHAnsi" w:hAnsiTheme="minorHAnsi" w:cstheme="minorHAnsi"/>
                <w:b/>
                <w:sz w:val="21"/>
                <w:szCs w:val="21"/>
                <w:lang w:val="fr-BE"/>
              </w:rPr>
              <w:t xml:space="preserve"> </w:t>
            </w:r>
          </w:p>
        </w:tc>
        <w:tc>
          <w:tcPr>
            <w:tcW w:w="8370" w:type="dxa"/>
          </w:tcPr>
          <w:p w14:paraId="63F424C8" w14:textId="77777777"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vous pourrez solliciter des modifications dans les cas suivants :</w:t>
            </w:r>
          </w:p>
          <w:p w14:paraId="2833F602"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révision</w:t>
            </w:r>
            <w:proofErr w:type="gramEnd"/>
            <w:r w:rsidRPr="00C0720D">
              <w:rPr>
                <w:rFonts w:cstheme="minorHAnsi"/>
                <w:sz w:val="21"/>
                <w:szCs w:val="21"/>
                <w:lang w:val="fr-BE"/>
              </w:rPr>
              <w:t xml:space="preserve"> de prix (art.38/7 RGE) : voir section « Prix » du présent cahier spécial des charges) ;</w:t>
            </w:r>
          </w:p>
          <w:p w14:paraId="6C716D09"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8"/>
            <w:proofErr w:type="gramStart"/>
            <w:r w:rsidRPr="00C0720D">
              <w:rPr>
                <w:rFonts w:cstheme="minorHAnsi"/>
                <w:sz w:val="21"/>
                <w:szCs w:val="21"/>
                <w:lang w:val="fr-BE"/>
              </w:rPr>
              <w:t>impositions</w:t>
            </w:r>
            <w:proofErr w:type="gramEnd"/>
            <w:r w:rsidRPr="00C0720D">
              <w:rPr>
                <w:rFonts w:cstheme="minorHAnsi"/>
                <w:sz w:val="21"/>
                <w:szCs w:val="21"/>
                <w:lang w:val="fr-BE"/>
              </w:rPr>
              <w:t xml:space="preserve"> ayant une incidence sur le montant du marché (art. 38/8 RGE) ;</w:t>
            </w:r>
          </w:p>
          <w:p w14:paraId="5670E8F4"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circonstances</w:t>
            </w:r>
            <w:proofErr w:type="gramEnd"/>
            <w:r w:rsidRPr="00C0720D">
              <w:rPr>
                <w:rFonts w:cstheme="minorHAnsi"/>
                <w:sz w:val="21"/>
                <w:szCs w:val="21"/>
                <w:lang w:val="fr-BE"/>
              </w:rPr>
              <w:t xml:space="preserve"> imprévisibles dans le chef de l’adjudicataire (art. 38/9 et 38/10 RGE) ;</w:t>
            </w:r>
          </w:p>
          <w:p w14:paraId="44A5CE0E"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faits</w:t>
            </w:r>
            <w:proofErr w:type="gramEnd"/>
            <w:r w:rsidRPr="00C0720D">
              <w:rPr>
                <w:rFonts w:cstheme="minorHAnsi"/>
                <w:sz w:val="21"/>
                <w:szCs w:val="21"/>
                <w:lang w:val="fr-BE"/>
              </w:rPr>
              <w:t xml:space="preserve"> du pouvoir adjudicateur (art. 38/11 RGE) ;</w:t>
            </w:r>
          </w:p>
          <w:p w14:paraId="27DEBAC4"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indemnités</w:t>
            </w:r>
            <w:proofErr w:type="gramEnd"/>
            <w:r w:rsidRPr="00C0720D">
              <w:rPr>
                <w:rFonts w:cstheme="minorHAnsi"/>
                <w:sz w:val="21"/>
                <w:szCs w:val="21"/>
                <w:lang w:val="fr-BE"/>
              </w:rPr>
              <w:t xml:space="preserve"> à la suite des suspensions ordonnées par le pouvoir adjudicateur (art. 38/12, §1er et §2 RGE).</w:t>
            </w:r>
            <w:commentRangeEnd w:id="128"/>
            <w:r w:rsidRPr="00C0720D">
              <w:rPr>
                <w:rStyle w:val="Marquedecommentaire"/>
                <w:rFonts w:cstheme="minorHAnsi"/>
                <w:lang w:val="fr-BE"/>
              </w:rPr>
              <w:commentReference w:id="128"/>
            </w:r>
          </w:p>
          <w:p w14:paraId="26AFB637" w14:textId="77777777"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le pouvoir adjudicateur pourra également vous solliciter pour des modifications dans les cas suivants :</w:t>
            </w:r>
          </w:p>
          <w:p w14:paraId="3DEE1A9F" w14:textId="35541984"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fournitures</w:t>
            </w:r>
            <w:proofErr w:type="gramEnd"/>
            <w:r w:rsidRPr="00C0720D">
              <w:rPr>
                <w:rFonts w:cstheme="minorHAnsi"/>
                <w:sz w:val="21"/>
                <w:szCs w:val="21"/>
                <w:lang w:val="fr-BE"/>
              </w:rPr>
              <w:t xml:space="preserve"> complémentaires (art. 38/1 RGE)</w:t>
            </w:r>
          </w:p>
          <w:p w14:paraId="728019E7"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évènements</w:t>
            </w:r>
            <w:proofErr w:type="gramEnd"/>
            <w:r w:rsidRPr="00C0720D">
              <w:rPr>
                <w:rFonts w:cstheme="minorHAnsi"/>
                <w:sz w:val="21"/>
                <w:szCs w:val="21"/>
                <w:lang w:val="fr-BE"/>
              </w:rPr>
              <w:t xml:space="preserve"> imprévisibles dans le chef de l’adjudicateur (art. 38/2 RGE)</w:t>
            </w:r>
          </w:p>
          <w:p w14:paraId="376EB272"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remplacement</w:t>
            </w:r>
            <w:proofErr w:type="gramEnd"/>
            <w:r w:rsidRPr="00C0720D">
              <w:rPr>
                <w:rFonts w:cstheme="minorHAnsi"/>
                <w:sz w:val="21"/>
                <w:szCs w:val="21"/>
                <w:lang w:val="fr-BE"/>
              </w:rPr>
              <w:t xml:space="preserve"> de l’adjudicataire (art. 38/3 RGE)</w:t>
            </w:r>
          </w:p>
          <w:p w14:paraId="2CC09F40"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règle</w:t>
            </w:r>
            <w:proofErr w:type="gramEnd"/>
            <w:r w:rsidRPr="00C0720D">
              <w:rPr>
                <w:rFonts w:cstheme="minorHAnsi"/>
                <w:sz w:val="21"/>
                <w:szCs w:val="21"/>
                <w:lang w:val="fr-BE"/>
              </w:rPr>
              <w:t xml:space="preserve"> « de minimis » (art. 38/4 RGE)</w:t>
            </w:r>
          </w:p>
          <w:p w14:paraId="74AA19F0"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modifications</w:t>
            </w:r>
            <w:proofErr w:type="gramEnd"/>
            <w:r w:rsidRPr="00C0720D">
              <w:rPr>
                <w:rFonts w:cstheme="minorHAnsi"/>
                <w:sz w:val="21"/>
                <w:szCs w:val="21"/>
                <w:lang w:val="fr-BE"/>
              </w:rPr>
              <w:t xml:space="preserve"> non substantielles (art. 38/5 et 38/6 RGE)</w:t>
            </w:r>
          </w:p>
          <w:p w14:paraId="3CB1F52A"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bouleversement</w:t>
            </w:r>
            <w:proofErr w:type="gramEnd"/>
            <w:r w:rsidRPr="00C0720D">
              <w:rPr>
                <w:rFonts w:cstheme="minorHAnsi"/>
                <w:sz w:val="21"/>
                <w:szCs w:val="21"/>
                <w:lang w:val="fr-BE"/>
              </w:rPr>
              <w:t xml:space="preserve"> contractuel en défaveur du pouvoir adjudicateur (art. 38/10 RGE)</w:t>
            </w:r>
          </w:p>
          <w:p w14:paraId="1217122B"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faits</w:t>
            </w:r>
            <w:proofErr w:type="gramEnd"/>
            <w:r w:rsidRPr="00C0720D">
              <w:rPr>
                <w:rFonts w:cstheme="minorHAnsi"/>
                <w:sz w:val="21"/>
                <w:szCs w:val="21"/>
                <w:lang w:val="fr-BE"/>
              </w:rPr>
              <w:t xml:space="preserve"> de l’adjudicataire (art. 38/11 RGE)</w:t>
            </w:r>
          </w:p>
          <w:p w14:paraId="1A20C128" w14:textId="7777777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ascii="Segoe UI Symbol" w:eastAsia="MS Gothic" w:hAnsi="Segoe UI Symbol" w:cs="Segoe UI Symbol"/>
                <w:sz w:val="21"/>
                <w:szCs w:val="21"/>
                <w:lang w:val="fr-BE"/>
              </w:rPr>
              <w:t>☐</w:t>
            </w:r>
            <w:r w:rsidRPr="00C0720D">
              <w:rPr>
                <w:rFonts w:cstheme="minorHAnsi"/>
                <w:sz w:val="21"/>
                <w:szCs w:val="21"/>
                <w:lang w:val="fr-BE"/>
              </w:rPr>
              <w:t> Conformément à l’art.38 RGE, le pouvoir adjudicateur rend également applicable au marché la clause de réexamen suivante : [</w:t>
            </w:r>
            <w:r w:rsidRPr="00C0720D">
              <w:rPr>
                <w:rFonts w:cstheme="minorHAnsi"/>
                <w:sz w:val="21"/>
                <w:szCs w:val="21"/>
                <w:highlight w:val="lightGray"/>
                <w:lang w:val="fr-BE"/>
              </w:rPr>
              <w:t>à compléter].</w:t>
            </w:r>
          </w:p>
          <w:p w14:paraId="1C08A309" w14:textId="739E96FA"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lastRenderedPageBreak/>
              <w:t xml:space="preserve">Les détails et conditions d’application de ces hypothèses de modification sont reprises à </w:t>
            </w:r>
            <w:r w:rsidRPr="00D008C1">
              <w:rPr>
                <w:rFonts w:cstheme="minorHAnsi"/>
                <w:sz w:val="21"/>
                <w:szCs w:val="21"/>
                <w:lang w:val="fr-BE"/>
              </w:rPr>
              <w:t>l’</w:t>
            </w:r>
            <w:r w:rsidR="00D008C1" w:rsidRPr="00D008C1">
              <w:rPr>
                <w:rFonts w:cstheme="minorHAnsi"/>
                <w:sz w:val="21"/>
                <w:szCs w:val="21"/>
                <w:lang w:val="fr-BE"/>
              </w:rPr>
              <w:fldChar w:fldCharType="begin"/>
            </w:r>
            <w:r w:rsidR="00D008C1" w:rsidRPr="00D008C1">
              <w:rPr>
                <w:rFonts w:cstheme="minorHAnsi"/>
                <w:sz w:val="21"/>
                <w:szCs w:val="21"/>
                <w:lang w:val="fr-BE"/>
              </w:rPr>
              <w:instrText xml:space="preserve"> REF _Ref115772648 \h </w:instrText>
            </w:r>
            <w:r w:rsidR="00D008C1">
              <w:rPr>
                <w:rFonts w:cstheme="minorHAnsi"/>
                <w:sz w:val="21"/>
                <w:szCs w:val="21"/>
                <w:lang w:val="fr-BE"/>
              </w:rPr>
              <w:instrText xml:space="preserve"> \* MERGEFORMAT </w:instrText>
            </w:r>
            <w:r w:rsidR="00D008C1" w:rsidRPr="00D008C1">
              <w:rPr>
                <w:rFonts w:cstheme="minorHAnsi"/>
                <w:sz w:val="21"/>
                <w:szCs w:val="21"/>
                <w:lang w:val="fr-BE"/>
              </w:rPr>
            </w:r>
            <w:r w:rsidR="00D008C1" w:rsidRPr="00D008C1">
              <w:rPr>
                <w:rFonts w:cstheme="minorHAnsi"/>
                <w:sz w:val="21"/>
                <w:szCs w:val="21"/>
                <w:lang w:val="fr-BE"/>
              </w:rPr>
              <w:fldChar w:fldCharType="separate"/>
            </w:r>
            <w:r w:rsidR="00D008C1" w:rsidRPr="00D008C1">
              <w:rPr>
                <w:sz w:val="21"/>
                <w:szCs w:val="21"/>
                <w:lang w:val="fr-BE"/>
              </w:rPr>
              <w:t>ANNEXE 10 : MODIFICATION DU MARCHE</w:t>
            </w:r>
            <w:r w:rsidR="00D008C1" w:rsidRPr="00D008C1">
              <w:rPr>
                <w:rFonts w:cstheme="minorHAnsi"/>
                <w:sz w:val="21"/>
                <w:szCs w:val="21"/>
                <w:lang w:val="fr-BE"/>
              </w:rPr>
              <w:fldChar w:fldCharType="end"/>
            </w:r>
          </w:p>
        </w:tc>
      </w:tr>
      <w:tr w:rsidR="00375BE3" w:rsidRPr="00C0720D"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75A3B9B7" w:rsidR="00375BE3" w:rsidRPr="00C0720D" w:rsidRDefault="00375BE3" w:rsidP="00375BE3">
            <w:pPr>
              <w:pStyle w:val="Titre2"/>
              <w:spacing w:before="240" w:after="160"/>
              <w:rPr>
                <w:rFonts w:asciiTheme="minorHAnsi" w:hAnsiTheme="minorHAnsi" w:cstheme="minorHAnsi"/>
                <w:bCs w:val="0"/>
                <w:sz w:val="21"/>
                <w:szCs w:val="21"/>
                <w:lang w:val="fr-BE"/>
              </w:rPr>
            </w:pPr>
            <w:bookmarkStart w:id="129" w:name="_Toc190438222"/>
            <w:bookmarkEnd w:id="127"/>
            <w:r w:rsidRPr="00C0720D">
              <w:rPr>
                <w:rFonts w:asciiTheme="minorHAnsi" w:hAnsiTheme="minorHAnsi" w:cstheme="minorHAnsi"/>
                <w:b/>
                <w:sz w:val="21"/>
                <w:szCs w:val="21"/>
                <w:lang w:val="fr-BE"/>
              </w:rPr>
              <w:lastRenderedPageBreak/>
              <w:t>Sanctions en cas d’inexécution</w:t>
            </w:r>
            <w:bookmarkEnd w:id="129"/>
            <w:r w:rsidRPr="00C0720D">
              <w:rPr>
                <w:rFonts w:asciiTheme="minorHAnsi" w:hAnsiTheme="minorHAnsi" w:cstheme="minorHAnsi"/>
                <w:b/>
                <w:sz w:val="21"/>
                <w:szCs w:val="21"/>
                <w:lang w:val="fr-BE"/>
              </w:rPr>
              <w:t xml:space="preserve"> </w:t>
            </w:r>
          </w:p>
        </w:tc>
        <w:tc>
          <w:tcPr>
            <w:tcW w:w="8370" w:type="dxa"/>
          </w:tcPr>
          <w:p w14:paraId="7761C88C" w14:textId="1B019996" w:rsidR="00375BE3" w:rsidRPr="00C0720D" w:rsidRDefault="00375BE3" w:rsidP="00375BE3">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30" w:name="_Hlk116385994"/>
            <w:r w:rsidRPr="00C0720D">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375BE3" w:rsidRPr="00C0720D" w:rsidRDefault="00375BE3" w:rsidP="00CA26D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 xml:space="preserve"> Pénalités : </w:t>
            </w:r>
          </w:p>
          <w:p w14:paraId="5C0C41F4" w14:textId="77777777" w:rsidR="00375BE3" w:rsidRPr="00C0720D" w:rsidRDefault="00375BE3" w:rsidP="00375BE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0720D">
              <w:rPr>
                <w:rFonts w:asciiTheme="minorHAnsi" w:hAnsiTheme="minorHAnsi" w:cstheme="minorHAnsi"/>
                <w:sz w:val="21"/>
                <w:szCs w:val="21"/>
              </w:rPr>
              <w:t>T</w:t>
            </w:r>
            <w:r w:rsidRPr="00C0720D">
              <w:rPr>
                <w:rFonts w:asciiTheme="minorHAnsi" w:hAnsiTheme="minorHAnsi" w:cstheme="minorHAnsi"/>
                <w:color w:val="auto"/>
                <w:sz w:val="21"/>
                <w:szCs w:val="21"/>
              </w:rPr>
              <w:t>out défaut d'exécution, non couvert par une pénalité spéciale, donne lieu à :</w:t>
            </w:r>
          </w:p>
          <w:p w14:paraId="1F4B51C0" w14:textId="77777777" w:rsidR="00375BE3" w:rsidRPr="006B1089" w:rsidRDefault="00375BE3" w:rsidP="00375BE3">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278BFF2E" w14:textId="77777777" w:rsidR="00375BE3" w:rsidRPr="00D52B78" w:rsidRDefault="00375BE3" w:rsidP="00375BE3">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4FA0CB17" w:rsidR="00375BE3" w:rsidRPr="00C0720D" w:rsidRDefault="003C7CE7"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présent marché donne lieu à l’application de la (des) Pénalité(s) spéciale(s) suivante(s) : </w:t>
            </w:r>
            <w:sdt>
              <w:sdtPr>
                <w:rPr>
                  <w:rFonts w:cstheme="minorHAnsi"/>
                  <w:sz w:val="21"/>
                  <w:szCs w:val="21"/>
                  <w:highlight w:val="lightGray"/>
                  <w:lang w:val="fr-BE"/>
                </w:rPr>
                <w:id w:val="-299610224"/>
                <w:placeholder>
                  <w:docPart w:val="E5BC5D40CC1F49B4B472A9FFB4763D91"/>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w:t>
            </w:r>
          </w:p>
          <w:bookmarkEnd w:id="130"/>
          <w:p w14:paraId="0BE637E5" w14:textId="3938CE3C" w:rsidR="00375BE3" w:rsidRPr="00C0720D" w:rsidRDefault="00375BE3" w:rsidP="00CA26D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Amendes pour retard :</w:t>
            </w:r>
          </w:p>
          <w:p w14:paraId="4955D14E" w14:textId="77777777" w:rsidR="00375BE3" w:rsidRPr="00C0720D" w:rsidRDefault="00375BE3"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Les amendes pour retard sont indépendantes des pénalités.</w:t>
            </w:r>
          </w:p>
          <w:p w14:paraId="7C4B77FF" w14:textId="77777777" w:rsidR="00375BE3" w:rsidRPr="00C0720D" w:rsidRDefault="00375BE3"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375BE3" w:rsidRPr="00C0720D" w:rsidRDefault="003C7CE7"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375BE3" w:rsidRPr="00C0720D">
                  <w:rPr>
                    <w:rFonts w:ascii="Segoe UI Symbol" w:eastAsiaTheme="minorHAnsi" w:hAnsi="Segoe UI Symbol" w:cs="Segoe UI Symbol"/>
                    <w:sz w:val="21"/>
                    <w:szCs w:val="21"/>
                    <w:lang w:eastAsia="en-US"/>
                  </w:rPr>
                  <w:t>☐</w:t>
                </w:r>
              </w:sdtContent>
            </w:sdt>
            <w:r w:rsidR="00375BE3" w:rsidRPr="00C0720D">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375BE3" w:rsidRPr="00C0720D" w:rsidRDefault="003C7CE7"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375BE3" w:rsidRPr="00C0720D">
                  <w:rPr>
                    <w:rFonts w:ascii="Segoe UI Symbol" w:hAnsi="Segoe UI Symbol" w:cs="Segoe UI Symbol"/>
                    <w:sz w:val="21"/>
                    <w:szCs w:val="21"/>
                    <w:lang w:val="fr-BE"/>
                  </w:rPr>
                  <w:t>☐</w:t>
                </w:r>
              </w:sdtContent>
            </w:sdt>
            <w:r w:rsidR="00375BE3" w:rsidRPr="00C0720D">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F0239FA0E54B4E2D856CC32156C80657"/>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w:t>
            </w:r>
          </w:p>
          <w:p w14:paraId="1E6CFE1C" w14:textId="661FE74B" w:rsidR="00375BE3" w:rsidRPr="00C0720D" w:rsidRDefault="00375BE3" w:rsidP="00CA26D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Mesures d’office :</w:t>
            </w:r>
          </w:p>
          <w:p w14:paraId="7263D79C" w14:textId="5107B78C"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manquement grave, le pouvoir adjudicateur peut prendre une ou plusieurs mesures d’office suivantes :</w:t>
            </w:r>
          </w:p>
          <w:p w14:paraId="4BE0FC43" w14:textId="7BD6E7D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résiliation unilatérale du marché avec saisie du cautionnement ;</w:t>
            </w:r>
          </w:p>
          <w:p w14:paraId="076E94C4"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l'exécution</w:t>
            </w:r>
            <w:proofErr w:type="gramEnd"/>
            <w:r w:rsidRPr="00C0720D">
              <w:rPr>
                <w:rFonts w:cstheme="minorHAnsi"/>
                <w:sz w:val="21"/>
                <w:szCs w:val="21"/>
                <w:lang w:val="fr-BE"/>
              </w:rPr>
              <w:t xml:space="preserve"> en gestion propre (ou en régie) de tout ou partie du marché non exécuté ;</w:t>
            </w:r>
          </w:p>
          <w:p w14:paraId="50AC2487"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375BE3" w:rsidRPr="00C0720D" w:rsidRDefault="00375BE3" w:rsidP="00375BE3">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375BE3" w:rsidRPr="00C0720D" w:rsidRDefault="00375BE3" w:rsidP="00CA26D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Exclusion de la participation à d’autres marchés :</w:t>
            </w:r>
          </w:p>
          <w:p w14:paraId="0D1D4C8A" w14:textId="483FA4E3"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1168640020"/>
                <w:placeholder>
                  <w:docPart w:val="48A2F6BCEFA64FB0A71BFC8910A75130"/>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et ce durant une période de 3 ans.</w:t>
            </w:r>
          </w:p>
          <w:p w14:paraId="780E5581" w14:textId="00B2B643"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le détail de l’ensemble des sanctions </w:t>
            </w:r>
            <w:r w:rsidRPr="00D008C1">
              <w:rPr>
                <w:rFonts w:cstheme="minorHAnsi"/>
                <w:sz w:val="21"/>
                <w:szCs w:val="21"/>
                <w:lang w:val="fr-BE"/>
              </w:rPr>
              <w:t xml:space="preserve">existantes en </w:t>
            </w:r>
            <w:r w:rsidR="00D008C1" w:rsidRPr="00D008C1">
              <w:rPr>
                <w:rFonts w:cstheme="minorHAnsi"/>
                <w:sz w:val="21"/>
                <w:szCs w:val="21"/>
                <w:lang w:val="fr-BE"/>
              </w:rPr>
              <w:fldChar w:fldCharType="begin"/>
            </w:r>
            <w:r w:rsidR="00D008C1" w:rsidRPr="00D008C1">
              <w:rPr>
                <w:rFonts w:cstheme="minorHAnsi"/>
                <w:sz w:val="21"/>
                <w:szCs w:val="21"/>
                <w:lang w:val="fr-BE"/>
              </w:rPr>
              <w:instrText xml:space="preserve"> REF _Ref115772618 \h </w:instrText>
            </w:r>
            <w:r w:rsidR="00D008C1">
              <w:rPr>
                <w:rFonts w:cstheme="minorHAnsi"/>
                <w:sz w:val="21"/>
                <w:szCs w:val="21"/>
                <w:lang w:val="fr-BE"/>
              </w:rPr>
              <w:instrText xml:space="preserve"> \* MERGEFORMAT </w:instrText>
            </w:r>
            <w:r w:rsidR="00D008C1" w:rsidRPr="00D008C1">
              <w:rPr>
                <w:rFonts w:cstheme="minorHAnsi"/>
                <w:sz w:val="21"/>
                <w:szCs w:val="21"/>
                <w:lang w:val="fr-BE"/>
              </w:rPr>
            </w:r>
            <w:r w:rsidR="00D008C1" w:rsidRPr="00D008C1">
              <w:rPr>
                <w:rFonts w:cstheme="minorHAnsi"/>
                <w:sz w:val="21"/>
                <w:szCs w:val="21"/>
                <w:lang w:val="fr-BE"/>
              </w:rPr>
              <w:fldChar w:fldCharType="separate"/>
            </w:r>
            <w:r w:rsidR="00D008C1" w:rsidRPr="00D008C1">
              <w:rPr>
                <w:sz w:val="21"/>
                <w:szCs w:val="21"/>
                <w:lang w:val="fr-BE"/>
              </w:rPr>
              <w:t>ANNEXE 11 : SANCTIONS EN CAS D’INEXECUTION</w:t>
            </w:r>
            <w:r w:rsidR="00D008C1" w:rsidRPr="00D008C1">
              <w:rPr>
                <w:rFonts w:cstheme="minorHAnsi"/>
                <w:sz w:val="21"/>
                <w:szCs w:val="21"/>
                <w:lang w:val="fr-BE"/>
              </w:rPr>
              <w:fldChar w:fldCharType="end"/>
            </w:r>
          </w:p>
        </w:tc>
      </w:tr>
      <w:tr w:rsidR="00375BE3" w:rsidRPr="00C0720D" w14:paraId="2D065AA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4CBCE84" w:rsidR="00375BE3" w:rsidRPr="00C0720D" w:rsidRDefault="00375BE3" w:rsidP="00375BE3">
            <w:pPr>
              <w:pStyle w:val="Titre2"/>
              <w:spacing w:before="240" w:after="160"/>
              <w:rPr>
                <w:rFonts w:asciiTheme="minorHAnsi" w:hAnsiTheme="minorHAnsi" w:cstheme="minorHAnsi"/>
                <w:bCs w:val="0"/>
                <w:sz w:val="21"/>
                <w:szCs w:val="21"/>
                <w:lang w:val="fr-BE"/>
              </w:rPr>
            </w:pPr>
            <w:bookmarkStart w:id="131" w:name="_Toc190438223"/>
            <w:r w:rsidRPr="00C0720D">
              <w:rPr>
                <w:rFonts w:asciiTheme="minorHAnsi" w:hAnsiTheme="minorHAnsi" w:cstheme="minorHAnsi"/>
                <w:b/>
                <w:sz w:val="21"/>
                <w:szCs w:val="21"/>
                <w:lang w:val="fr-BE"/>
              </w:rPr>
              <w:lastRenderedPageBreak/>
              <w:t>Paiement</w:t>
            </w:r>
            <w:bookmarkEnd w:id="131"/>
            <w:r w:rsidRPr="00C0720D">
              <w:rPr>
                <w:rFonts w:asciiTheme="minorHAnsi" w:hAnsiTheme="minorHAnsi" w:cstheme="minorHAnsi"/>
                <w:b/>
                <w:sz w:val="21"/>
                <w:szCs w:val="21"/>
                <w:lang w:val="fr-BE"/>
              </w:rPr>
              <w:t xml:space="preserve"> </w:t>
            </w:r>
          </w:p>
        </w:tc>
        <w:tc>
          <w:tcPr>
            <w:tcW w:w="8370" w:type="dxa"/>
          </w:tcPr>
          <w:p w14:paraId="5398720B" w14:textId="37F1BCCD"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paiement</w:t>
            </w:r>
            <w:r w:rsidRPr="00C0720D">
              <w:rPr>
                <w:rFonts w:cstheme="minorHAnsi"/>
                <w:sz w:val="21"/>
                <w:szCs w:val="21"/>
                <w:lang w:val="fr-BE"/>
              </w:rPr>
              <w:t> :</w:t>
            </w:r>
          </w:p>
          <w:p w14:paraId="08103630" w14:textId="4C212D3C"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une fois que vous avez livré les fournitures et qu’elles sont vérifiées et réceptionnées par le pouvoir adjudicateur.</w:t>
            </w:r>
          </w:p>
          <w:p w14:paraId="6E891E6E" w14:textId="377EA371" w:rsidR="00375BE3" w:rsidRPr="00C0720D" w:rsidRDefault="003C7CE7"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paiement est effectué par le pouvoir adjudicateur au fur et à mesure des livraisons et des réceptions des fournitures.</w:t>
            </w:r>
          </w:p>
          <w:p w14:paraId="5C975755" w14:textId="53134ADA" w:rsidR="00375BE3" w:rsidRPr="00C0720D" w:rsidRDefault="003C7CE7"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sdt>
              <w:sdtPr>
                <w:rPr>
                  <w:rFonts w:cstheme="minorHAnsi"/>
                  <w:sz w:val="21"/>
                  <w:szCs w:val="21"/>
                  <w:lang w:val="fr-BE"/>
                </w:rPr>
                <w:id w:val="1828789593"/>
                <w:placeholder>
                  <w:docPart w:val="8BABF004B9394B81BCA8941A5BC42295"/>
                </w:placeholder>
                <w:showingPlcHdr/>
              </w:sdtPr>
              <w:sdtEndPr/>
              <w:sdtContent>
                <w:r w:rsidR="00375BE3" w:rsidRPr="00C0720D">
                  <w:rPr>
                    <w:rFonts w:cstheme="minorHAnsi"/>
                    <w:sz w:val="21"/>
                    <w:szCs w:val="21"/>
                    <w:highlight w:val="lightGray"/>
                    <w:lang w:val="fr-BE"/>
                  </w:rPr>
                  <w:t>[à compléter en fonction d’autres modalités de facturation que vous avez éventuellement prévu]</w:t>
                </w:r>
              </w:sdtContent>
            </w:sdt>
            <w:r w:rsidR="00375BE3" w:rsidRPr="00C0720D">
              <w:rPr>
                <w:rFonts w:cstheme="minorHAnsi"/>
                <w:sz w:val="21"/>
                <w:szCs w:val="21"/>
                <w:lang w:val="fr-BE"/>
              </w:rPr>
              <w:t>.</w:t>
            </w:r>
          </w:p>
          <w:p w14:paraId="1F45AD30" w14:textId="77777777" w:rsidR="00375BE3" w:rsidRPr="008A74DC" w:rsidRDefault="00375BE3" w:rsidP="00375BE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32"/>
            <w:r w:rsidRPr="008A74DC">
              <w:rPr>
                <w:rFonts w:eastAsia="Times New Roman" w:cstheme="minorHAnsi"/>
                <w:kern w:val="2"/>
                <w:sz w:val="21"/>
                <w:szCs w:val="21"/>
                <w:lang w:val="fr-BE" w:eastAsia="de-DE"/>
                <w14:ligatures w14:val="standardContextual"/>
              </w:rPr>
              <w:t xml:space="preserve">30 jours maximum </w:t>
            </w:r>
            <w:commentRangeEnd w:id="132"/>
            <w:r w:rsidRPr="008A74DC">
              <w:rPr>
                <w:kern w:val="2"/>
                <w:sz w:val="21"/>
                <w:szCs w:val="21"/>
                <w:lang w:val="fr-BE"/>
                <w14:ligatures w14:val="standardContextual"/>
              </w:rPr>
              <w:commentReference w:id="132"/>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33"/>
            <w:r w:rsidRPr="008A74DC">
              <w:rPr>
                <w:kern w:val="2"/>
                <w:sz w:val="21"/>
                <w:szCs w:val="21"/>
                <w:lang w:val="fr-BE"/>
                <w14:ligatures w14:val="standardContextual"/>
              </w:rPr>
              <w:t>exigés</w:t>
            </w:r>
            <w:commentRangeEnd w:id="133"/>
            <w:r w:rsidRPr="008A74DC">
              <w:rPr>
                <w:kern w:val="2"/>
                <w:sz w:val="21"/>
                <w:szCs w:val="21"/>
                <w:lang w:val="fr-BE"/>
                <w14:ligatures w14:val="standardContextual"/>
              </w:rPr>
              <w:commentReference w:id="133"/>
            </w:r>
            <w:r w:rsidRPr="008A74DC">
              <w:rPr>
                <w:kern w:val="2"/>
                <w:sz w:val="21"/>
                <w:szCs w:val="21"/>
                <w:lang w:val="fr-BE"/>
                <w14:ligatures w14:val="standardContextual"/>
              </w:rPr>
              <w:t>.</w:t>
            </w:r>
          </w:p>
          <w:p w14:paraId="00FDAF96" w14:textId="263B52DB" w:rsidR="00375BE3" w:rsidRPr="00D209D9" w:rsidRDefault="00375BE3" w:rsidP="00375BE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239AB425"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facturation</w:t>
            </w:r>
            <w:r w:rsidRPr="00C0720D">
              <w:rPr>
                <w:rFonts w:cstheme="minorHAnsi"/>
                <w:sz w:val="21"/>
                <w:szCs w:val="21"/>
                <w:lang w:val="fr-BE"/>
              </w:rPr>
              <w:t> :</w:t>
            </w:r>
          </w:p>
          <w:p w14:paraId="2A589BEA" w14:textId="1CEBE215"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êtes admis à facturer :</w:t>
            </w:r>
          </w:p>
          <w:p w14:paraId="24622DC9" w14:textId="3B9173DF" w:rsidR="00375BE3" w:rsidRPr="00C0720D"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proofErr w:type="gramStart"/>
            <w:r w:rsidR="00375BE3" w:rsidRPr="00C0720D">
              <w:rPr>
                <w:rFonts w:cstheme="minorHAnsi"/>
                <w:sz w:val="21"/>
                <w:szCs w:val="21"/>
                <w:lang w:val="fr-BE"/>
              </w:rPr>
              <w:t>à</w:t>
            </w:r>
            <w:proofErr w:type="gramEnd"/>
            <w:r w:rsidR="00375BE3" w:rsidRPr="00C0720D">
              <w:rPr>
                <w:rFonts w:cstheme="minorHAnsi"/>
                <w:sz w:val="21"/>
                <w:szCs w:val="21"/>
                <w:lang w:val="fr-BE"/>
              </w:rPr>
              <w:t xml:space="preserve"> la date de fin de livraison</w:t>
            </w:r>
          </w:p>
          <w:p w14:paraId="65834053" w14:textId="2FC3055A" w:rsidR="00375BE3" w:rsidRPr="00C0720D"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proofErr w:type="gramStart"/>
            <w:r w:rsidR="00375BE3" w:rsidRPr="00C0720D">
              <w:rPr>
                <w:rFonts w:cstheme="minorHAnsi"/>
                <w:sz w:val="21"/>
                <w:szCs w:val="21"/>
                <w:lang w:val="fr-BE"/>
              </w:rPr>
              <w:t>mensuellement</w:t>
            </w:r>
            <w:proofErr w:type="gramEnd"/>
          </w:p>
          <w:p w14:paraId="7B8CC21D" w14:textId="5616FCF0" w:rsidR="00375BE3" w:rsidRPr="00C0720D" w:rsidRDefault="003C7CE7"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sdt>
              <w:sdtPr>
                <w:rPr>
                  <w:rFonts w:cstheme="minorHAnsi"/>
                  <w:sz w:val="21"/>
                  <w:szCs w:val="21"/>
                  <w:lang w:val="fr-BE"/>
                </w:rPr>
                <w:id w:val="-1751883093"/>
                <w:placeholder>
                  <w:docPart w:val="AAB07CBBB65A4A82B8733E8717174ECF"/>
                </w:placeholder>
                <w:showingPlcHdr/>
              </w:sdtPr>
              <w:sdtEndPr/>
              <w:sdtContent>
                <w:r w:rsidR="00375BE3" w:rsidRPr="00C0720D">
                  <w:rPr>
                    <w:rFonts w:cstheme="minorHAnsi"/>
                    <w:sz w:val="21"/>
                    <w:szCs w:val="21"/>
                    <w:highlight w:val="lightGray"/>
                    <w:lang w:val="fr-BE"/>
                  </w:rPr>
                  <w:t>[indiquez d’autres modalités de facturation éventuelles]</w:t>
                </w:r>
              </w:sdtContent>
            </w:sdt>
            <w:r w:rsidR="00375BE3" w:rsidRPr="00C0720D">
              <w:rPr>
                <w:rFonts w:cstheme="minorHAnsi"/>
                <w:sz w:val="21"/>
                <w:szCs w:val="21"/>
                <w:lang w:val="fr-BE"/>
              </w:rPr>
              <w:t>.</w:t>
            </w:r>
          </w:p>
          <w:p w14:paraId="3090B53E" w14:textId="09FB85F0"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toujours joindre à votre facture, un état détaillé des livraisons par poste (le cas échéant).</w:t>
            </w:r>
          </w:p>
          <w:p w14:paraId="0783F80E" w14:textId="7777777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Mode de transmission des factures :</w:t>
            </w:r>
          </w:p>
          <w:p w14:paraId="6CCFE8E8" w14:textId="77777777"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Facturation </w:t>
            </w:r>
            <w:commentRangeStart w:id="134"/>
            <w:r w:rsidRPr="00C0720D">
              <w:rPr>
                <w:rFonts w:cstheme="minorHAnsi"/>
                <w:sz w:val="21"/>
                <w:szCs w:val="21"/>
                <w:lang w:val="fr-BE"/>
              </w:rPr>
              <w:t>électronique</w:t>
            </w:r>
            <w:commentRangeEnd w:id="134"/>
            <w:r w:rsidRPr="00C0720D">
              <w:rPr>
                <w:rStyle w:val="Marquedecommentaire"/>
                <w:rFonts w:cstheme="minorHAnsi"/>
                <w:lang w:val="fr-BE"/>
              </w:rPr>
              <w:commentReference w:id="134"/>
            </w:r>
            <w:r w:rsidRPr="00C0720D">
              <w:rPr>
                <w:rFonts w:cstheme="minorHAnsi"/>
                <w:sz w:val="21"/>
                <w:szCs w:val="21"/>
                <w:lang w:val="fr-BE"/>
              </w:rPr>
              <w:t xml:space="preserve">, selon les modalités suivantes : </w:t>
            </w:r>
            <w:commentRangeStart w:id="135"/>
            <w:sdt>
              <w:sdtPr>
                <w:rPr>
                  <w:rFonts w:cstheme="minorHAnsi"/>
                  <w:sz w:val="21"/>
                  <w:szCs w:val="21"/>
                  <w:lang w:val="fr-BE"/>
                </w:rPr>
                <w:id w:val="469097444"/>
                <w:placeholder>
                  <w:docPart w:val="F0D2C554518E4B99AD99A6D227C9E28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35"/>
            <w:r w:rsidRPr="00C0720D">
              <w:rPr>
                <w:rStyle w:val="Marquedecommentaire"/>
                <w:lang w:val="fr-BE"/>
              </w:rPr>
              <w:commentReference w:id="135"/>
            </w:r>
          </w:p>
          <w:p w14:paraId="309A5D9F" w14:textId="7F26F27B"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Des informations utiles en matière de facturation électronique sont accessibles sur </w:t>
            </w:r>
            <w:hyperlink r:id="rId34" w:history="1">
              <w:r w:rsidRPr="00C0720D">
                <w:rPr>
                  <w:rStyle w:val="Lienhypertexte"/>
                  <w:rFonts w:cstheme="minorHAnsi"/>
                  <w:sz w:val="21"/>
                  <w:szCs w:val="21"/>
                  <w:lang w:val="fr-BE"/>
                </w:rPr>
                <w:t>https://efacture.belgium.be/fr</w:t>
              </w:r>
            </w:hyperlink>
          </w:p>
        </w:tc>
      </w:tr>
      <w:tr w:rsidR="00CA26D6" w:rsidRPr="00C0720D" w14:paraId="32C8097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8F044BE" w14:textId="4B3FA0D1" w:rsidR="00CA26D6" w:rsidRPr="00C0720D" w:rsidRDefault="00CA26D6" w:rsidP="00CA26D6">
            <w:pPr>
              <w:pStyle w:val="Titre2"/>
              <w:spacing w:before="240" w:after="160"/>
              <w:rPr>
                <w:rFonts w:asciiTheme="minorHAnsi" w:hAnsiTheme="minorHAnsi" w:cstheme="minorHAnsi"/>
                <w:sz w:val="21"/>
                <w:szCs w:val="21"/>
                <w:lang w:val="fr-BE"/>
              </w:rPr>
            </w:pPr>
            <w:bookmarkStart w:id="136" w:name="_Toc190436581"/>
            <w:bookmarkStart w:id="137" w:name="_Toc190438224"/>
            <w:commentRangeStart w:id="138"/>
            <w:r w:rsidRPr="00E5278D">
              <w:rPr>
                <w:rFonts w:asciiTheme="minorHAnsi" w:hAnsiTheme="minorHAnsi" w:cstheme="minorHAnsi"/>
                <w:b/>
                <w:bCs w:val="0"/>
                <w:sz w:val="21"/>
                <w:szCs w:val="21"/>
              </w:rPr>
              <w:t>Avance</w:t>
            </w:r>
            <w:commentRangeEnd w:id="138"/>
            <w:r w:rsidRPr="00E5278D">
              <w:rPr>
                <w:rFonts w:asciiTheme="minorHAnsi" w:hAnsiTheme="minorHAnsi" w:cstheme="minorHAnsi"/>
                <w:b/>
                <w:bCs w:val="0"/>
                <w:sz w:val="16"/>
                <w:szCs w:val="16"/>
              </w:rPr>
              <w:commentReference w:id="138"/>
            </w:r>
            <w:r w:rsidRPr="00E5278D">
              <w:rPr>
                <w:rFonts w:asciiTheme="minorHAnsi" w:hAnsiTheme="minorHAnsi" w:cstheme="minorHAnsi"/>
                <w:b/>
                <w:bCs w:val="0"/>
                <w:sz w:val="21"/>
                <w:szCs w:val="21"/>
              </w:rPr>
              <w:t xml:space="preserve"> </w:t>
            </w:r>
            <w:commentRangeStart w:id="139"/>
            <w:r w:rsidRPr="00E5278D">
              <w:rPr>
                <w:rFonts w:asciiTheme="minorHAnsi" w:hAnsiTheme="minorHAnsi" w:cstheme="minorHAnsi"/>
                <w:b/>
                <w:bCs w:val="0"/>
                <w:sz w:val="21"/>
                <w:szCs w:val="21"/>
              </w:rPr>
              <w:t>obligatoire</w:t>
            </w:r>
            <w:commentRangeEnd w:id="139"/>
            <w:r w:rsidRPr="00E5278D">
              <w:rPr>
                <w:rFonts w:asciiTheme="minorHAnsi" w:hAnsiTheme="minorHAnsi" w:cstheme="minorHAnsi"/>
                <w:b/>
                <w:bCs w:val="0"/>
                <w:sz w:val="16"/>
                <w:szCs w:val="16"/>
              </w:rPr>
              <w:commentReference w:id="139"/>
            </w:r>
            <w:bookmarkEnd w:id="136"/>
            <w:bookmarkEnd w:id="137"/>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3462A451" w14:textId="77777777" w:rsidR="00CA26D6" w:rsidRPr="00FD179F" w:rsidRDefault="003C7CE7"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CA26D6" w:rsidRPr="00FD179F">
                  <w:rPr>
                    <w:rFonts w:ascii="Segoe UI Symbol" w:eastAsiaTheme="minorEastAsia" w:hAnsi="Segoe UI Symbol" w:cs="Segoe UI Symbol"/>
                    <w:b/>
                    <w:bCs/>
                    <w:sz w:val="21"/>
                    <w:szCs w:val="21"/>
                  </w:rPr>
                  <w:t>☐</w:t>
                </w:r>
              </w:sdtContent>
            </w:sdt>
            <w:r w:rsidR="00CA26D6" w:rsidRPr="00FD179F">
              <w:rPr>
                <w:rFonts w:eastAsiaTheme="minorEastAsia" w:cstheme="minorHAnsi"/>
                <w:b/>
                <w:bCs/>
                <w:sz w:val="21"/>
                <w:szCs w:val="21"/>
              </w:rPr>
              <w:t xml:space="preserve"> La présente procédure est une PNSPP </w:t>
            </w:r>
            <w:r w:rsidR="00CA26D6" w:rsidRPr="00FD179F">
              <w:rPr>
                <w:rFonts w:eastAsiaTheme="minorEastAsia" w:cstheme="minorHAnsi"/>
                <w:sz w:val="21"/>
                <w:szCs w:val="21"/>
              </w:rPr>
              <w:t xml:space="preserve">fondée sur </w:t>
            </w:r>
            <w:commentRangeStart w:id="140"/>
            <w:r w:rsidR="00CA26D6" w:rsidRPr="00FD179F">
              <w:rPr>
                <w:rFonts w:eastAsia="Calibri" w:cstheme="minorHAnsi"/>
                <w:sz w:val="21"/>
                <w:szCs w:val="21"/>
              </w:rPr>
              <w:t>l’art. 42 §1</w:t>
            </w:r>
            <w:r w:rsidR="00CA26D6" w:rsidRPr="00FD179F">
              <w:rPr>
                <w:rFonts w:eastAsia="Calibri" w:cstheme="minorHAnsi"/>
                <w:sz w:val="21"/>
                <w:szCs w:val="21"/>
                <w:vertAlign w:val="superscript"/>
              </w:rPr>
              <w:t>er</w:t>
            </w:r>
            <w:r w:rsidR="00CA26D6" w:rsidRPr="00FD179F">
              <w:rPr>
                <w:rFonts w:eastAsia="Calibri" w:cstheme="minorHAnsi"/>
                <w:sz w:val="21"/>
                <w:szCs w:val="21"/>
              </w:rPr>
              <w:t xml:space="preserve">, 1° a) ou c) ou 4° a) </w:t>
            </w:r>
            <w:commentRangeEnd w:id="140"/>
            <w:r w:rsidR="00CA26D6" w:rsidRPr="00FD179F">
              <w:rPr>
                <w:sz w:val="16"/>
                <w:szCs w:val="16"/>
              </w:rPr>
              <w:commentReference w:id="140"/>
            </w:r>
            <w:r w:rsidR="00CA26D6" w:rsidRPr="00FD179F">
              <w:rPr>
                <w:rFonts w:eastAsia="Calibri" w:cstheme="minorHAnsi"/>
                <w:sz w:val="21"/>
                <w:szCs w:val="21"/>
              </w:rPr>
              <w:t>de la Loi relative aux marchés publics. </w:t>
            </w:r>
          </w:p>
          <w:p w14:paraId="47469995"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7A7EC104" w14:textId="77777777" w:rsidR="00CA26D6" w:rsidRDefault="00CA26D6" w:rsidP="00CA26D6">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BBFB920" w14:textId="77777777" w:rsidR="00CA26D6" w:rsidRPr="00FD179F" w:rsidRDefault="00CA26D6" w:rsidP="00CA26D6">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52DF870" w14:textId="77777777" w:rsidR="00CA26D6" w:rsidRPr="00FD179F" w:rsidRDefault="00CA26D6" w:rsidP="00CA26D6">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lastRenderedPageBreak/>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0D4782C8549848D2876CA3C76806E2D6"/>
                </w:placeholder>
              </w:sdtPr>
              <w:sdtEndPr/>
              <w:sdtContent>
                <w:commentRangeStart w:id="141"/>
                <w:r w:rsidRPr="00FD179F">
                  <w:rPr>
                    <w:rFonts w:cstheme="minorHAnsi"/>
                    <w:sz w:val="21"/>
                    <w:szCs w:val="21"/>
                    <w:highlight w:val="lightGray"/>
                  </w:rPr>
                  <w:t>[à compléter]</w:t>
                </w:r>
                <w:commentRangeEnd w:id="141"/>
                <w:r w:rsidRPr="00FD179F">
                  <w:rPr>
                    <w:sz w:val="16"/>
                    <w:szCs w:val="16"/>
                  </w:rPr>
                  <w:commentReference w:id="14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3FA0A53F" w14:textId="77777777" w:rsidR="00CA26D6" w:rsidRPr="00FD179F" w:rsidRDefault="00CA26D6" w:rsidP="00CA26D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2" w:name="_Hlk179282607"/>
          <w:p w14:paraId="10F04372" w14:textId="77777777" w:rsidR="00CA26D6" w:rsidRPr="00FD179F" w:rsidRDefault="003C7CE7" w:rsidP="00CA26D6">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bookmarkEnd w:id="142"/>
            <w:r w:rsidR="00CA26D6" w:rsidRPr="00FD179F">
              <w:rPr>
                <w:rFonts w:eastAsia="Calibri" w:cstheme="minorHAnsi"/>
                <w:sz w:val="21"/>
                <w:szCs w:val="21"/>
              </w:rPr>
              <w:t xml:space="preserve">  </w:t>
            </w:r>
            <w:commentRangeStart w:id="143"/>
            <w:proofErr w:type="gramStart"/>
            <w:r w:rsidR="00CA26D6" w:rsidRPr="00FD179F">
              <w:rPr>
                <w:rFonts w:eastAsia="Calibri" w:cstheme="minorHAnsi"/>
                <w:sz w:val="21"/>
                <w:szCs w:val="21"/>
                <w:lang w:eastAsia="fr-BE"/>
              </w:rPr>
              <w:t>au</w:t>
            </w:r>
            <w:commentRangeEnd w:id="143"/>
            <w:proofErr w:type="gramEnd"/>
            <w:r w:rsidR="00CA26D6" w:rsidRPr="00FD179F">
              <w:rPr>
                <w:rFonts w:eastAsia="Calibri" w:cstheme="minorHAnsi"/>
                <w:sz w:val="21"/>
                <w:szCs w:val="21"/>
              </w:rPr>
              <w:commentReference w:id="143"/>
            </w:r>
            <w:r w:rsidR="00CA26D6" w:rsidRPr="00FD179F">
              <w:rPr>
                <w:rFonts w:eastAsia="Calibri" w:cstheme="minorHAnsi"/>
                <w:sz w:val="21"/>
                <w:szCs w:val="21"/>
                <w:lang w:eastAsia="fr-BE"/>
              </w:rPr>
              <w:t xml:space="preserve"> montant de l’offre approuvée TVAC </w:t>
            </w:r>
          </w:p>
          <w:p w14:paraId="6C5832EB" w14:textId="77777777" w:rsidR="00CA26D6" w:rsidRPr="00FD179F" w:rsidRDefault="003C7CE7" w:rsidP="00CA26D6">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44"/>
            <w:proofErr w:type="gramStart"/>
            <w:r w:rsidR="00CA26D6" w:rsidRPr="00FD179F">
              <w:rPr>
                <w:rFonts w:eastAsia="Calibri" w:cstheme="minorHAnsi"/>
                <w:sz w:val="21"/>
                <w:szCs w:val="21"/>
                <w:lang w:eastAsia="fr-BE"/>
              </w:rPr>
              <w:t>au</w:t>
            </w:r>
            <w:commentRangeEnd w:id="144"/>
            <w:proofErr w:type="gramEnd"/>
            <w:r w:rsidR="00CA26D6" w:rsidRPr="00FD179F">
              <w:rPr>
                <w:rFonts w:eastAsia="Calibri" w:cstheme="minorHAnsi"/>
                <w:sz w:val="21"/>
                <w:szCs w:val="21"/>
              </w:rPr>
              <w:commentReference w:id="144"/>
            </w:r>
            <w:r w:rsidR="00CA26D6" w:rsidRPr="00FD179F">
              <w:rPr>
                <w:rFonts w:eastAsia="Calibri" w:cstheme="minorHAnsi"/>
                <w:sz w:val="21"/>
                <w:szCs w:val="21"/>
                <w:lang w:eastAsia="fr-BE"/>
              </w:rPr>
              <w:t xml:space="preserve"> montant égal à 12 fois le montant de l’offre approuvée TVAC divisée par la durée du marché exprimée en mois</w:t>
            </w:r>
          </w:p>
          <w:p w14:paraId="0EA65EA8" w14:textId="77777777" w:rsidR="00CA26D6" w:rsidRPr="00FD179F" w:rsidRDefault="003C7CE7" w:rsidP="00CA26D6">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45"/>
            <w:proofErr w:type="gramStart"/>
            <w:r w:rsidR="00CA26D6" w:rsidRPr="00FD179F">
              <w:rPr>
                <w:rFonts w:eastAsia="Calibri" w:cstheme="minorHAnsi"/>
                <w:sz w:val="21"/>
                <w:szCs w:val="21"/>
                <w:lang w:eastAsia="fr-BE"/>
              </w:rPr>
              <w:t>au</w:t>
            </w:r>
            <w:commentRangeEnd w:id="145"/>
            <w:proofErr w:type="gramEnd"/>
            <w:r w:rsidR="00CA26D6" w:rsidRPr="00FD179F">
              <w:rPr>
                <w:rFonts w:eastAsia="Calibri" w:cstheme="minorHAnsi"/>
                <w:sz w:val="21"/>
                <w:szCs w:val="21"/>
              </w:rPr>
              <w:commentReference w:id="145"/>
            </w:r>
            <w:r w:rsidR="00CA26D6" w:rsidRPr="00FD179F">
              <w:rPr>
                <w:rFonts w:eastAsia="Calibri" w:cstheme="minorHAnsi"/>
                <w:sz w:val="21"/>
                <w:szCs w:val="21"/>
                <w:lang w:eastAsia="fr-BE"/>
              </w:rPr>
              <w:t xml:space="preserve"> montant de l’offre approuvée TVAC </w:t>
            </w:r>
          </w:p>
          <w:p w14:paraId="1F89FB1F" w14:textId="77777777" w:rsidR="00CA26D6" w:rsidRPr="00FD179F" w:rsidRDefault="00CA26D6" w:rsidP="00CA26D6">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B738E8F" w14:textId="77777777" w:rsidR="00CA26D6"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6B30C390"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8CB4D52" w14:textId="77777777" w:rsidR="00CA26D6" w:rsidRPr="00925CDC"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3A620CBE"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E8FB993" w14:textId="77777777" w:rsidR="00CA26D6"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46"/>
            <w:r w:rsidRPr="00FD179F">
              <w:rPr>
                <w:rFonts w:eastAsia="Times New Roman" w:cstheme="minorHAnsi"/>
                <w:b/>
                <w:bCs/>
                <w:sz w:val="21"/>
                <w:szCs w:val="21"/>
                <w:u w:val="single"/>
              </w:rPr>
              <w:t>Imputation</w:t>
            </w:r>
            <w:commentRangeEnd w:id="146"/>
            <w:r w:rsidRPr="00FD179F">
              <w:rPr>
                <w:rFonts w:eastAsia="Calibri" w:cstheme="minorHAnsi"/>
                <w:b/>
                <w:bCs/>
                <w:sz w:val="21"/>
                <w:szCs w:val="21"/>
                <w:u w:val="single"/>
              </w:rPr>
              <w:commentReference w:id="146"/>
            </w:r>
            <w:r w:rsidRPr="00FD179F">
              <w:rPr>
                <w:rFonts w:eastAsia="Times New Roman" w:cstheme="minorHAnsi"/>
                <w:b/>
                <w:bCs/>
                <w:sz w:val="21"/>
                <w:szCs w:val="21"/>
                <w:u w:val="single"/>
              </w:rPr>
              <w:t xml:space="preserve"> de l’avance : </w:t>
            </w:r>
          </w:p>
          <w:p w14:paraId="4ACF3377"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09F627C3"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43601AEA" w14:textId="77777777" w:rsidR="00CA26D6" w:rsidRPr="00FD179F" w:rsidRDefault="00CA26D6" w:rsidP="00CA26D6">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8F549E4" w14:textId="77777777" w:rsidR="00CA26D6" w:rsidRPr="00FD179F" w:rsidRDefault="00CA26D6" w:rsidP="00CA26D6">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5208339" w14:textId="77777777" w:rsidR="00CA26D6" w:rsidRPr="00FD179F"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5B5701EA" w14:textId="77777777" w:rsidR="00CA26D6" w:rsidRPr="00FD179F"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33F1508A" w14:textId="77777777" w:rsidR="00CA26D6" w:rsidRPr="00FD179F"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4BAB9280" w14:textId="77777777" w:rsidR="00CA26D6" w:rsidRPr="00FD179F" w:rsidRDefault="00CA26D6" w:rsidP="00CA26D6">
            <w:pPr>
              <w:numPr>
                <w:ilvl w:val="0"/>
                <w:numId w:val="6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FD179F">
              <w:rPr>
                <w:rFonts w:cstheme="minorHAnsi"/>
                <w:sz w:val="21"/>
                <w:szCs w:val="21"/>
              </w:rPr>
              <w:t>l’application</w:t>
            </w:r>
            <w:proofErr w:type="gramEnd"/>
            <w:r w:rsidRPr="00FD179F">
              <w:rPr>
                <w:rFonts w:cstheme="minorHAnsi"/>
                <w:sz w:val="21"/>
                <w:szCs w:val="21"/>
              </w:rPr>
              <w:t xml:space="preserve"> d’une mesure d’office ;</w:t>
            </w:r>
          </w:p>
          <w:p w14:paraId="10202693" w14:textId="77777777" w:rsidR="00CA26D6" w:rsidRPr="00FD179F" w:rsidRDefault="00CA26D6" w:rsidP="00CA26D6">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C74825C" w14:textId="77777777" w:rsidR="00CA26D6" w:rsidRPr="00FD179F" w:rsidRDefault="00CA26D6" w:rsidP="00CA26D6">
            <w:pPr>
              <w:numPr>
                <w:ilvl w:val="0"/>
                <w:numId w:val="6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FD179F">
              <w:rPr>
                <w:rFonts w:cstheme="minorHAnsi"/>
                <w:sz w:val="21"/>
                <w:szCs w:val="21"/>
              </w:rPr>
              <w:t>la</w:t>
            </w:r>
            <w:proofErr w:type="gramEnd"/>
            <w:r w:rsidRPr="00FD179F">
              <w:rPr>
                <w:rFonts w:cstheme="minorHAnsi"/>
                <w:sz w:val="21"/>
                <w:szCs w:val="21"/>
              </w:rPr>
              <w:t xml:space="preserve"> résiliation en application des articles 61, 62 et 62/1 de l’arrêté royal du 14 janvier 2013 (RGE), sur base d’une clause de réexamen ou de commun accord.</w:t>
            </w:r>
          </w:p>
          <w:p w14:paraId="5CB9DCA9" w14:textId="77777777" w:rsidR="00CA26D6" w:rsidRPr="00FD179F"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6153260B" w14:textId="77777777" w:rsidR="00CA26D6"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BDFA33C14D284E99B98F812A85785D68"/>
                </w:placeholder>
              </w:sdtPr>
              <w:sdtEndPr/>
              <w:sdtContent>
                <w:commentRangeStart w:id="147"/>
                <w:r w:rsidRPr="00FD179F">
                  <w:rPr>
                    <w:rFonts w:cstheme="minorHAnsi"/>
                    <w:b/>
                    <w:bCs/>
                    <w:sz w:val="21"/>
                    <w:szCs w:val="21"/>
                    <w:highlight w:val="lightGray"/>
                  </w:rPr>
                  <w:t>[à compléter]</w:t>
                </w:r>
                <w:commentRangeEnd w:id="147"/>
                <w:r w:rsidRPr="00FD179F">
                  <w:rPr>
                    <w:b/>
                    <w:bCs/>
                    <w:sz w:val="16"/>
                    <w:szCs w:val="16"/>
                  </w:rPr>
                  <w:commentReference w:id="147"/>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4DE76E5A" w14:textId="77777777" w:rsidR="00CA26D6" w:rsidRPr="00FD179F"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2816449"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78F12C71" w14:textId="77777777" w:rsidR="00CA26D6" w:rsidRPr="00FD179F" w:rsidRDefault="003C7CE7" w:rsidP="00CA26D6">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Theme="minorEastAsia" w:cstheme="minorHAnsi"/>
                <w:b/>
                <w:bCs/>
                <w:sz w:val="21"/>
                <w:szCs w:val="21"/>
              </w:rPr>
              <w:t xml:space="preserve"> La présente procédure n’est pas une PNSPP</w:t>
            </w:r>
            <w:r w:rsidR="00CA26D6" w:rsidRPr="00FD179F">
              <w:rPr>
                <w:rFonts w:eastAsiaTheme="minorEastAsia" w:cstheme="minorHAnsi"/>
                <w:sz w:val="21"/>
                <w:szCs w:val="21"/>
              </w:rPr>
              <w:t xml:space="preserve"> fondée sur </w:t>
            </w:r>
            <w:commentRangeStart w:id="148"/>
            <w:r w:rsidR="00CA26D6" w:rsidRPr="00FD179F">
              <w:rPr>
                <w:rFonts w:cstheme="minorHAnsi"/>
                <w:sz w:val="21"/>
                <w:szCs w:val="21"/>
              </w:rPr>
              <w:t>l’art. 42 §1</w:t>
            </w:r>
            <w:r w:rsidR="00CA26D6" w:rsidRPr="00FD179F">
              <w:rPr>
                <w:rFonts w:cstheme="minorHAnsi"/>
                <w:sz w:val="21"/>
                <w:szCs w:val="21"/>
                <w:vertAlign w:val="superscript"/>
              </w:rPr>
              <w:t>er</w:t>
            </w:r>
            <w:r w:rsidR="00CA26D6" w:rsidRPr="00FD179F">
              <w:rPr>
                <w:rFonts w:cstheme="minorHAnsi"/>
                <w:sz w:val="21"/>
                <w:szCs w:val="21"/>
              </w:rPr>
              <w:t>, 1° a) ou c) ou 4° a) de la Loi relative aux marchés publics</w:t>
            </w:r>
            <w:commentRangeEnd w:id="148"/>
            <w:r w:rsidR="00CA26D6" w:rsidRPr="00FD179F">
              <w:rPr>
                <w:sz w:val="16"/>
                <w:szCs w:val="16"/>
              </w:rPr>
              <w:commentReference w:id="148"/>
            </w:r>
            <w:r w:rsidR="00CA26D6" w:rsidRPr="00FD179F">
              <w:rPr>
                <w:rFonts w:cstheme="minorHAnsi"/>
                <w:sz w:val="21"/>
                <w:szCs w:val="21"/>
              </w:rPr>
              <w:t>.</w:t>
            </w:r>
            <w:r w:rsidR="00CA26D6" w:rsidRPr="00FD179F">
              <w:rPr>
                <w:rFonts w:eastAsiaTheme="minorEastAsia" w:cstheme="minorHAnsi"/>
                <w:sz w:val="21"/>
                <w:szCs w:val="21"/>
              </w:rPr>
              <w:t xml:space="preserve">  </w:t>
            </w:r>
          </w:p>
          <w:p w14:paraId="5742E8C8"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3CE912B4" w14:textId="77777777" w:rsidR="00CA26D6" w:rsidRDefault="00CA26D6" w:rsidP="00CA26D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547F5942"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349018F6" w14:textId="77777777" w:rsidR="00CA26D6" w:rsidRPr="00925CDC" w:rsidRDefault="00CA26D6" w:rsidP="00CA26D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7B82405ED3A74C05A531BA7781EAB487"/>
                </w:placeholder>
              </w:sdtPr>
              <w:sdtEndPr/>
              <w:sdtContent>
                <w:commentRangeStart w:id="149"/>
                <w:r w:rsidRPr="00FD179F">
                  <w:rPr>
                    <w:rFonts w:cstheme="minorHAnsi"/>
                    <w:sz w:val="21"/>
                    <w:szCs w:val="21"/>
                    <w:highlight w:val="lightGray"/>
                  </w:rPr>
                  <w:t xml:space="preserve">[à </w:t>
                </w:r>
                <w:r w:rsidRPr="00FD179F">
                  <w:rPr>
                    <w:rFonts w:cstheme="minorHAnsi"/>
                    <w:sz w:val="21"/>
                    <w:szCs w:val="21"/>
                    <w:highlight w:val="lightGray"/>
                  </w:rPr>
                  <w:lastRenderedPageBreak/>
                  <w:t>compléter]</w:t>
                </w:r>
                <w:commentRangeEnd w:id="149"/>
                <w:r w:rsidRPr="00FD179F">
                  <w:rPr>
                    <w:sz w:val="16"/>
                    <w:szCs w:val="16"/>
                  </w:rPr>
                  <w:commentReference w:id="149"/>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71A62FF" w14:textId="77777777" w:rsidR="00CA26D6" w:rsidRPr="00FD179F" w:rsidRDefault="00CA26D6" w:rsidP="00CA26D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A548B01"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4865924F"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7BAABE95"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CA26D6" w:rsidRPr="00FD179F" w14:paraId="4F21E810" w14:textId="77777777" w:rsidTr="00570743">
              <w:tc>
                <w:tcPr>
                  <w:tcW w:w="1480" w:type="dxa"/>
                </w:tcPr>
                <w:p w14:paraId="605E4AD2" w14:textId="77777777" w:rsidR="00CA26D6" w:rsidRPr="00FD179F" w:rsidRDefault="00CA26D6" w:rsidP="003C7CE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1C693B53" w14:textId="77777777" w:rsidR="00CA26D6" w:rsidRPr="00FD179F" w:rsidRDefault="00CA26D6" w:rsidP="003C7CE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0C159B40" w14:textId="77777777" w:rsidR="00CA26D6" w:rsidRPr="00FD179F" w:rsidRDefault="00CA26D6" w:rsidP="003C7CE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33F18D4A" w14:textId="77777777" w:rsidR="00CA26D6" w:rsidRPr="00FD179F" w:rsidRDefault="00CA26D6" w:rsidP="003C7CE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4C61BB6" w14:textId="77777777" w:rsidR="00CA26D6" w:rsidRPr="00FD179F" w:rsidRDefault="00CA26D6" w:rsidP="003C7CE7">
                  <w:pPr>
                    <w:framePr w:hSpace="141" w:wrap="around" w:vAnchor="page" w:hAnchor="margin" w:xAlign="center" w:y="1046"/>
                    <w:jc w:val="center"/>
                    <w:rPr>
                      <w:rFonts w:cstheme="minorHAnsi"/>
                      <w:b/>
                      <w:bCs/>
                      <w:sz w:val="21"/>
                      <w:szCs w:val="21"/>
                      <w:lang w:eastAsia="fr-BE"/>
                    </w:rPr>
                  </w:pPr>
                  <w:commentRangeStart w:id="150"/>
                  <w:r w:rsidRPr="00FD179F">
                    <w:rPr>
                      <w:rFonts w:cstheme="minorHAnsi"/>
                      <w:b/>
                      <w:bCs/>
                      <w:sz w:val="21"/>
                      <w:szCs w:val="21"/>
                    </w:rPr>
                    <w:t>Avance</w:t>
                  </w:r>
                  <w:commentRangeEnd w:id="150"/>
                  <w:r w:rsidRPr="00FD179F">
                    <w:rPr>
                      <w:rFonts w:cstheme="minorHAnsi"/>
                      <w:sz w:val="21"/>
                      <w:szCs w:val="21"/>
                    </w:rPr>
                    <w:commentReference w:id="150"/>
                  </w:r>
                </w:p>
              </w:tc>
            </w:tr>
            <w:tr w:rsidR="00CA26D6" w:rsidRPr="00FD179F" w14:paraId="1E1E5FF7" w14:textId="77777777" w:rsidTr="00570743">
              <w:tc>
                <w:tcPr>
                  <w:tcW w:w="1480" w:type="dxa"/>
                </w:tcPr>
                <w:p w14:paraId="62D08A92"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560FE4B"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5087BBC"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17F91C5"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6080E6E"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CA26D6" w:rsidRPr="00FD179F" w14:paraId="3B1486DD" w14:textId="77777777" w:rsidTr="00570743">
              <w:tc>
                <w:tcPr>
                  <w:tcW w:w="1480" w:type="dxa"/>
                </w:tcPr>
                <w:p w14:paraId="0E543D95"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0CB2F1B"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DDAFE92"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564DFC2"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9E90293"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CA26D6" w:rsidRPr="00FD179F" w14:paraId="7825473B" w14:textId="77777777" w:rsidTr="00570743">
              <w:tc>
                <w:tcPr>
                  <w:tcW w:w="1480" w:type="dxa"/>
                </w:tcPr>
                <w:p w14:paraId="1D868E60"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4E10B44B"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71E17CA8"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27829F2"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06EE1EEE" w14:textId="77777777" w:rsidR="00CA26D6" w:rsidRPr="00FD179F" w:rsidRDefault="00CA26D6" w:rsidP="003C7CE7">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92A9A2B"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26947A8"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BEE97F4"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2B482DA8" w14:textId="77777777" w:rsidR="00CA26D6" w:rsidRPr="00FD179F" w:rsidRDefault="003C7CE7" w:rsidP="00CA26D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51"/>
            <w:proofErr w:type="gramStart"/>
            <w:r w:rsidR="00CA26D6" w:rsidRPr="00FD179F">
              <w:rPr>
                <w:rFonts w:eastAsia="Calibri" w:cstheme="minorHAnsi"/>
                <w:sz w:val="21"/>
                <w:szCs w:val="21"/>
                <w:lang w:eastAsia="fr-BE"/>
              </w:rPr>
              <w:t>au</w:t>
            </w:r>
            <w:commentRangeEnd w:id="151"/>
            <w:proofErr w:type="gramEnd"/>
            <w:r w:rsidR="00CA26D6" w:rsidRPr="00FD179F">
              <w:rPr>
                <w:rFonts w:eastAsia="Calibri" w:cstheme="minorHAnsi"/>
                <w:sz w:val="21"/>
                <w:szCs w:val="21"/>
              </w:rPr>
              <w:commentReference w:id="151"/>
            </w:r>
            <w:r w:rsidR="00CA26D6" w:rsidRPr="00FD179F">
              <w:rPr>
                <w:rFonts w:eastAsia="Calibri" w:cstheme="minorHAnsi"/>
                <w:sz w:val="21"/>
                <w:szCs w:val="21"/>
                <w:lang w:eastAsia="fr-BE"/>
              </w:rPr>
              <w:t xml:space="preserve"> montant de l’offre approuvée TVAC </w:t>
            </w:r>
          </w:p>
          <w:p w14:paraId="0B0C517D" w14:textId="77777777" w:rsidR="00CA26D6" w:rsidRPr="00FD179F" w:rsidRDefault="003C7CE7" w:rsidP="00CA26D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52"/>
            <w:proofErr w:type="gramStart"/>
            <w:r w:rsidR="00CA26D6" w:rsidRPr="00FD179F">
              <w:rPr>
                <w:rFonts w:eastAsia="Calibri" w:cstheme="minorHAnsi"/>
                <w:sz w:val="21"/>
                <w:szCs w:val="21"/>
                <w:lang w:eastAsia="fr-BE"/>
              </w:rPr>
              <w:t>au</w:t>
            </w:r>
            <w:commentRangeEnd w:id="152"/>
            <w:proofErr w:type="gramEnd"/>
            <w:r w:rsidR="00CA26D6" w:rsidRPr="00FD179F">
              <w:rPr>
                <w:rFonts w:eastAsia="Calibri" w:cstheme="minorHAnsi"/>
                <w:sz w:val="21"/>
                <w:szCs w:val="21"/>
              </w:rPr>
              <w:commentReference w:id="152"/>
            </w:r>
            <w:r w:rsidR="00CA26D6" w:rsidRPr="00FD179F">
              <w:rPr>
                <w:rFonts w:eastAsia="Calibri" w:cstheme="minorHAnsi"/>
                <w:sz w:val="21"/>
                <w:szCs w:val="21"/>
                <w:lang w:eastAsia="fr-BE"/>
              </w:rPr>
              <w:t xml:space="preserve"> montant égal à 12 fois le montant de l’offre approuvée TVAC divisée par la durée du marché exprimée en mois</w:t>
            </w:r>
          </w:p>
          <w:p w14:paraId="729ED883" w14:textId="77777777" w:rsidR="00CA26D6" w:rsidRPr="00FD179F" w:rsidRDefault="003C7CE7" w:rsidP="00CA26D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lang w:eastAsia="fr-BE"/>
                  </w:rPr>
                  <w:t>☐</w:t>
                </w:r>
              </w:sdtContent>
            </w:sdt>
            <w:r w:rsidR="00CA26D6" w:rsidRPr="00FD179F">
              <w:rPr>
                <w:rFonts w:eastAsia="Calibri" w:cstheme="minorHAnsi"/>
                <w:sz w:val="21"/>
                <w:szCs w:val="21"/>
                <w:lang w:eastAsia="fr-BE"/>
              </w:rPr>
              <w:t xml:space="preserve"> </w:t>
            </w:r>
            <w:commentRangeStart w:id="153"/>
            <w:proofErr w:type="gramStart"/>
            <w:r w:rsidR="00CA26D6" w:rsidRPr="00FD179F">
              <w:rPr>
                <w:rFonts w:eastAsia="Calibri" w:cstheme="minorHAnsi"/>
                <w:sz w:val="21"/>
                <w:szCs w:val="21"/>
                <w:lang w:eastAsia="fr-BE"/>
              </w:rPr>
              <w:t>au</w:t>
            </w:r>
            <w:commentRangeEnd w:id="153"/>
            <w:proofErr w:type="gramEnd"/>
            <w:r w:rsidR="00CA26D6" w:rsidRPr="00FD179F">
              <w:rPr>
                <w:rFonts w:eastAsia="Calibri" w:cstheme="minorHAnsi"/>
                <w:sz w:val="21"/>
                <w:szCs w:val="21"/>
              </w:rPr>
              <w:commentReference w:id="153"/>
            </w:r>
            <w:r w:rsidR="00CA26D6" w:rsidRPr="00FD179F">
              <w:rPr>
                <w:rFonts w:eastAsia="Calibri" w:cstheme="minorHAnsi"/>
                <w:sz w:val="21"/>
                <w:szCs w:val="21"/>
                <w:lang w:eastAsia="fr-BE"/>
              </w:rPr>
              <w:t xml:space="preserve"> montant de l’offre approuvée TVAC</w:t>
            </w:r>
          </w:p>
          <w:p w14:paraId="52E50AF5" w14:textId="77777777" w:rsidR="00CA26D6" w:rsidRPr="00703DD0"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7E22C1A"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AC2A5C7" w14:textId="77777777" w:rsidR="00CA26D6" w:rsidRPr="00FD179F" w:rsidRDefault="00CA26D6" w:rsidP="00CA26D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185EB650" w14:textId="77777777" w:rsidR="00CA26D6" w:rsidRPr="00FD179F" w:rsidRDefault="00CA26D6" w:rsidP="00CA26D6">
            <w:pPr>
              <w:numPr>
                <w:ilvl w:val="0"/>
                <w:numId w:val="6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484C7A6" w14:textId="77777777" w:rsidR="00CA26D6" w:rsidRPr="00FD179F" w:rsidRDefault="00CA26D6" w:rsidP="00CA26D6">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4EBE1B3" w14:textId="77777777" w:rsidR="00CA26D6" w:rsidRPr="00FD179F" w:rsidRDefault="00CA26D6" w:rsidP="00CA26D6">
            <w:pPr>
              <w:numPr>
                <w:ilvl w:val="0"/>
                <w:numId w:val="67"/>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183E8B4A"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27241B8" w14:textId="77777777" w:rsidR="00CA26D6"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44FED48"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94EE142"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122495B8"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090672C" w14:textId="77777777" w:rsidR="00CA26D6"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54"/>
            <w:r w:rsidRPr="00FD179F">
              <w:rPr>
                <w:rFonts w:eastAsia="Times New Roman" w:cstheme="minorHAnsi"/>
                <w:b/>
                <w:bCs/>
                <w:sz w:val="21"/>
                <w:szCs w:val="21"/>
                <w:u w:val="single"/>
              </w:rPr>
              <w:t>Imputation</w:t>
            </w:r>
            <w:commentRangeEnd w:id="154"/>
            <w:r w:rsidRPr="00FD179F">
              <w:rPr>
                <w:rFonts w:eastAsia="Calibri" w:cstheme="minorHAnsi"/>
                <w:b/>
                <w:bCs/>
                <w:sz w:val="21"/>
                <w:szCs w:val="21"/>
                <w:u w:val="single"/>
              </w:rPr>
              <w:commentReference w:id="154"/>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ED2C6B8"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71E6279"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43B4AFCC" w14:textId="77777777" w:rsidR="00CA26D6" w:rsidRPr="00FD179F" w:rsidRDefault="00CA26D6" w:rsidP="00CA26D6">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5C8F7E9" w14:textId="77777777" w:rsidR="00CA26D6" w:rsidRPr="00FD179F" w:rsidRDefault="00CA26D6" w:rsidP="00CA26D6">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9DB4E1C" w14:textId="77777777" w:rsidR="00CA26D6" w:rsidRPr="00FD179F" w:rsidRDefault="00CA26D6" w:rsidP="00CA26D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D503EF2" w14:textId="77777777" w:rsidR="00CA26D6" w:rsidRPr="00FD179F" w:rsidRDefault="00CA26D6" w:rsidP="00CA26D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A8B9B49"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8D12366" w14:textId="77777777" w:rsidR="00CA26D6" w:rsidRPr="00FD179F" w:rsidRDefault="00CA26D6" w:rsidP="00CA26D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A47DEC4" w14:textId="77777777" w:rsidR="00CA26D6" w:rsidRPr="00FD179F" w:rsidRDefault="00CA26D6" w:rsidP="00CA26D6">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Un tel remboursement peut intervenir dans les cas suivants :</w:t>
            </w:r>
          </w:p>
          <w:p w14:paraId="7239CF74" w14:textId="77777777" w:rsidR="00CA26D6" w:rsidRPr="00FD179F" w:rsidRDefault="00CA26D6" w:rsidP="00CA26D6">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ED89592" w14:textId="77777777" w:rsidR="00CA26D6" w:rsidRPr="00FD179F" w:rsidRDefault="00CA26D6" w:rsidP="00CA26D6">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45EEC267" w14:textId="77777777" w:rsidR="00CA26D6" w:rsidRPr="00FD179F" w:rsidRDefault="00CA26D6" w:rsidP="00CA26D6">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3A4C461" w14:textId="77777777" w:rsidR="00CA26D6" w:rsidRPr="00703DD0" w:rsidRDefault="00CA26D6" w:rsidP="00CA26D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152EC6EE5103417E980C1F757A5C905F"/>
                </w:placeholder>
              </w:sdtPr>
              <w:sdtEndPr/>
              <w:sdtContent>
                <w:commentRangeStart w:id="155"/>
                <w:r w:rsidRPr="00FD179F">
                  <w:rPr>
                    <w:rFonts w:cstheme="minorHAnsi"/>
                    <w:b/>
                    <w:bCs/>
                    <w:sz w:val="21"/>
                    <w:szCs w:val="21"/>
                    <w:highlight w:val="lightGray"/>
                  </w:rPr>
                  <w:t>[à compléter]</w:t>
                </w:r>
                <w:commentRangeEnd w:id="155"/>
                <w:r w:rsidRPr="00FD179F">
                  <w:rPr>
                    <w:b/>
                    <w:bCs/>
                    <w:sz w:val="16"/>
                    <w:szCs w:val="16"/>
                  </w:rPr>
                  <w:commentReference w:id="155"/>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48A255C" w14:textId="77777777"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CA26D6" w:rsidRPr="00C0720D" w14:paraId="5E7C4881"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35DBB6" w14:textId="75A448B5" w:rsidR="00CA26D6" w:rsidRPr="003C7CE7" w:rsidRDefault="00CA26D6" w:rsidP="00CA26D6">
            <w:pPr>
              <w:pStyle w:val="Titre2"/>
              <w:spacing w:before="240" w:after="160"/>
              <w:rPr>
                <w:rFonts w:asciiTheme="minorHAnsi" w:hAnsiTheme="minorHAnsi" w:cstheme="minorHAnsi"/>
                <w:sz w:val="21"/>
                <w:szCs w:val="21"/>
                <w:lang w:val="fr-BE"/>
              </w:rPr>
            </w:pPr>
            <w:bookmarkStart w:id="156" w:name="_Toc190436582"/>
            <w:bookmarkStart w:id="157" w:name="_Toc190438225"/>
            <w:commentRangeStart w:id="158"/>
            <w:r w:rsidRPr="003C7CE7">
              <w:rPr>
                <w:rFonts w:asciiTheme="minorHAnsi" w:hAnsiTheme="minorHAnsi" w:cstheme="minorHAnsi"/>
                <w:b/>
                <w:sz w:val="21"/>
                <w:szCs w:val="21"/>
              </w:rPr>
              <w:lastRenderedPageBreak/>
              <w:t>Avance autorisée</w:t>
            </w:r>
            <w:commentRangeEnd w:id="158"/>
            <w:r w:rsidRPr="003C7CE7">
              <w:rPr>
                <w:rFonts w:asciiTheme="minorHAnsi" w:hAnsiTheme="minorHAnsi" w:cstheme="minorHAnsi"/>
                <w:b/>
                <w:sz w:val="21"/>
                <w:szCs w:val="21"/>
              </w:rPr>
              <w:commentReference w:id="158"/>
            </w:r>
            <w:bookmarkEnd w:id="156"/>
            <w:bookmarkEnd w:id="157"/>
          </w:p>
        </w:tc>
        <w:tc>
          <w:tcPr>
            <w:tcW w:w="8370" w:type="dxa"/>
          </w:tcPr>
          <w:p w14:paraId="4CBFB0F6" w14:textId="77777777" w:rsidR="00CA26D6" w:rsidRPr="00FD179F" w:rsidRDefault="00CA26D6" w:rsidP="00CA26D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0F49CF0" w14:textId="77777777" w:rsidR="00CA26D6" w:rsidRPr="00FD179F" w:rsidRDefault="00CA26D6" w:rsidP="00CA26D6">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9"/>
            <w:r w:rsidRPr="00FD179F">
              <w:rPr>
                <w:rFonts w:eastAsia="Calibri" w:cstheme="minorHAnsi"/>
                <w:sz w:val="21"/>
                <w:szCs w:val="21"/>
                <w:lang w:eastAsia="fr-BE"/>
              </w:rPr>
              <w:t xml:space="preserve"> % </w:t>
            </w:r>
            <w:commentRangeEnd w:id="159"/>
            <w:r w:rsidRPr="00FD179F">
              <w:rPr>
                <w:rFonts w:eastAsia="Calibri" w:cstheme="minorHAnsi"/>
                <w:sz w:val="21"/>
                <w:szCs w:val="21"/>
              </w:rPr>
              <w:commentReference w:id="159"/>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9AA284F2116B416591E99E2604CD2EE5"/>
                </w:placeholder>
              </w:sdtPr>
              <w:sdtEndPr/>
              <w:sdtContent>
                <w:commentRangeStart w:id="160"/>
                <w:r w:rsidRPr="00FD179F">
                  <w:rPr>
                    <w:rFonts w:cstheme="minorHAnsi"/>
                    <w:sz w:val="21"/>
                    <w:szCs w:val="21"/>
                    <w:highlight w:val="lightGray"/>
                  </w:rPr>
                  <w:t>[à compléter]</w:t>
                </w:r>
                <w:commentRangeEnd w:id="160"/>
                <w:r w:rsidRPr="00FD179F">
                  <w:rPr>
                    <w:sz w:val="16"/>
                    <w:szCs w:val="16"/>
                  </w:rPr>
                  <w:commentReference w:id="160"/>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3359FA4" w14:textId="77777777" w:rsidR="00CA26D6" w:rsidRPr="00FD179F" w:rsidRDefault="00CA26D6" w:rsidP="00CA26D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6B3A4B8A" w14:textId="77777777" w:rsidR="00CA26D6" w:rsidRPr="00FD179F" w:rsidRDefault="003C7CE7" w:rsidP="00CA26D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61"/>
            <w:proofErr w:type="gramStart"/>
            <w:r w:rsidR="00CA26D6" w:rsidRPr="00FD179F">
              <w:rPr>
                <w:rFonts w:eastAsia="Calibri" w:cstheme="minorHAnsi"/>
                <w:sz w:val="21"/>
                <w:szCs w:val="21"/>
                <w:lang w:eastAsia="fr-BE"/>
              </w:rPr>
              <w:t>au</w:t>
            </w:r>
            <w:commentRangeEnd w:id="161"/>
            <w:proofErr w:type="gramEnd"/>
            <w:r w:rsidR="00CA26D6" w:rsidRPr="00FD179F">
              <w:rPr>
                <w:rFonts w:eastAsia="Calibri" w:cstheme="minorHAnsi"/>
                <w:sz w:val="21"/>
                <w:szCs w:val="21"/>
              </w:rPr>
              <w:commentReference w:id="161"/>
            </w:r>
            <w:r w:rsidR="00CA26D6" w:rsidRPr="00FD179F">
              <w:rPr>
                <w:rFonts w:eastAsia="Calibri" w:cstheme="minorHAnsi"/>
                <w:sz w:val="21"/>
                <w:szCs w:val="21"/>
                <w:lang w:eastAsia="fr-BE"/>
              </w:rPr>
              <w:t xml:space="preserve"> montant de l’offre approuvée TVAC </w:t>
            </w:r>
          </w:p>
          <w:p w14:paraId="3670DBCE" w14:textId="77777777" w:rsidR="00CA26D6" w:rsidRPr="00FD179F" w:rsidRDefault="003C7CE7" w:rsidP="00CA26D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62"/>
            <w:proofErr w:type="gramStart"/>
            <w:r w:rsidR="00CA26D6" w:rsidRPr="00FD179F">
              <w:rPr>
                <w:rFonts w:eastAsia="Calibri" w:cstheme="minorHAnsi"/>
                <w:sz w:val="21"/>
                <w:szCs w:val="21"/>
                <w:lang w:eastAsia="fr-BE"/>
              </w:rPr>
              <w:t>au</w:t>
            </w:r>
            <w:commentRangeEnd w:id="162"/>
            <w:proofErr w:type="gramEnd"/>
            <w:r w:rsidR="00CA26D6" w:rsidRPr="00FD179F">
              <w:rPr>
                <w:rFonts w:eastAsia="Calibri" w:cstheme="minorHAnsi"/>
                <w:sz w:val="21"/>
                <w:szCs w:val="21"/>
              </w:rPr>
              <w:commentReference w:id="162"/>
            </w:r>
            <w:r w:rsidR="00CA26D6" w:rsidRPr="00FD179F">
              <w:rPr>
                <w:rFonts w:eastAsia="Calibri" w:cstheme="minorHAnsi"/>
                <w:sz w:val="21"/>
                <w:szCs w:val="21"/>
                <w:lang w:eastAsia="fr-BE"/>
              </w:rPr>
              <w:t xml:space="preserve"> montant égal à 12 fois le montant de l’offre approuvée TVAC divisée par la durée du marché exprimée en mois</w:t>
            </w:r>
          </w:p>
          <w:p w14:paraId="22AD2C41" w14:textId="77777777" w:rsidR="00CA26D6" w:rsidRPr="00FD179F" w:rsidRDefault="003C7CE7" w:rsidP="00CA26D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63"/>
            <w:proofErr w:type="gramStart"/>
            <w:r w:rsidR="00CA26D6" w:rsidRPr="00FD179F">
              <w:rPr>
                <w:rFonts w:eastAsia="Calibri" w:cstheme="minorHAnsi"/>
                <w:sz w:val="21"/>
                <w:szCs w:val="21"/>
                <w:lang w:eastAsia="fr-BE"/>
              </w:rPr>
              <w:t>au</w:t>
            </w:r>
            <w:commentRangeEnd w:id="163"/>
            <w:proofErr w:type="gramEnd"/>
            <w:r w:rsidR="00CA26D6" w:rsidRPr="00FD179F">
              <w:rPr>
                <w:rFonts w:eastAsia="Calibri" w:cstheme="minorHAnsi"/>
                <w:sz w:val="21"/>
                <w:szCs w:val="21"/>
              </w:rPr>
              <w:commentReference w:id="163"/>
            </w:r>
            <w:r w:rsidR="00CA26D6" w:rsidRPr="00FD179F">
              <w:rPr>
                <w:rFonts w:eastAsia="Calibri" w:cstheme="minorHAnsi"/>
                <w:sz w:val="21"/>
                <w:szCs w:val="21"/>
                <w:lang w:eastAsia="fr-BE"/>
              </w:rPr>
              <w:t xml:space="preserve"> montant de l’offre approuvée TVAC </w:t>
            </w:r>
          </w:p>
          <w:p w14:paraId="688778DA" w14:textId="77777777" w:rsidR="00CA26D6"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03428B9" w14:textId="77777777" w:rsidR="00CA26D6" w:rsidRPr="00FD179F"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C0B1FC4" w14:textId="77777777" w:rsidR="00CA26D6"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1CE84E3" w14:textId="77777777" w:rsidR="00CA26D6" w:rsidRPr="00FD179F"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ACCB468" w14:textId="77777777" w:rsidR="00CA26D6" w:rsidRPr="00FD179F"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7A31DF9B" w14:textId="77777777" w:rsidR="00CA26D6"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4"/>
            <w:r w:rsidRPr="00FD179F">
              <w:rPr>
                <w:rFonts w:eastAsia="Times New Roman" w:cstheme="minorHAnsi"/>
                <w:b/>
                <w:bCs/>
                <w:sz w:val="21"/>
                <w:szCs w:val="21"/>
                <w:u w:val="single"/>
              </w:rPr>
              <w:t>Imputation</w:t>
            </w:r>
            <w:commentRangeEnd w:id="164"/>
            <w:r w:rsidRPr="00FD179F">
              <w:rPr>
                <w:rFonts w:eastAsia="Calibri" w:cstheme="minorHAnsi"/>
                <w:b/>
                <w:bCs/>
                <w:sz w:val="21"/>
                <w:szCs w:val="21"/>
                <w:u w:val="single"/>
              </w:rPr>
              <w:commentReference w:id="164"/>
            </w:r>
            <w:r w:rsidRPr="00FD179F">
              <w:rPr>
                <w:rFonts w:eastAsia="Times New Roman" w:cstheme="minorHAnsi"/>
                <w:b/>
                <w:bCs/>
                <w:sz w:val="21"/>
                <w:szCs w:val="21"/>
                <w:u w:val="single"/>
              </w:rPr>
              <w:t xml:space="preserve"> de l’avance : </w:t>
            </w:r>
          </w:p>
          <w:p w14:paraId="665C37BD" w14:textId="77777777" w:rsidR="00CA26D6" w:rsidRPr="00FD179F"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AD3465E" w14:textId="77777777" w:rsidR="00CA26D6" w:rsidRPr="00FD179F" w:rsidRDefault="00CA26D6" w:rsidP="00CA26D6">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163F75E4" w14:textId="77777777" w:rsidR="00CA26D6" w:rsidRPr="00FD179F" w:rsidRDefault="00CA26D6" w:rsidP="00CA26D6">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B9A7B7B" w14:textId="77777777" w:rsidR="00CA26D6" w:rsidRPr="00FD179F" w:rsidRDefault="00CA26D6" w:rsidP="00CA26D6">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07FD462" w14:textId="77777777" w:rsidR="00CA26D6" w:rsidRPr="00FD179F"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3037E02" w14:textId="77777777" w:rsidR="00CA26D6" w:rsidRPr="00FD179F" w:rsidRDefault="00CA26D6" w:rsidP="00CA26D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0805D45E" w14:textId="77777777" w:rsidR="00CA26D6" w:rsidRPr="00FD179F" w:rsidRDefault="00CA26D6" w:rsidP="00CA26D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2B0D21E" w14:textId="77777777" w:rsidR="00CA26D6" w:rsidRPr="00FD179F" w:rsidRDefault="00CA26D6" w:rsidP="00CA26D6">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3479BD0A" w14:textId="77777777" w:rsidR="00CA26D6" w:rsidRPr="00FD179F" w:rsidRDefault="00CA26D6" w:rsidP="00CA26D6">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3D55F0F0" w14:textId="77777777" w:rsidR="00CA26D6" w:rsidRPr="00FD179F" w:rsidRDefault="00CA26D6" w:rsidP="00CA26D6">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lastRenderedPageBreak/>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5090BE5" w14:textId="77777777" w:rsidR="00CA26D6" w:rsidRPr="00FD179F" w:rsidRDefault="00CA26D6" w:rsidP="00CA26D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71A0876" w14:textId="77777777" w:rsidR="00CA26D6" w:rsidRPr="00FD179F" w:rsidRDefault="00CA26D6" w:rsidP="00CA26D6">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96BA7464C9AB424BBAC18F40512DDE89"/>
                </w:placeholder>
              </w:sdtPr>
              <w:sdtEndPr/>
              <w:sdtContent>
                <w:commentRangeStart w:id="165"/>
                <w:r w:rsidRPr="00FD179F">
                  <w:rPr>
                    <w:rFonts w:cstheme="minorHAnsi"/>
                    <w:b/>
                    <w:bCs/>
                    <w:sz w:val="21"/>
                    <w:szCs w:val="21"/>
                    <w:highlight w:val="lightGray"/>
                  </w:rPr>
                  <w:t>[à compléter]</w:t>
                </w:r>
                <w:commentRangeEnd w:id="165"/>
                <w:r w:rsidRPr="00FD179F">
                  <w:rPr>
                    <w:b/>
                    <w:bCs/>
                    <w:sz w:val="16"/>
                    <w:szCs w:val="16"/>
                  </w:rPr>
                  <w:commentReference w:id="165"/>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D3AA943" w14:textId="77777777" w:rsidR="00CA26D6" w:rsidRPr="00C0720D" w:rsidRDefault="00CA26D6" w:rsidP="00CA26D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CA26D6" w:rsidRPr="00C0720D" w14:paraId="4EE8073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36CA4C7A" w:rsidR="00CA26D6" w:rsidRPr="00C0720D" w:rsidRDefault="00CA26D6" w:rsidP="00CA26D6">
            <w:pPr>
              <w:pStyle w:val="Titre2"/>
              <w:spacing w:before="240" w:after="160"/>
              <w:rPr>
                <w:rFonts w:asciiTheme="minorHAnsi" w:hAnsiTheme="minorHAnsi" w:cstheme="minorHAnsi"/>
                <w:b/>
                <w:bCs w:val="0"/>
                <w:sz w:val="21"/>
                <w:szCs w:val="21"/>
                <w:lang w:val="fr-BE"/>
              </w:rPr>
            </w:pPr>
            <w:bookmarkStart w:id="166" w:name="_Toc190438226"/>
            <w:r w:rsidRPr="00C0720D">
              <w:rPr>
                <w:rFonts w:asciiTheme="minorHAnsi" w:hAnsiTheme="minorHAnsi" w:cstheme="minorHAnsi"/>
                <w:b/>
                <w:bCs w:val="0"/>
                <w:sz w:val="21"/>
                <w:szCs w:val="21"/>
                <w:lang w:val="fr-BE"/>
              </w:rPr>
              <w:lastRenderedPageBreak/>
              <w:t>Reporting trimestriel</w:t>
            </w:r>
            <w:bookmarkEnd w:id="166"/>
          </w:p>
        </w:tc>
        <w:tc>
          <w:tcPr>
            <w:tcW w:w="8370" w:type="dxa"/>
          </w:tcPr>
          <w:p w14:paraId="29DFAB6A" w14:textId="21F41513"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7"/>
            <w:r w:rsidRPr="00C0720D">
              <w:rPr>
                <w:rFonts w:cstheme="minorHAnsi"/>
                <w:sz w:val="21"/>
                <w:szCs w:val="21"/>
                <w:lang w:val="fr-BE"/>
              </w:rPr>
              <w:t xml:space="preserve">et au bénéfice des PAB </w:t>
            </w:r>
            <w:commentRangeEnd w:id="167"/>
            <w:r w:rsidRPr="00C0720D">
              <w:rPr>
                <w:rStyle w:val="Marquedecommentaire"/>
                <w:rFonts w:cstheme="minorHAnsi"/>
                <w:sz w:val="21"/>
                <w:szCs w:val="21"/>
                <w:lang w:val="fr-BE"/>
              </w:rPr>
              <w:commentReference w:id="167"/>
            </w:r>
            <w:r w:rsidRPr="00C0720D">
              <w:rPr>
                <w:rFonts w:cstheme="minorHAnsi"/>
                <w:sz w:val="21"/>
                <w:szCs w:val="21"/>
                <w:lang w:val="fr-BE"/>
              </w:rPr>
              <w:t>sur une base trimestrielle.</w:t>
            </w:r>
          </w:p>
          <w:p w14:paraId="04BFBC42" w14:textId="77777777"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se réserve le droit de solliciter des statistiques à tout moment et l’adjudicataire dispose d’un délai de quinze jours ouvrables pour les fournir.</w:t>
            </w:r>
          </w:p>
        </w:tc>
      </w:tr>
      <w:tr w:rsidR="00CA26D6" w:rsidRPr="00C0720D" w14:paraId="61B11A6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92044" w14:textId="432DA167" w:rsidR="00CA26D6" w:rsidRPr="00C0720D" w:rsidRDefault="00CA26D6" w:rsidP="00CA26D6">
            <w:pPr>
              <w:pStyle w:val="Titre2"/>
              <w:spacing w:before="240" w:after="160"/>
              <w:rPr>
                <w:rFonts w:asciiTheme="minorHAnsi" w:hAnsiTheme="minorHAnsi" w:cstheme="minorHAnsi"/>
                <w:sz w:val="21"/>
                <w:szCs w:val="21"/>
                <w:lang w:val="fr-BE"/>
              </w:rPr>
            </w:pPr>
            <w:bookmarkStart w:id="169" w:name="_Toc190438227"/>
            <w:r w:rsidRPr="00C0720D">
              <w:rPr>
                <w:rFonts w:asciiTheme="minorHAnsi" w:hAnsiTheme="minorHAnsi" w:cstheme="minorHAnsi"/>
                <w:b/>
                <w:bCs w:val="0"/>
                <w:sz w:val="21"/>
                <w:szCs w:val="21"/>
                <w:lang w:val="fr-BE"/>
              </w:rPr>
              <w:t>Confidentialité</w:t>
            </w:r>
            <w:bookmarkEnd w:id="169"/>
          </w:p>
        </w:tc>
        <w:tc>
          <w:tcPr>
            <w:tcW w:w="8370" w:type="dxa"/>
          </w:tcPr>
          <w:p w14:paraId="59B6FA4A" w14:textId="7B134515" w:rsidR="00CA26D6" w:rsidRPr="00C0720D" w:rsidRDefault="00CA26D6" w:rsidP="00CA26D6">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70"/>
            <w:r w:rsidRPr="00C0720D">
              <w:rPr>
                <w:rFonts w:eastAsia="Calibri" w:cstheme="minorHAnsi"/>
                <w:sz w:val="21"/>
                <w:szCs w:val="21"/>
                <w:lang w:val="fr-BE"/>
              </w:rPr>
              <w:t>ou d’un PAB</w:t>
            </w:r>
            <w:commentRangeEnd w:id="170"/>
            <w:r w:rsidRPr="00C0720D">
              <w:rPr>
                <w:rFonts w:eastAsia="Calibri" w:cstheme="minorHAnsi"/>
                <w:sz w:val="21"/>
                <w:szCs w:val="21"/>
                <w:lang w:val="fr-BE"/>
              </w:rPr>
              <w:commentReference w:id="170"/>
            </w:r>
            <w:r w:rsidRPr="00C0720D">
              <w:rPr>
                <w:rFonts w:eastAsia="Calibri" w:cstheme="minorHAnsi"/>
                <w:sz w:val="21"/>
                <w:szCs w:val="21"/>
                <w:lang w:val="fr-BE"/>
              </w:rPr>
              <w:t>, prennent toutes mesures nécessaires afin d’éviter que ces informations, documents ou éléments ne soient divulgués à un tiers qui n’a pas à les connaître.</w:t>
            </w:r>
          </w:p>
          <w:p w14:paraId="48A79FFA" w14:textId="49280EA9" w:rsidR="00CA26D6" w:rsidRPr="00C0720D" w:rsidRDefault="00CA26D6" w:rsidP="00CA26D6">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CA26D6" w:rsidRPr="00C0720D"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3338FC1" w:rsidR="00CA26D6" w:rsidRPr="00C0720D" w:rsidRDefault="00CA26D6" w:rsidP="00CA26D6">
            <w:pPr>
              <w:pStyle w:val="Titre2"/>
              <w:spacing w:before="240" w:after="160"/>
              <w:rPr>
                <w:rFonts w:asciiTheme="minorHAnsi" w:hAnsiTheme="minorHAnsi" w:cstheme="minorHAnsi"/>
                <w:b/>
                <w:bCs w:val="0"/>
                <w:sz w:val="21"/>
                <w:szCs w:val="21"/>
                <w:lang w:val="fr-BE"/>
              </w:rPr>
            </w:pPr>
            <w:bookmarkStart w:id="171" w:name="_Toc190438228"/>
            <w:r w:rsidRPr="00C0720D">
              <w:rPr>
                <w:rFonts w:asciiTheme="minorHAnsi" w:hAnsiTheme="minorHAnsi" w:cstheme="minorHAnsi"/>
                <w:b/>
                <w:bCs w:val="0"/>
                <w:sz w:val="21"/>
                <w:szCs w:val="21"/>
                <w:lang w:val="fr-BE"/>
              </w:rPr>
              <w:t>Fin des marchés subséquents et de l’accord-cadre</w:t>
            </w:r>
            <w:bookmarkEnd w:id="171"/>
          </w:p>
        </w:tc>
        <w:tc>
          <w:tcPr>
            <w:tcW w:w="8370" w:type="dxa"/>
          </w:tcPr>
          <w:p w14:paraId="2D5AAE3F" w14:textId="6290951E"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des marchés subséquents :</w:t>
            </w:r>
          </w:p>
          <w:p w14:paraId="6FAA87C0" w14:textId="300E3D84"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Réception provisoire des fournitures :</w:t>
            </w:r>
          </w:p>
          <w:p w14:paraId="773BA4E5" w14:textId="5A6AB9FA"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se déroule au lieu de livraison.</w:t>
            </w:r>
          </w:p>
          <w:p w14:paraId="537A2455" w14:textId="1AFFB2FA" w:rsidR="00CA26D6" w:rsidRPr="0071733E" w:rsidRDefault="00CA26D6" w:rsidP="00CA26D6">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72"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73"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74"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75"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76"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77" w:author="Note au rédacteur " w:date="2024-11-21T07:37:00Z">
                  <w:rPr/>
                </w:rPrChange>
              </w:rPr>
              <w:t xml:space="preserve"> </w:t>
            </w:r>
            <w:r w:rsidRPr="0075069E">
              <w:rPr>
                <w:kern w:val="2"/>
                <w:lang w:val="fr-BE"/>
                <w14:ligatures w14:val="standardContextual"/>
              </w:rPr>
              <w:t xml:space="preserve"> </w:t>
            </w:r>
          </w:p>
          <w:p w14:paraId="765C54AF" w14:textId="30875950"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CA26D6" w:rsidRPr="00C0720D" w:rsidRDefault="00CA26D6" w:rsidP="00CA26D6">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78" w:name="_Toc485717869"/>
            <w:r w:rsidRPr="00C0720D">
              <w:rPr>
                <w:rFonts w:cstheme="minorHAnsi"/>
                <w:b/>
                <w:bCs/>
                <w:sz w:val="21"/>
                <w:szCs w:val="21"/>
                <w:lang w:val="fr-BE"/>
              </w:rPr>
              <w:lastRenderedPageBreak/>
              <w:t>Réception définitive</w:t>
            </w:r>
            <w:bookmarkEnd w:id="178"/>
            <w:r w:rsidRPr="00C0720D">
              <w:rPr>
                <w:rFonts w:cstheme="minorHAnsi"/>
                <w:b/>
                <w:bCs/>
                <w:sz w:val="21"/>
                <w:szCs w:val="21"/>
                <w:lang w:val="fr-BE"/>
              </w:rPr>
              <w:t xml:space="preserve"> des fournitures :</w:t>
            </w:r>
          </w:p>
          <w:p w14:paraId="42A5D678" w14:textId="4B6D8BE1"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définitive a lieu à l’expiration du délai de garantie.</w:t>
            </w:r>
          </w:p>
          <w:p w14:paraId="19508116" w14:textId="77777777"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567A410A" w14:textId="77777777"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 l’accord -cadre :</w:t>
            </w:r>
          </w:p>
          <w:p w14:paraId="5FAE3CC0" w14:textId="0DE193AF" w:rsidR="00CA26D6" w:rsidRPr="00C0720D" w:rsidRDefault="00CA26D6" w:rsidP="00CA26D6">
            <w:pPr>
              <w:pStyle w:val="NormalWeb"/>
              <w:shd w:val="clear" w:color="auto" w:fill="FFFFFF"/>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L’accord-cadre prendra fin dans un des cas de figure suivants :</w:t>
            </w:r>
          </w:p>
          <w:p w14:paraId="3A5D7807" w14:textId="5CD8FED3" w:rsidR="00CA26D6" w:rsidRPr="00C0720D" w:rsidRDefault="00CA26D6" w:rsidP="00CA26D6">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proofErr w:type="gramStart"/>
            <w:r w:rsidRPr="00C0720D">
              <w:rPr>
                <w:rFonts w:asciiTheme="minorHAnsi" w:hAnsiTheme="minorHAnsi" w:cstheme="minorHAnsi"/>
                <w:color w:val="242424"/>
                <w:sz w:val="21"/>
                <w:szCs w:val="21"/>
              </w:rPr>
              <w:t>à</w:t>
            </w:r>
            <w:proofErr w:type="gramEnd"/>
            <w:r w:rsidRPr="00C0720D">
              <w:rPr>
                <w:rFonts w:asciiTheme="minorHAnsi" w:hAnsiTheme="minorHAnsi" w:cstheme="minorHAnsi"/>
                <w:color w:val="242424"/>
                <w:sz w:val="21"/>
                <w:szCs w:val="21"/>
              </w:rPr>
              <w:t xml:space="preserve"> l’échéance de sa durée ;</w:t>
            </w:r>
          </w:p>
          <w:p w14:paraId="3F4723AC" w14:textId="1F3C7796" w:rsidR="00CA26D6" w:rsidRPr="00C0720D" w:rsidRDefault="00CA26D6" w:rsidP="00CA26D6">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proofErr w:type="gramStart"/>
            <w:r w:rsidRPr="00C0720D">
              <w:rPr>
                <w:rFonts w:asciiTheme="minorHAnsi" w:hAnsiTheme="minorHAnsi" w:cstheme="minorHAnsi"/>
                <w:color w:val="242424"/>
                <w:sz w:val="21"/>
                <w:szCs w:val="21"/>
                <w:shd w:val="clear" w:color="auto" w:fill="FFFFFF"/>
              </w:rPr>
              <w:t>anticipativement</w:t>
            </w:r>
            <w:proofErr w:type="gramEnd"/>
            <w:r w:rsidRPr="00C0720D">
              <w:rPr>
                <w:rFonts w:asciiTheme="minorHAnsi" w:hAnsiTheme="minorHAnsi" w:cstheme="minorHAnsi"/>
                <w:color w:val="242424"/>
                <w:sz w:val="21"/>
                <w:szCs w:val="21"/>
                <w:shd w:val="clear" w:color="auto" w:fill="FFFFFF"/>
              </w:rPr>
              <w:t xml:space="preserve"> lorsque les valeurs/quantités maximales fixées sont atteintes. Cette disposition n’empêche pas l’application éventuelle d’une clause de réexamen.</w:t>
            </w:r>
          </w:p>
        </w:tc>
      </w:tr>
      <w:tr w:rsidR="00CA26D6" w:rsidRPr="00C0720D"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7800D7DE" w:rsidR="00CA26D6" w:rsidRPr="00C0720D" w:rsidRDefault="00CA26D6" w:rsidP="00CA26D6">
            <w:pPr>
              <w:pStyle w:val="Titre2"/>
              <w:spacing w:before="240" w:after="160"/>
              <w:rPr>
                <w:rFonts w:asciiTheme="minorHAnsi" w:hAnsiTheme="minorHAnsi" w:cstheme="minorHAnsi"/>
                <w:bCs w:val="0"/>
                <w:sz w:val="21"/>
                <w:szCs w:val="21"/>
                <w:lang w:val="fr-BE"/>
              </w:rPr>
            </w:pPr>
            <w:bookmarkStart w:id="179" w:name="_Toc190438229"/>
            <w:r w:rsidRPr="00C0720D">
              <w:rPr>
                <w:rFonts w:asciiTheme="minorHAnsi" w:hAnsiTheme="minorHAnsi" w:cstheme="minorHAnsi"/>
                <w:b/>
                <w:sz w:val="21"/>
                <w:szCs w:val="21"/>
                <w:lang w:val="fr-BE"/>
              </w:rPr>
              <w:lastRenderedPageBreak/>
              <w:t>Délai de garantie</w:t>
            </w:r>
            <w:bookmarkEnd w:id="179"/>
          </w:p>
        </w:tc>
        <w:tc>
          <w:tcPr>
            <w:tcW w:w="8370" w:type="dxa"/>
          </w:tcPr>
          <w:p w14:paraId="178335B5" w14:textId="77777777" w:rsidR="00CA26D6" w:rsidRPr="00C0720D" w:rsidRDefault="00CA26D6" w:rsidP="00CA26D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délai de garantie est une période durant laquelle vous vous engagez à remplacer les fournitures.</w:t>
            </w:r>
          </w:p>
          <w:p w14:paraId="7380A6B9" w14:textId="153B1AE3" w:rsidR="00CA26D6" w:rsidRPr="00C0720D" w:rsidDel="007F2D2D" w:rsidRDefault="00CA26D6" w:rsidP="00CA26D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C4C03688EF6640B4BCF7CB93BF04DF9F"/>
                </w:placeholder>
                <w:showingPlcHdr/>
              </w:sdtPr>
              <w:sdtEndPr/>
              <w:sdtContent>
                <w:r w:rsidRPr="00C0720D">
                  <w:rPr>
                    <w:rFonts w:asciiTheme="minorHAnsi" w:hAnsiTheme="minorHAnsi" w:cstheme="minorHAnsi"/>
                    <w:sz w:val="21"/>
                    <w:szCs w:val="21"/>
                    <w:highlight w:val="lightGray"/>
                  </w:rPr>
                  <w:t>[à compléter]</w:t>
                </w:r>
              </w:sdtContent>
            </w:sdt>
            <w:r w:rsidRPr="00C0720D">
              <w:rPr>
                <w:rFonts w:asciiTheme="minorHAnsi" w:hAnsiTheme="minorHAnsi" w:cstheme="minorHAnsi"/>
                <w:sz w:val="21"/>
                <w:szCs w:val="21"/>
              </w:rPr>
              <w:t>. Il prend cours à la date à laquelle la réception provisoire de la commande livrée est accordée.</w:t>
            </w:r>
          </w:p>
        </w:tc>
      </w:tr>
    </w:tbl>
    <w:p w14:paraId="19EA33BC" w14:textId="77777777" w:rsidR="00FA41B8" w:rsidRPr="0023106A" w:rsidRDefault="00FA41B8" w:rsidP="00FA41B8">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48CF674C" w14:textId="77777777" w:rsidR="00FA41B8" w:rsidRPr="0023106A" w:rsidRDefault="00FA41B8" w:rsidP="00FA41B8">
      <w:pPr>
        <w:spacing w:before="120" w:after="120"/>
        <w:rPr>
          <w:rFonts w:cstheme="minorHAnsi"/>
          <w:sz w:val="21"/>
          <w:szCs w:val="21"/>
          <w:lang w:val="fr-BE"/>
        </w:rPr>
      </w:pPr>
    </w:p>
    <w:p w14:paraId="57BAAAB2" w14:textId="77777777" w:rsidR="00FA41B8" w:rsidRPr="0023106A" w:rsidRDefault="00FA41B8" w:rsidP="00FA41B8">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FB5C0DA79D1241BF89B83ED5EF93E166"/>
          </w:placeholder>
          <w:showingPlcHdr/>
        </w:sdtPr>
        <w:sdtEndPr/>
        <w:sdtContent>
          <w:r w:rsidRPr="00CA277F">
            <w:rPr>
              <w:rFonts w:cstheme="minorHAnsi"/>
              <w:sz w:val="21"/>
              <w:szCs w:val="21"/>
              <w:highlight w:val="lightGray"/>
            </w:rPr>
            <w:t>[à compléter]</w:t>
          </w:r>
        </w:sdtContent>
      </w:sdt>
    </w:p>
    <w:p w14:paraId="2F335192" w14:textId="77777777" w:rsidR="00FA41B8" w:rsidRPr="0023106A" w:rsidRDefault="00FA41B8" w:rsidP="00FA41B8">
      <w:pPr>
        <w:spacing w:before="120" w:after="120"/>
        <w:rPr>
          <w:rFonts w:cstheme="minorHAnsi"/>
          <w:sz w:val="21"/>
          <w:szCs w:val="21"/>
        </w:rPr>
      </w:pPr>
    </w:p>
    <w:p w14:paraId="5ECD1EE3" w14:textId="77777777" w:rsidR="00FA41B8" w:rsidRPr="0023106A" w:rsidRDefault="00FA41B8" w:rsidP="00FA41B8">
      <w:pPr>
        <w:spacing w:before="120" w:after="120"/>
        <w:rPr>
          <w:rFonts w:cstheme="minorHAnsi"/>
          <w:sz w:val="21"/>
          <w:szCs w:val="21"/>
        </w:rPr>
      </w:pPr>
      <w:commentRangeStart w:id="180"/>
      <w:r w:rsidRPr="0023106A">
        <w:rPr>
          <w:rFonts w:cstheme="minorHAnsi"/>
          <w:sz w:val="21"/>
          <w:szCs w:val="21"/>
        </w:rPr>
        <w:t>Fonction</w:t>
      </w:r>
      <w:commentRangeEnd w:id="180"/>
      <w:r w:rsidRPr="0023106A">
        <w:rPr>
          <w:sz w:val="16"/>
          <w:szCs w:val="16"/>
        </w:rPr>
        <w:commentReference w:id="180"/>
      </w:r>
      <w:r w:rsidRPr="0023106A">
        <w:rPr>
          <w:rFonts w:cstheme="minorHAnsi"/>
          <w:sz w:val="21"/>
          <w:szCs w:val="21"/>
        </w:rPr>
        <w:t xml:space="preserve"> : </w:t>
      </w:r>
      <w:sdt>
        <w:sdtPr>
          <w:rPr>
            <w:rFonts w:cstheme="minorHAnsi"/>
            <w:sz w:val="21"/>
            <w:szCs w:val="21"/>
          </w:rPr>
          <w:id w:val="1479800397"/>
          <w:placeholder>
            <w:docPart w:val="A24F711C68D2436D96174B5ED997249B"/>
          </w:placeholder>
          <w:showingPlcHdr/>
        </w:sdtPr>
        <w:sdtEndPr/>
        <w:sdtContent>
          <w:r w:rsidRPr="00CA277F">
            <w:rPr>
              <w:rFonts w:cstheme="minorHAnsi"/>
              <w:sz w:val="21"/>
              <w:szCs w:val="21"/>
              <w:highlight w:val="lightGray"/>
            </w:rPr>
            <w:t>[à compléter]</w:t>
          </w:r>
        </w:sdtContent>
      </w:sdt>
      <w:r w:rsidRPr="0023106A">
        <w:rPr>
          <w:rFonts w:cstheme="minorHAnsi"/>
          <w:sz w:val="21"/>
          <w:szCs w:val="21"/>
        </w:rPr>
        <w:t xml:space="preserve">  </w:t>
      </w:r>
    </w:p>
    <w:p w14:paraId="7E26C3ED" w14:textId="77777777" w:rsidR="00FA41B8" w:rsidRPr="0023106A" w:rsidRDefault="00FA41B8" w:rsidP="00FA41B8">
      <w:pPr>
        <w:spacing w:before="120" w:after="120"/>
        <w:rPr>
          <w:rFonts w:cstheme="minorHAnsi"/>
          <w:sz w:val="21"/>
          <w:szCs w:val="21"/>
        </w:rPr>
      </w:pPr>
    </w:p>
    <w:p w14:paraId="303756A8" w14:textId="77777777" w:rsidR="00FA41B8" w:rsidRDefault="00FA41B8" w:rsidP="00FA41B8">
      <w:pPr>
        <w:spacing w:before="120" w:after="120"/>
        <w:rPr>
          <w:rFonts w:cstheme="minorHAnsi"/>
          <w:sz w:val="21"/>
          <w:szCs w:val="21"/>
        </w:rPr>
      </w:pPr>
      <w:commentRangeStart w:id="181"/>
      <w:r w:rsidRPr="0023106A">
        <w:rPr>
          <w:rFonts w:cstheme="minorHAnsi"/>
          <w:sz w:val="21"/>
          <w:szCs w:val="21"/>
        </w:rPr>
        <w:t>Signatur</w:t>
      </w:r>
      <w:r>
        <w:rPr>
          <w:rFonts w:cstheme="minorHAnsi"/>
          <w:sz w:val="21"/>
          <w:szCs w:val="21"/>
        </w:rPr>
        <w:t>e</w:t>
      </w:r>
      <w:commentRangeEnd w:id="181"/>
      <w:r w:rsidR="00FF1D91">
        <w:rPr>
          <w:rStyle w:val="Marquedecommentaire"/>
        </w:rPr>
        <w:commentReference w:id="181"/>
      </w:r>
    </w:p>
    <w:p w14:paraId="3904E114" w14:textId="77777777" w:rsidR="001804E0" w:rsidRDefault="001804E0" w:rsidP="009A5FF8">
      <w:pPr>
        <w:spacing w:before="120" w:after="120"/>
        <w:rPr>
          <w:rFonts w:cstheme="minorHAnsi"/>
          <w:color w:val="808080" w:themeColor="background1" w:themeShade="80"/>
          <w:sz w:val="21"/>
          <w:szCs w:val="21"/>
          <w:lang w:val="fr-BE"/>
        </w:rPr>
      </w:pPr>
    </w:p>
    <w:p w14:paraId="5259DD5A" w14:textId="77777777" w:rsidR="00FA41B8" w:rsidRDefault="00FA41B8" w:rsidP="009A5FF8">
      <w:pPr>
        <w:spacing w:before="120" w:after="120"/>
        <w:rPr>
          <w:rFonts w:cstheme="minorHAnsi"/>
          <w:color w:val="808080" w:themeColor="background1" w:themeShade="80"/>
          <w:sz w:val="21"/>
          <w:szCs w:val="21"/>
          <w:lang w:val="fr-BE"/>
        </w:rPr>
      </w:pPr>
    </w:p>
    <w:p w14:paraId="77A36553" w14:textId="77777777" w:rsidR="00FA41B8" w:rsidRPr="00C0720D" w:rsidRDefault="00FA41B8" w:rsidP="009A5FF8">
      <w:pPr>
        <w:spacing w:before="120" w:after="120"/>
        <w:rPr>
          <w:rFonts w:cstheme="minorHAnsi"/>
          <w:color w:val="808080" w:themeColor="background1" w:themeShade="80"/>
          <w:sz w:val="21"/>
          <w:szCs w:val="21"/>
          <w:lang w:val="fr-BE"/>
        </w:rPr>
        <w:sectPr w:rsidR="00FA41B8" w:rsidRPr="00C0720D"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2C69EC" w14:paraId="22A25554" w14:textId="77777777" w:rsidTr="00683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174A90D1" w14:textId="77777777" w:rsidR="002C69EC" w:rsidRPr="006B498C" w:rsidRDefault="002C69EC" w:rsidP="006B498C">
            <w:pPr>
              <w:pStyle w:val="Titre1"/>
              <w:rPr>
                <w:b/>
                <w:bCs w:val="0"/>
                <w:lang w:val="fr-BE"/>
              </w:rPr>
            </w:pPr>
            <w:bookmarkStart w:id="182" w:name="_Toc168326319"/>
            <w:bookmarkStart w:id="183" w:name="_Toc190438230"/>
            <w:r w:rsidRPr="006B498C">
              <w:rPr>
                <w:b/>
                <w:bCs w:val="0"/>
                <w:lang w:val="fr-BE"/>
              </w:rPr>
              <w:lastRenderedPageBreak/>
              <w:t>PARTIE 2 – CLAUSES TECHNIQUES</w:t>
            </w:r>
            <w:bookmarkEnd w:id="182"/>
            <w:bookmarkEnd w:id="183"/>
          </w:p>
        </w:tc>
      </w:tr>
      <w:tr w:rsidR="002C69EC" w14:paraId="0AAA0E6A" w14:textId="77777777" w:rsidTr="00683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8B04238"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2CE93BDB" w14:textId="77777777" w:rsidR="002C69EC" w:rsidRPr="00312382" w:rsidRDefault="002C69EC"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C69EC" w14:paraId="6A7F4F26" w14:textId="77777777" w:rsidTr="00683072">
        <w:tc>
          <w:tcPr>
            <w:cnfStyle w:val="001000000000" w:firstRow="0" w:lastRow="0" w:firstColumn="1" w:lastColumn="0" w:oddVBand="0" w:evenVBand="0" w:oddHBand="0" w:evenHBand="0" w:firstRowFirstColumn="0" w:firstRowLastColumn="0" w:lastRowFirstColumn="0" w:lastRowLastColumn="0"/>
            <w:tcW w:w="2836" w:type="dxa"/>
          </w:tcPr>
          <w:p w14:paraId="38F7A16B"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0EF86675" w14:textId="77777777" w:rsidR="002C69EC" w:rsidRPr="00312382" w:rsidRDefault="002C69EC"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2C69EC" w14:paraId="7DE8637D" w14:textId="77777777" w:rsidTr="00683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10C4AEF"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3FA37C67" w14:textId="77777777" w:rsidR="002C69EC" w:rsidRPr="00312382" w:rsidRDefault="002C69EC"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C69EC" w14:paraId="1E5BFC6B" w14:textId="77777777" w:rsidTr="00683072">
        <w:tc>
          <w:tcPr>
            <w:cnfStyle w:val="001000000000" w:firstRow="0" w:lastRow="0" w:firstColumn="1" w:lastColumn="0" w:oddVBand="0" w:evenVBand="0" w:oddHBand="0" w:evenHBand="0" w:firstRowFirstColumn="0" w:firstRowLastColumn="0" w:lastRowFirstColumn="0" w:lastRowLastColumn="0"/>
            <w:tcW w:w="2836" w:type="dxa"/>
          </w:tcPr>
          <w:p w14:paraId="573DBE13"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76B1CEEB" w14:textId="77777777" w:rsidR="002C69EC" w:rsidRPr="00312382" w:rsidRDefault="002C69EC"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C0720D" w:rsidRDefault="001804E0" w:rsidP="001804E0">
      <w:pPr>
        <w:spacing w:before="120" w:after="120"/>
        <w:jc w:val="center"/>
        <w:rPr>
          <w:rFonts w:cstheme="minorHAnsi"/>
          <w:color w:val="4472C4" w:themeColor="accent1"/>
          <w:sz w:val="40"/>
          <w:szCs w:val="40"/>
          <w:lang w:val="fr-BE"/>
        </w:rPr>
      </w:pPr>
    </w:p>
    <w:p w14:paraId="55778407" w14:textId="77777777" w:rsidR="001804E0" w:rsidRPr="00C0720D" w:rsidRDefault="001804E0" w:rsidP="001804E0">
      <w:pPr>
        <w:spacing w:before="120" w:after="120"/>
        <w:jc w:val="center"/>
        <w:rPr>
          <w:rFonts w:cstheme="minorHAnsi"/>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1A9DCD33" w14:textId="3F8C0A07" w:rsidR="001804E0" w:rsidRPr="00C0720D" w:rsidRDefault="00897F3C" w:rsidP="001323D1">
      <w:pPr>
        <w:pStyle w:val="Titre1"/>
        <w:rPr>
          <w:lang w:val="fr-BE"/>
        </w:rPr>
      </w:pPr>
      <w:bookmarkStart w:id="184" w:name="_Toc190438231"/>
      <w:r w:rsidRPr="00C0720D">
        <w:rPr>
          <w:lang w:val="fr-BE"/>
        </w:rPr>
        <w:lastRenderedPageBreak/>
        <w:t>PARTIE</w:t>
      </w:r>
      <w:r w:rsidR="001804E0" w:rsidRPr="00C0720D">
        <w:rPr>
          <w:lang w:val="fr-BE"/>
        </w:rPr>
        <w:t xml:space="preserve"> 3 </w:t>
      </w:r>
      <w:r w:rsidR="001323D1" w:rsidRPr="00C0720D">
        <w:rPr>
          <w:lang w:val="fr-BE"/>
        </w:rPr>
        <w:t>–</w:t>
      </w:r>
      <w:r w:rsidR="001804E0" w:rsidRPr="00C0720D">
        <w:rPr>
          <w:lang w:val="fr-BE"/>
        </w:rPr>
        <w:t xml:space="preserve"> </w:t>
      </w:r>
      <w:r w:rsidRPr="00C0720D">
        <w:rPr>
          <w:lang w:val="fr-BE"/>
        </w:rPr>
        <w:t>ANNEXES</w:t>
      </w:r>
      <w:bookmarkEnd w:id="184"/>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C0720D" w14:paraId="666D0B54" w14:textId="77777777" w:rsidTr="00377C8F">
        <w:tc>
          <w:tcPr>
            <w:tcW w:w="9623" w:type="dxa"/>
            <w:shd w:val="clear" w:color="auto" w:fill="auto"/>
          </w:tcPr>
          <w:p w14:paraId="4CFE502B" w14:textId="17494FEC" w:rsidR="001804E0" w:rsidRPr="006B498C" w:rsidRDefault="001804E0" w:rsidP="002C69EC">
            <w:pPr>
              <w:pStyle w:val="Titre1"/>
              <w:rPr>
                <w:rFonts w:asciiTheme="minorHAnsi" w:eastAsia="Times New Roman" w:hAnsiTheme="minorHAnsi"/>
                <w:lang w:val="fr-BE"/>
              </w:rPr>
            </w:pPr>
            <w:bookmarkStart w:id="185" w:name="_Toc38796520"/>
            <w:bookmarkStart w:id="186" w:name="_Toc190438232"/>
            <w:commentRangeStart w:id="187"/>
            <w:r w:rsidRPr="006B498C">
              <w:rPr>
                <w:rFonts w:asciiTheme="minorHAnsi" w:eastAsia="Times New Roman" w:hAnsiTheme="minorHAnsi"/>
                <w:lang w:val="fr-BE"/>
              </w:rPr>
              <w:t xml:space="preserve">ANNEXE </w:t>
            </w:r>
            <w:r w:rsidR="00262AD6" w:rsidRPr="006B498C">
              <w:rPr>
                <w:rFonts w:asciiTheme="minorHAnsi" w:eastAsia="Times New Roman" w:hAnsiTheme="minorHAnsi"/>
                <w:lang w:val="fr-BE"/>
              </w:rPr>
              <w:t>1</w:t>
            </w:r>
            <w:r w:rsidR="00D46366" w:rsidRPr="006B498C">
              <w:rPr>
                <w:rFonts w:asciiTheme="minorHAnsi" w:eastAsia="Times New Roman" w:hAnsiTheme="minorHAnsi"/>
                <w:lang w:val="fr-BE"/>
              </w:rPr>
              <w:t> </w:t>
            </w:r>
            <w:r w:rsidR="00262AD6" w:rsidRPr="006B498C">
              <w:rPr>
                <w:rFonts w:asciiTheme="minorHAnsi" w:eastAsia="Times New Roman" w:hAnsiTheme="minorHAnsi"/>
                <w:lang w:val="fr-BE"/>
              </w:rPr>
              <w:t>:</w:t>
            </w:r>
            <w:r w:rsidRPr="006B498C">
              <w:rPr>
                <w:rFonts w:asciiTheme="minorHAnsi" w:eastAsia="Times New Roman" w:hAnsiTheme="minorHAnsi"/>
                <w:lang w:val="fr-BE"/>
              </w:rPr>
              <w:t xml:space="preserve"> </w:t>
            </w:r>
            <w:bookmarkEnd w:id="185"/>
            <w:r w:rsidR="00C0106A" w:rsidRPr="006B498C">
              <w:rPr>
                <w:rFonts w:asciiTheme="minorHAnsi" w:eastAsia="Times New Roman" w:hAnsiTheme="minorHAnsi"/>
                <w:lang w:val="fr-BE"/>
              </w:rPr>
              <w:t>FORMULAIRE D</w:t>
            </w:r>
            <w:r w:rsidR="00F003FC" w:rsidRPr="006B498C">
              <w:rPr>
                <w:rFonts w:asciiTheme="minorHAnsi" w:hAnsiTheme="minorHAnsi"/>
                <w:lang w:val="fr-BE"/>
              </w:rPr>
              <w:t>’</w:t>
            </w:r>
            <w:r w:rsidR="00C0106A" w:rsidRPr="006B498C">
              <w:rPr>
                <w:rFonts w:asciiTheme="minorHAnsi" w:eastAsia="Times New Roman" w:hAnsiTheme="minorHAnsi"/>
                <w:lang w:val="fr-BE"/>
              </w:rPr>
              <w:t>OFFRE</w:t>
            </w:r>
            <w:commentRangeEnd w:id="187"/>
            <w:r w:rsidR="004D1EB8" w:rsidRPr="006B498C">
              <w:rPr>
                <w:rStyle w:val="Marquedecommentaire"/>
                <w:rFonts w:asciiTheme="minorHAnsi" w:eastAsiaTheme="minorHAnsi" w:hAnsiTheme="minorHAnsi"/>
                <w:b w:val="0"/>
                <w:caps w:val="0"/>
                <w:color w:val="auto"/>
                <w:lang w:val="fr-BE" w:eastAsia="en-US"/>
              </w:rPr>
              <w:commentReference w:id="187"/>
            </w:r>
            <w:bookmarkEnd w:id="186"/>
          </w:p>
          <w:p w14:paraId="53566D98" w14:textId="77777777" w:rsidR="001804E0" w:rsidRPr="00C0720D" w:rsidRDefault="001804E0" w:rsidP="001804E0">
            <w:pPr>
              <w:keepNext/>
              <w:jc w:val="center"/>
              <w:outlineLvl w:val="3"/>
              <w:rPr>
                <w:rFonts w:asciiTheme="minorHAnsi" w:hAnsiTheme="minorHAnsi" w:cstheme="minorHAnsi"/>
                <w:u w:val="single"/>
                <w:lang w:val="fr-BE"/>
              </w:rPr>
            </w:pPr>
          </w:p>
          <w:p w14:paraId="35B7303E" w14:textId="65603FCE" w:rsidR="001804E0" w:rsidRPr="00C0720D" w:rsidRDefault="002D28D7"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w:t>
            </w:r>
            <w:r w:rsidR="001804E0" w:rsidRPr="00C0720D">
              <w:rPr>
                <w:rFonts w:asciiTheme="minorHAnsi" w:hAnsiTheme="minorHAnsi" w:cstheme="minorHAnsi"/>
                <w:b/>
                <w:color w:val="E36C0A"/>
                <w:sz w:val="24"/>
                <w:u w:val="single"/>
                <w:lang w:val="fr-BE"/>
              </w:rPr>
              <w:t xml:space="preserve"> </w:t>
            </w:r>
            <w:r w:rsidR="001804E0" w:rsidRPr="00C0720D">
              <w:rPr>
                <w:rFonts w:asciiTheme="minorHAnsi" w:hAnsiTheme="minorHAnsi" w:cstheme="minorHAnsi"/>
                <w:b/>
                <w:color w:val="0070C0"/>
                <w:sz w:val="24"/>
                <w:szCs w:val="24"/>
                <w:u w:val="single"/>
                <w:lang w:val="fr-BE"/>
              </w:rPr>
              <w:t>de</w:t>
            </w:r>
            <w:r w:rsidR="006961D8" w:rsidRPr="00C0720D">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0720D">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C0720D" w:rsidRDefault="001804E0" w:rsidP="001804E0">
            <w:pPr>
              <w:jc w:val="center"/>
              <w:rPr>
                <w:rFonts w:asciiTheme="minorHAnsi" w:hAnsiTheme="minorHAnsi" w:cstheme="minorHAnsi"/>
                <w:sz w:val="24"/>
                <w:lang w:val="fr-BE"/>
              </w:rPr>
            </w:pPr>
          </w:p>
          <w:p w14:paraId="76B705F9" w14:textId="694F918D" w:rsidR="001804E0" w:rsidRPr="00C0720D" w:rsidRDefault="001804E0" w:rsidP="001804E0">
            <w:pPr>
              <w:spacing w:after="120"/>
              <w:jc w:val="center"/>
              <w:rPr>
                <w:rFonts w:asciiTheme="minorHAnsi" w:hAnsiTheme="minorHAnsi" w:cstheme="minorHAnsi"/>
                <w:sz w:val="20"/>
                <w:szCs w:val="20"/>
                <w:lang w:val="fr-BE"/>
              </w:rPr>
            </w:pPr>
            <w:r w:rsidRPr="00C0720D">
              <w:rPr>
                <w:rFonts w:asciiTheme="minorHAnsi" w:hAnsiTheme="minorHAnsi" w:cstheme="minorHAnsi"/>
                <w:sz w:val="24"/>
                <w:szCs w:val="24"/>
                <w:lang w:val="fr-BE"/>
              </w:rPr>
              <w:t>[</w:t>
            </w:r>
            <w:sdt>
              <w:sdtPr>
                <w:rPr>
                  <w:rFonts w:cstheme="minorHAnsi"/>
                  <w:sz w:val="24"/>
                  <w:szCs w:val="24"/>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C0720D">
                  <w:rPr>
                    <w:rFonts w:asciiTheme="minorHAnsi" w:hAnsiTheme="minorHAnsi" w:cstheme="minorHAnsi"/>
                    <w:sz w:val="24"/>
                    <w:szCs w:val="24"/>
                    <w:lang w:val="fr-BE"/>
                  </w:rPr>
                  <w:t>Indiquez la procédure de passation utilisée dans votre cahier spécial des charges</w:t>
                </w:r>
              </w:sdtContent>
            </w:sdt>
            <w:r w:rsidRPr="00C0720D">
              <w:rPr>
                <w:rFonts w:asciiTheme="minorHAnsi" w:hAnsiTheme="minorHAnsi" w:cstheme="minorHAnsi"/>
                <w:sz w:val="24"/>
                <w:szCs w:val="24"/>
                <w:lang w:val="fr-BE"/>
              </w:rPr>
              <w:t>]</w:t>
            </w:r>
          </w:p>
        </w:tc>
      </w:tr>
    </w:tbl>
    <w:p w14:paraId="5F805C04" w14:textId="77777777" w:rsidR="001804E0" w:rsidRPr="00C0720D" w:rsidRDefault="001804E0" w:rsidP="001804E0">
      <w:pPr>
        <w:spacing w:after="0" w:line="240" w:lineRule="auto"/>
        <w:rPr>
          <w:rFonts w:eastAsia="Times New Roman" w:cstheme="minorHAnsi"/>
          <w:sz w:val="21"/>
          <w:szCs w:val="21"/>
          <w:lang w:val="fr-BE" w:eastAsia="de-DE"/>
        </w:rPr>
      </w:pPr>
    </w:p>
    <w:p w14:paraId="004F6799" w14:textId="77777777" w:rsidR="00C16B76" w:rsidRPr="00C0720D" w:rsidRDefault="00C16B76" w:rsidP="00C16B76">
      <w:pPr>
        <w:spacing w:after="0" w:line="240" w:lineRule="auto"/>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 Identification</w:t>
      </w:r>
    </w:p>
    <w:p w14:paraId="0145F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749A6C0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sz w:val="21"/>
          <w:szCs w:val="21"/>
          <w:lang w:val="fr-BE" w:eastAsia="de-DE"/>
        </w:rPr>
        <w:t>Le soumissionnaire soussigné</w:t>
      </w:r>
      <w:r w:rsidRPr="00C0720D">
        <w:rPr>
          <w:rFonts w:ascii="Calibri" w:eastAsia="Times New Roman" w:hAnsi="Calibri" w:cs="Calibri"/>
          <w:sz w:val="21"/>
          <w:szCs w:val="21"/>
          <w:vertAlign w:val="superscript"/>
          <w:lang w:val="fr-BE" w:eastAsia="de-DE"/>
        </w:rPr>
        <w:footnoteReference w:id="2"/>
      </w:r>
      <w:r w:rsidRPr="00C0720D">
        <w:rPr>
          <w:rFonts w:ascii="Calibri" w:eastAsia="Times New Roman" w:hAnsi="Calibri" w:cs="Calibri"/>
          <w:sz w:val="21"/>
          <w:szCs w:val="21"/>
          <w:lang w:val="fr-BE" w:eastAsia="de-DE"/>
        </w:rPr>
        <w:t> : ….</w:t>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br/>
      </w:r>
    </w:p>
    <w:p w14:paraId="632F4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proofErr w:type="gramStart"/>
      <w:r w:rsidRPr="00C0720D">
        <w:rPr>
          <w:rFonts w:ascii="Calibri" w:eastAsia="Times New Roman" w:hAnsi="Calibri" w:cs="Calibri"/>
          <w:b/>
          <w:sz w:val="21"/>
          <w:szCs w:val="21"/>
          <w:lang w:val="fr-BE" w:eastAsia="de-DE"/>
        </w:rPr>
        <w:t>ou</w:t>
      </w:r>
      <w:proofErr w:type="gramEnd"/>
    </w:p>
    <w:p w14:paraId="283CB846"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3C7623CE"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 société soumissionnaire</w:t>
      </w:r>
      <w:r w:rsidRPr="00C0720D">
        <w:rPr>
          <w:rFonts w:ascii="Calibri" w:eastAsia="Times New Roman" w:hAnsi="Calibri" w:cs="Calibri"/>
          <w:sz w:val="21"/>
          <w:szCs w:val="21"/>
          <w:vertAlign w:val="superscript"/>
          <w:lang w:val="fr-BE" w:eastAsia="de-DE"/>
        </w:rPr>
        <w:footnoteReference w:id="3"/>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B486F87"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44EB51C7" w14:textId="77777777" w:rsidR="00C16B76" w:rsidRPr="00C0720D" w:rsidRDefault="00C16B76" w:rsidP="00C16B76">
      <w:pPr>
        <w:tabs>
          <w:tab w:val="right" w:leader="dot" w:pos="9356"/>
        </w:tab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Représentée par </w:t>
      </w:r>
      <w:r w:rsidRPr="00C0720D">
        <w:rPr>
          <w:rFonts w:ascii="Calibri" w:eastAsia="Times New Roman" w:hAnsi="Calibri" w:cs="Calibri"/>
          <w:sz w:val="21"/>
          <w:szCs w:val="21"/>
          <w:vertAlign w:val="superscript"/>
          <w:lang w:val="fr-BE" w:eastAsia="de-DE"/>
        </w:rPr>
        <w:footnoteReference w:id="4"/>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2AD20E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
    <w:p w14:paraId="16D4F194"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roofErr w:type="gramStart"/>
      <w:r w:rsidRPr="00C0720D">
        <w:rPr>
          <w:rFonts w:ascii="Calibri" w:eastAsia="Times New Roman" w:hAnsi="Calibri" w:cs="Calibri"/>
          <w:b/>
          <w:sz w:val="21"/>
          <w:szCs w:val="21"/>
          <w:lang w:val="fr-BE" w:eastAsia="de-DE"/>
        </w:rPr>
        <w:t>ou</w:t>
      </w:r>
      <w:proofErr w:type="gramEnd"/>
    </w:p>
    <w:p w14:paraId="02446734"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1537DE5B"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 groupement sans personnalité juridique</w:t>
      </w:r>
      <w:r w:rsidRPr="00C0720D">
        <w:rPr>
          <w:rFonts w:ascii="Calibri" w:eastAsia="Times New Roman" w:hAnsi="Calibri" w:cs="Calibri"/>
          <w:sz w:val="21"/>
          <w:szCs w:val="21"/>
          <w:vertAlign w:val="superscript"/>
          <w:lang w:val="fr-BE" w:eastAsia="de-DE"/>
        </w:rPr>
        <w:footnoteReference w:id="5"/>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B59FFD6"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6B876C1" w14:textId="77777777" w:rsidR="00C16B76" w:rsidRPr="00C0720D" w:rsidRDefault="00C16B76" w:rsidP="00C16B76">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Composé par les participants suivants</w:t>
      </w:r>
      <w:r w:rsidRPr="00C0720D">
        <w:rPr>
          <w:rFonts w:ascii="Calibri" w:eastAsia="Times New Roman" w:hAnsi="Calibri" w:cs="Calibri"/>
          <w:sz w:val="21"/>
          <w:szCs w:val="21"/>
          <w:vertAlign w:val="superscript"/>
          <w:lang w:val="fr-BE" w:eastAsia="de-DE"/>
        </w:rPr>
        <w:footnoteReference w:id="6"/>
      </w:r>
      <w:r w:rsidRPr="00C0720D">
        <w:rPr>
          <w:rFonts w:ascii="Calibri" w:eastAsia="Times New Roman" w:hAnsi="Calibri" w:cs="Calibri"/>
          <w:sz w:val="21"/>
          <w:szCs w:val="21"/>
          <w:lang w:val="fr-BE" w:eastAsia="de-DE"/>
        </w:rPr>
        <w:t xml:space="preserve"> qui s’engagent solidairement : </w:t>
      </w:r>
    </w:p>
    <w:p w14:paraId="4DB0A4ED" w14:textId="77777777" w:rsidR="00C16B76" w:rsidRPr="00C0720D" w:rsidRDefault="00C16B76" w:rsidP="00C16B76">
      <w:pPr>
        <w:numPr>
          <w:ilvl w:val="12"/>
          <w:numId w:val="0"/>
        </w:numPr>
        <w:spacing w:after="0" w:line="240" w:lineRule="auto"/>
        <w:jc w:val="both"/>
        <w:rPr>
          <w:rFonts w:ascii="Calibri" w:eastAsia="Times New Roman" w:hAnsi="Calibri" w:cs="Calibri"/>
          <w:sz w:val="21"/>
          <w:szCs w:val="21"/>
          <w:lang w:val="fr-BE" w:eastAsia="de-DE"/>
        </w:rPr>
      </w:pPr>
    </w:p>
    <w:p w14:paraId="0CB3F7A2" w14:textId="77777777" w:rsidR="00C16B76" w:rsidRDefault="00C16B76" w:rsidP="00C16B76">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Et représentés par</w:t>
      </w:r>
      <w:r w:rsidRPr="00C0720D">
        <w:rPr>
          <w:rFonts w:ascii="Calibri" w:eastAsia="Times New Roman" w:hAnsi="Calibri" w:cs="Calibri"/>
          <w:sz w:val="21"/>
          <w:szCs w:val="21"/>
          <w:vertAlign w:val="superscript"/>
          <w:lang w:val="fr-BE" w:eastAsia="de-DE"/>
        </w:rPr>
        <w:footnoteReference w:id="7"/>
      </w:r>
      <w:r w:rsidRPr="00C0720D">
        <w:rPr>
          <w:rFonts w:ascii="Calibri" w:eastAsia="Times New Roman" w:hAnsi="Calibri" w:cs="Calibri"/>
          <w:sz w:val="21"/>
          <w:szCs w:val="21"/>
          <w:lang w:val="fr-BE" w:eastAsia="de-DE"/>
        </w:rPr>
        <w:t> : …</w:t>
      </w:r>
    </w:p>
    <w:p w14:paraId="50F958BE" w14:textId="77777777" w:rsidR="00CC0099" w:rsidRDefault="00CC0099" w:rsidP="00CC0099">
      <w:pPr>
        <w:autoSpaceDE w:val="0"/>
        <w:autoSpaceDN w:val="0"/>
        <w:adjustRightInd w:val="0"/>
        <w:spacing w:after="0" w:line="240" w:lineRule="auto"/>
        <w:jc w:val="both"/>
        <w:rPr>
          <w:rFonts w:ascii="Calibri" w:eastAsia="Times New Roman" w:hAnsi="Calibri" w:cs="Calibri"/>
          <w:sz w:val="21"/>
          <w:szCs w:val="21"/>
          <w:lang w:val="fr-BE" w:eastAsia="de-DE"/>
        </w:rPr>
      </w:pPr>
    </w:p>
    <w:p w14:paraId="60093603" w14:textId="77777777" w:rsidR="00CC0099" w:rsidRPr="00CC0099" w:rsidRDefault="00CC0099" w:rsidP="00CC0099">
      <w:pPr>
        <w:autoSpaceDE w:val="0"/>
        <w:autoSpaceDN w:val="0"/>
        <w:adjustRightInd w:val="0"/>
        <w:spacing w:after="0" w:line="240" w:lineRule="auto"/>
        <w:jc w:val="both"/>
        <w:rPr>
          <w:rFonts w:eastAsia="Times New Roman" w:cstheme="minorHAnsi"/>
          <w:b/>
          <w:bCs/>
          <w:sz w:val="21"/>
          <w:szCs w:val="21"/>
          <w:lang w:val="fr-BE" w:eastAsia="de-DE"/>
        </w:rPr>
      </w:pPr>
      <w:commentRangeStart w:id="188"/>
      <w:r w:rsidRPr="00CC0099">
        <w:rPr>
          <w:rFonts w:eastAsia="Times New Roman" w:cstheme="minorHAnsi"/>
          <w:b/>
          <w:bCs/>
          <w:sz w:val="21"/>
          <w:szCs w:val="21"/>
          <w:lang w:val="fr-BE" w:eastAsia="de-DE"/>
        </w:rPr>
        <w:t>Statut PME</w:t>
      </w:r>
    </w:p>
    <w:p w14:paraId="5C6A08E6" w14:textId="77777777" w:rsidR="00CC0099" w:rsidRPr="00CC0099" w:rsidRDefault="00CC0099" w:rsidP="00CC0099">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1"/>
        <w:tblW w:w="0" w:type="auto"/>
        <w:tblCellMar>
          <w:bottom w:w="170" w:type="dxa"/>
        </w:tblCellMar>
        <w:tblLook w:val="04A0" w:firstRow="1" w:lastRow="0" w:firstColumn="1" w:lastColumn="0" w:noHBand="0" w:noVBand="1"/>
      </w:tblPr>
      <w:tblGrid>
        <w:gridCol w:w="8784"/>
      </w:tblGrid>
      <w:tr w:rsidR="00CC0099" w:rsidRPr="00CC0099" w14:paraId="53072C01" w14:textId="77777777" w:rsidTr="00EF6572">
        <w:tc>
          <w:tcPr>
            <w:tcW w:w="8784" w:type="dxa"/>
          </w:tcPr>
          <w:p w14:paraId="6AE44A66"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Non applicable</w:t>
            </w:r>
          </w:p>
        </w:tc>
      </w:tr>
      <w:tr w:rsidR="00CC0099" w:rsidRPr="00CC0099" w14:paraId="4A6AE779" w14:textId="77777777" w:rsidTr="00EF6572">
        <w:tc>
          <w:tcPr>
            <w:tcW w:w="8784" w:type="dxa"/>
          </w:tcPr>
          <w:p w14:paraId="5530136E"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Micro-entreprise </w:t>
            </w:r>
          </w:p>
          <w:p w14:paraId="30664079"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Moins de 10 employés</w:t>
            </w:r>
          </w:p>
          <w:p w14:paraId="5DC42FCE"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Chiffre d’affaires annuel ou total du bilan annuel : ≤ 2 millions d’euros </w:t>
            </w:r>
          </w:p>
        </w:tc>
      </w:tr>
      <w:tr w:rsidR="00CC0099" w:rsidRPr="00CC0099" w14:paraId="78AF66D5" w14:textId="77777777" w:rsidTr="00EF6572">
        <w:tc>
          <w:tcPr>
            <w:tcW w:w="8784" w:type="dxa"/>
          </w:tcPr>
          <w:p w14:paraId="023EED8B"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Petite entreprise </w:t>
            </w:r>
          </w:p>
          <w:p w14:paraId="432BA624"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 xml:space="preserve">Moins de 50 employés </w:t>
            </w:r>
          </w:p>
          <w:p w14:paraId="7C919934"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Chiffre d’affaires annuel ou total du bilan annuel : ≤10 millions d’euros</w:t>
            </w:r>
          </w:p>
        </w:tc>
      </w:tr>
      <w:tr w:rsidR="00CC0099" w:rsidRPr="00CC0099" w14:paraId="4C4CBB77" w14:textId="77777777" w:rsidTr="00EF6572">
        <w:tc>
          <w:tcPr>
            <w:tcW w:w="8784" w:type="dxa"/>
          </w:tcPr>
          <w:p w14:paraId="7C08FED3"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Moyenne entreprise </w:t>
            </w:r>
          </w:p>
          <w:p w14:paraId="0024D1D4"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Moins de 250 occupés</w:t>
            </w:r>
          </w:p>
          <w:p w14:paraId="1F925828"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Chiffre d’affaires annuel ≤ 50 millions d’euros ou total du bilan annuel ≤ 430 millions d’euros</w:t>
            </w:r>
          </w:p>
        </w:tc>
      </w:tr>
      <w:tr w:rsidR="00CC0099" w:rsidRPr="00CC0099" w14:paraId="3632143D" w14:textId="77777777" w:rsidTr="00EF6572">
        <w:trPr>
          <w:trHeight w:val="58"/>
        </w:trPr>
        <w:tc>
          <w:tcPr>
            <w:tcW w:w="8784" w:type="dxa"/>
          </w:tcPr>
          <w:p w14:paraId="36C0B0A7" w14:textId="77777777" w:rsidR="00CC0099" w:rsidRPr="00CC0099" w:rsidRDefault="00CC0099" w:rsidP="00CC0099">
            <w:pPr>
              <w:contextualSpacing/>
              <w:rPr>
                <w:rFonts w:eastAsia="Calibri" w:cstheme="minorHAnsi"/>
                <w:sz w:val="21"/>
                <w:szCs w:val="21"/>
                <w:lang w:eastAsia="fr-BE"/>
              </w:rPr>
            </w:pPr>
            <w:r w:rsidRPr="00CC0099">
              <w:rPr>
                <w:rFonts w:eastAsia="Calibri" w:cstheme="minorHAnsi"/>
                <w:sz w:val="21"/>
                <w:szCs w:val="21"/>
                <w:lang w:eastAsia="fr-BE"/>
              </w:rPr>
              <w:t xml:space="preserve">Remarques </w:t>
            </w:r>
          </w:p>
          <w:p w14:paraId="1945CA24" w14:textId="77777777" w:rsidR="00CC0099" w:rsidRPr="00CC0099" w:rsidRDefault="00CC0099" w:rsidP="00CA26D6">
            <w:pPr>
              <w:numPr>
                <w:ilvl w:val="0"/>
                <w:numId w:val="63"/>
              </w:numPr>
              <w:spacing w:after="200" w:line="276" w:lineRule="auto"/>
              <w:contextualSpacing/>
              <w:rPr>
                <w:rFonts w:cstheme="minorHAnsi"/>
                <w:sz w:val="21"/>
                <w:szCs w:val="21"/>
              </w:rPr>
            </w:pPr>
            <w:r w:rsidRPr="00CC0099">
              <w:rPr>
                <w:rFonts w:cstheme="minorHAnsi"/>
                <w:sz w:val="21"/>
                <w:szCs w:val="21"/>
              </w:rPr>
              <w:lastRenderedPageBreak/>
              <w:t xml:space="preserve">Une entreprise </w:t>
            </w:r>
            <w:r w:rsidRPr="00CC0099">
              <w:rPr>
                <w:rFonts w:cstheme="minorHAnsi"/>
                <w:bCs/>
                <w:sz w:val="21"/>
                <w:szCs w:val="21"/>
              </w:rPr>
              <w:t>personne physique</w:t>
            </w:r>
            <w:r w:rsidRPr="00CC0099">
              <w:rPr>
                <w:rFonts w:cstheme="minorHAnsi"/>
                <w:sz w:val="21"/>
                <w:szCs w:val="21"/>
              </w:rPr>
              <w:t xml:space="preserve"> qui n’emploie aucun travailleur est une </w:t>
            </w:r>
            <w:r w:rsidRPr="00CC0099">
              <w:rPr>
                <w:rFonts w:cstheme="minorHAnsi"/>
                <w:bCs/>
                <w:sz w:val="21"/>
                <w:szCs w:val="21"/>
              </w:rPr>
              <w:t>micro</w:t>
            </w:r>
            <w:r w:rsidRPr="00CC0099">
              <w:rPr>
                <w:rFonts w:cstheme="minorHAnsi"/>
                <w:sz w:val="21"/>
                <w:szCs w:val="21"/>
              </w:rPr>
              <w:t>-entreprise.</w:t>
            </w:r>
          </w:p>
          <w:p w14:paraId="256887E5" w14:textId="77777777" w:rsidR="00CC0099" w:rsidRPr="00CC0099" w:rsidRDefault="00CC0099" w:rsidP="00CA26D6">
            <w:pPr>
              <w:numPr>
                <w:ilvl w:val="0"/>
                <w:numId w:val="63"/>
              </w:numPr>
              <w:spacing w:after="200" w:line="276" w:lineRule="auto"/>
              <w:contextualSpacing/>
              <w:rPr>
                <w:rFonts w:cstheme="minorHAnsi"/>
                <w:sz w:val="21"/>
                <w:szCs w:val="21"/>
              </w:rPr>
            </w:pPr>
            <w:r w:rsidRPr="00CC0099">
              <w:rPr>
                <w:rFonts w:cstheme="minorHAnsi"/>
                <w:sz w:val="21"/>
                <w:szCs w:val="21"/>
              </w:rPr>
              <w:t xml:space="preserve">Si vous êtes un </w:t>
            </w:r>
            <w:r w:rsidRPr="00CC0099">
              <w:rPr>
                <w:rFonts w:cstheme="minorHAnsi"/>
                <w:bCs/>
                <w:sz w:val="21"/>
                <w:szCs w:val="21"/>
              </w:rPr>
              <w:t>groupement d’opérateurs économiques</w:t>
            </w:r>
            <w:r w:rsidRPr="00CC0099">
              <w:rPr>
                <w:rFonts w:cstheme="minorHAnsi"/>
                <w:sz w:val="21"/>
                <w:szCs w:val="21"/>
              </w:rPr>
              <w:t xml:space="preserve">, votre statut PME tient compte, de façon </w:t>
            </w:r>
            <w:r w:rsidRPr="00CC0099">
              <w:rPr>
                <w:rFonts w:cstheme="minorHAnsi"/>
                <w:bCs/>
                <w:sz w:val="21"/>
                <w:szCs w:val="21"/>
              </w:rPr>
              <w:t>cumulée</w:t>
            </w:r>
            <w:r w:rsidRPr="00CC0099">
              <w:rPr>
                <w:rFonts w:cstheme="minorHAnsi"/>
                <w:sz w:val="21"/>
                <w:szCs w:val="21"/>
              </w:rPr>
              <w:t xml:space="preserve">, des employés/occupés et des chiffres d’affaires annuels ou totaux de bilans annuels de </w:t>
            </w:r>
            <w:r w:rsidRPr="00CC0099">
              <w:rPr>
                <w:rFonts w:cstheme="minorHAnsi"/>
                <w:bCs/>
                <w:sz w:val="21"/>
                <w:szCs w:val="21"/>
              </w:rPr>
              <w:t>chacun des membres</w:t>
            </w:r>
            <w:r w:rsidRPr="00CC0099">
              <w:rPr>
                <w:rFonts w:cstheme="minorHAnsi"/>
                <w:sz w:val="21"/>
                <w:szCs w:val="21"/>
              </w:rPr>
              <w:t xml:space="preserve"> du groupement.</w:t>
            </w:r>
          </w:p>
        </w:tc>
      </w:tr>
    </w:tbl>
    <w:commentRangeEnd w:id="188"/>
    <w:p w14:paraId="6EFC4C54" w14:textId="77777777" w:rsidR="00CC0099" w:rsidRPr="00C0720D" w:rsidRDefault="00B7372B" w:rsidP="00CC0099">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88"/>
      </w:r>
    </w:p>
    <w:p w14:paraId="6F2FCC07"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7B32201"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 Engagement</w:t>
      </w:r>
    </w:p>
    <w:p w14:paraId="4E2C44C6"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357338D" w14:textId="77777777" w:rsidR="00C16B76" w:rsidRPr="00C0720D" w:rsidRDefault="00C16B76" w:rsidP="00C16B76">
      <w:pPr>
        <w:autoSpaceDE w:val="0"/>
        <w:autoSpaceDN w:val="0"/>
        <w:adjustRightInd w:val="0"/>
        <w:spacing w:after="12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S’engage à exécuter le marché selon les conditions déterminées :</w:t>
      </w:r>
    </w:p>
    <w:p w14:paraId="136176FA" w14:textId="77777777" w:rsidR="00C16B76" w:rsidRPr="00C0720D" w:rsidRDefault="00C16B76" w:rsidP="00CA26D6">
      <w:pPr>
        <w:numPr>
          <w:ilvl w:val="0"/>
          <w:numId w:val="5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au</w:t>
      </w:r>
      <w:proofErr w:type="gramEnd"/>
      <w:r w:rsidRPr="00C0720D">
        <w:rPr>
          <w:rFonts w:ascii="Calibri" w:eastAsia="Times New Roman" w:hAnsi="Calibri" w:cs="Calibri"/>
          <w:sz w:val="21"/>
          <w:szCs w:val="21"/>
          <w:lang w:val="fr-BE" w:eastAsia="de-DE"/>
        </w:rPr>
        <w:t xml:space="preserve"> cahier spécial des charges, en ce compris toutes ses annexes ;</w:t>
      </w:r>
    </w:p>
    <w:p w14:paraId="1D1E04A1" w14:textId="77777777" w:rsidR="00C16B76" w:rsidRPr="00C0720D" w:rsidRDefault="00C16B76" w:rsidP="00CA26D6">
      <w:pPr>
        <w:numPr>
          <w:ilvl w:val="0"/>
          <w:numId w:val="5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89"/>
      <w:proofErr w:type="gramStart"/>
      <w:r w:rsidRPr="00C0720D">
        <w:rPr>
          <w:rFonts w:ascii="Calibri" w:eastAsia="Times New Roman" w:hAnsi="Calibri" w:cs="Calibri"/>
          <w:sz w:val="21"/>
          <w:szCs w:val="21"/>
          <w:lang w:val="fr-BE" w:eastAsia="de-DE"/>
        </w:rPr>
        <w:t>à</w:t>
      </w:r>
      <w:proofErr w:type="gramEnd"/>
      <w:r w:rsidRPr="00C0720D">
        <w:rPr>
          <w:rFonts w:ascii="Calibri" w:eastAsia="Times New Roman" w:hAnsi="Calibri" w:cs="Calibri"/>
          <w:sz w:val="21"/>
          <w:szCs w:val="21"/>
          <w:lang w:val="fr-BE" w:eastAsia="de-DE"/>
        </w:rPr>
        <w:t xml:space="preserve"> l’avis de marché publié et ses éventuels avis rectificatifs ;</w:t>
      </w:r>
      <w:commentRangeEnd w:id="189"/>
      <w:r w:rsidRPr="00C0720D">
        <w:rPr>
          <w:rFonts w:ascii="Calibri" w:eastAsia="Calibri" w:hAnsi="Calibri" w:cs="Times New Roman"/>
          <w:sz w:val="16"/>
          <w:szCs w:val="16"/>
          <w:lang w:val="fr-BE"/>
        </w:rPr>
        <w:commentReference w:id="189"/>
      </w:r>
    </w:p>
    <w:p w14:paraId="23A4439F" w14:textId="77777777" w:rsidR="00C16B76" w:rsidRPr="00C0720D" w:rsidRDefault="00C16B76" w:rsidP="00CA26D6">
      <w:pPr>
        <w:numPr>
          <w:ilvl w:val="0"/>
          <w:numId w:val="5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à</w:t>
      </w:r>
      <w:proofErr w:type="gramEnd"/>
      <w:r w:rsidRPr="00C0720D">
        <w:rPr>
          <w:rFonts w:ascii="Calibri" w:eastAsia="Times New Roman" w:hAnsi="Calibri" w:cs="Calibri"/>
          <w:sz w:val="21"/>
          <w:szCs w:val="21"/>
          <w:lang w:val="fr-BE" w:eastAsia="de-DE"/>
        </w:rPr>
        <w:t xml:space="preserve"> cette offre, telle qu’approuvée par le pouvoir adjudicateur, après négociations s’il y a lieu ;</w:t>
      </w:r>
    </w:p>
    <w:p w14:paraId="6FC2E7E7" w14:textId="77777777" w:rsidR="00C16B76" w:rsidRPr="00C0720D" w:rsidRDefault="00C16B76" w:rsidP="00C16B76">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3476B27" w14:textId="77777777" w:rsidR="00C16B76" w:rsidRPr="00C0720D" w:rsidRDefault="003C7CE7"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w:t>
      </w:r>
      <w:proofErr w:type="gramStart"/>
      <w:r w:rsidR="00C16B76" w:rsidRPr="00C0720D">
        <w:rPr>
          <w:rFonts w:ascii="Calibri" w:eastAsia="Times New Roman" w:hAnsi="Calibri" w:cs="Calibri"/>
          <w:b/>
          <w:bCs/>
          <w:sz w:val="21"/>
          <w:szCs w:val="21"/>
          <w:lang w:val="fr-BE" w:eastAsia="de-DE"/>
        </w:rPr>
        <w:t>en</w:t>
      </w:r>
      <w:proofErr w:type="gramEnd"/>
      <w:r w:rsidR="00C16B76" w:rsidRPr="00C0720D">
        <w:rPr>
          <w:rFonts w:ascii="Calibri" w:eastAsia="Times New Roman" w:hAnsi="Calibri" w:cs="Calibri"/>
          <w:b/>
          <w:bCs/>
          <w:sz w:val="21"/>
          <w:szCs w:val="21"/>
          <w:lang w:val="fr-BE" w:eastAsia="de-DE"/>
        </w:rPr>
        <w:t xml:space="preserve"> cas de marché sans lots </w:t>
      </w:r>
      <w:r w:rsidR="00C16B76" w:rsidRPr="00C0720D">
        <w:rPr>
          <w:rFonts w:ascii="Calibri" w:eastAsia="Times New Roman" w:hAnsi="Calibri" w:cs="Calibri"/>
          <w:sz w:val="21"/>
          <w:szCs w:val="21"/>
          <w:lang w:val="fr-BE" w:eastAsia="de-DE"/>
        </w:rPr>
        <w:t>:</w:t>
      </w:r>
    </w:p>
    <w:p w14:paraId="05E66FBE" w14:textId="07037323"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Start w:id="190" w:name="_Hlk52324345"/>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91"/>
      <w:r w:rsidR="008240FC">
        <w:rPr>
          <w:rFonts w:eastAsia="Times New Roman" w:cstheme="minorHAnsi"/>
          <w:sz w:val="21"/>
          <w:szCs w:val="21"/>
          <w:lang w:val="fr-BE" w:eastAsia="de-DE"/>
        </w:rPr>
        <w:t xml:space="preserve">Sur base de l’inventaire complété et remis dans l’offre, </w:t>
      </w:r>
      <w:commentRangeEnd w:id="191"/>
      <w:r w:rsidR="008240FC">
        <w:rPr>
          <w:rStyle w:val="Marquedecommentaire"/>
        </w:rPr>
        <w:commentReference w:id="191"/>
      </w:r>
      <w:r w:rsidRPr="00C0720D">
        <w:rPr>
          <w:rFonts w:ascii="Calibri" w:eastAsia="Times New Roman" w:hAnsi="Calibri" w:cs="Calibri"/>
          <w:sz w:val="21"/>
          <w:szCs w:val="21"/>
          <w:lang w:val="fr-BE" w:eastAsia="de-DE"/>
        </w:rPr>
        <w:t>pour un montant total de :</w:t>
      </w:r>
    </w:p>
    <w:bookmarkEnd w:id="190"/>
    <w:p w14:paraId="745984D1"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6937DAED"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294939FE" w14:textId="77777777" w:rsidR="00C16B76" w:rsidRPr="00C0720D" w:rsidRDefault="00C16B76" w:rsidP="00C16B76">
            <w:pPr>
              <w:rPr>
                <w:rFonts w:ascii="Calibri" w:hAnsi="Calibri" w:cs="Calibri"/>
                <w:b/>
                <w:color w:val="0070C0"/>
                <w:sz w:val="21"/>
                <w:szCs w:val="21"/>
                <w:lang w:val="fr-BE"/>
              </w:rPr>
            </w:pPr>
          </w:p>
          <w:p w14:paraId="794286AF"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835D75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14940B4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0E81DD11"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70A9E15" w14:textId="77777777" w:rsidR="00C16B76" w:rsidRPr="00C0720D" w:rsidRDefault="00C16B76" w:rsidP="00C16B76">
            <w:pPr>
              <w:spacing w:after="255"/>
              <w:contextualSpacing/>
              <w:rPr>
                <w:rFonts w:ascii="Calibri" w:eastAsia="Calibri" w:hAnsi="Calibri" w:cs="Calibri"/>
                <w:sz w:val="21"/>
                <w:szCs w:val="21"/>
                <w:lang w:val="fr-BE"/>
              </w:rPr>
            </w:pPr>
          </w:p>
          <w:p w14:paraId="5D5F5B5A" w14:textId="77777777" w:rsidR="00C16B76" w:rsidRPr="00C0720D" w:rsidRDefault="00C16B76" w:rsidP="00C16B76">
            <w:pPr>
              <w:spacing w:after="255"/>
              <w:contextualSpacing/>
              <w:rPr>
                <w:rFonts w:ascii="Calibri" w:eastAsia="Calibri" w:hAnsi="Calibri" w:cs="Calibri"/>
                <w:sz w:val="21"/>
                <w:szCs w:val="21"/>
                <w:lang w:val="fr-BE"/>
              </w:rPr>
            </w:pPr>
          </w:p>
          <w:p w14:paraId="2E406FB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90AF8D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4F9AB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B4BBDAF"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ED69C9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2A42860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51BA7D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1027D8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77978EF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C55A162" w14:textId="77777777" w:rsidR="00C16B76" w:rsidRPr="00C0720D" w:rsidRDefault="00C16B76" w:rsidP="00C16B76">
            <w:pPr>
              <w:spacing w:after="255"/>
              <w:contextualSpacing/>
              <w:rPr>
                <w:rFonts w:ascii="Calibri" w:eastAsia="Calibri" w:hAnsi="Calibri" w:cs="Calibri"/>
                <w:sz w:val="21"/>
                <w:szCs w:val="21"/>
                <w:lang w:val="fr-BE"/>
              </w:rPr>
            </w:pPr>
          </w:p>
          <w:p w14:paraId="4C1CF0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D5113F9" w14:textId="77777777" w:rsidR="00C16B76" w:rsidRPr="00C0720D" w:rsidRDefault="00C16B76" w:rsidP="00C16B76">
            <w:pPr>
              <w:spacing w:after="255"/>
              <w:contextualSpacing/>
              <w:rPr>
                <w:rFonts w:ascii="Calibri" w:eastAsia="Calibri" w:hAnsi="Calibri" w:cs="Calibri"/>
                <w:sz w:val="21"/>
                <w:szCs w:val="21"/>
                <w:lang w:val="fr-BE"/>
              </w:rPr>
            </w:pPr>
          </w:p>
          <w:p w14:paraId="7A77E81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50F696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D81A3B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43B8A290" w14:textId="77777777" w:rsidR="00C16B76" w:rsidRPr="00C0720D" w:rsidRDefault="00C16B76" w:rsidP="00C16B76">
            <w:pPr>
              <w:rPr>
                <w:rFonts w:ascii="Calibri" w:eastAsia="Calibri" w:hAnsi="Calibri" w:cs="Calibri"/>
                <w:color w:val="0070C0"/>
                <w:sz w:val="21"/>
                <w:szCs w:val="21"/>
                <w:lang w:val="fr-BE"/>
              </w:rPr>
            </w:pPr>
          </w:p>
          <w:p w14:paraId="1D414CC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D2C09D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E351651"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1728903"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1FEF04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4C550333"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468A95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05A605C2"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D379F5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p w14:paraId="69E8D1D3"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23C68A35" w14:textId="77777777" w:rsidR="00C16B76" w:rsidRPr="00C0720D" w:rsidRDefault="003C7CE7"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w:t>
      </w:r>
      <w:proofErr w:type="gramStart"/>
      <w:r w:rsidR="00C16B76" w:rsidRPr="00C0720D">
        <w:rPr>
          <w:rFonts w:ascii="Calibri" w:eastAsia="Times New Roman" w:hAnsi="Calibri" w:cs="Calibri"/>
          <w:b/>
          <w:bCs/>
          <w:sz w:val="21"/>
          <w:szCs w:val="21"/>
          <w:lang w:val="fr-BE" w:eastAsia="de-DE"/>
        </w:rPr>
        <w:t>en</w:t>
      </w:r>
      <w:proofErr w:type="gramEnd"/>
      <w:r w:rsidR="00C16B76" w:rsidRPr="00C0720D">
        <w:rPr>
          <w:rFonts w:ascii="Calibri" w:eastAsia="Times New Roman" w:hAnsi="Calibri" w:cs="Calibri"/>
          <w:b/>
          <w:bCs/>
          <w:sz w:val="21"/>
          <w:szCs w:val="21"/>
          <w:lang w:val="fr-BE" w:eastAsia="de-DE"/>
        </w:rPr>
        <w:t xml:space="preserve"> cas de marché à lot, pour le lot/les lots</w:t>
      </w:r>
      <w:r w:rsidR="00C16B76" w:rsidRPr="00C0720D">
        <w:rPr>
          <w:rFonts w:ascii="Calibri" w:eastAsia="Times New Roman" w:hAnsi="Calibri" w:cs="Calibri"/>
          <w:b/>
          <w:bCs/>
          <w:sz w:val="21"/>
          <w:szCs w:val="21"/>
          <w:vertAlign w:val="superscript"/>
          <w:lang w:val="fr-BE" w:eastAsia="de-DE"/>
        </w:rPr>
        <w:footnoteReference w:id="8"/>
      </w:r>
      <w:r w:rsidR="00C16B76" w:rsidRPr="00C0720D">
        <w:rPr>
          <w:rFonts w:ascii="Calibri" w:eastAsia="Times New Roman" w:hAnsi="Calibri" w:cs="Calibri"/>
          <w:b/>
          <w:bCs/>
          <w:sz w:val="21"/>
          <w:szCs w:val="21"/>
          <w:lang w:val="fr-BE" w:eastAsia="de-DE"/>
        </w:rPr>
        <w:t xml:space="preserve"> suivant(s) :</w:t>
      </w:r>
    </w:p>
    <w:p w14:paraId="12B0E51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750F13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bookmarkStart w:id="192" w:name="_Hlk8382790"/>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Lot …. </w:t>
      </w:r>
      <w:r w:rsidRPr="00C0720D">
        <w:rPr>
          <w:rFonts w:ascii="Calibri" w:eastAsia="Calibri" w:hAnsi="Calibri" w:cs="Times New Roman"/>
          <w:vertAlign w:val="superscript"/>
          <w:lang w:val="fr-BE"/>
        </w:rPr>
        <w:footnoteReference w:id="9"/>
      </w:r>
    </w:p>
    <w:p w14:paraId="67432A6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16BF1760" w14:textId="027C8390"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93"/>
      <w:r w:rsidR="008240FC">
        <w:rPr>
          <w:rFonts w:eastAsia="Times New Roman" w:cstheme="minorHAnsi"/>
          <w:sz w:val="21"/>
          <w:szCs w:val="21"/>
          <w:lang w:val="fr-BE" w:eastAsia="de-DE"/>
        </w:rPr>
        <w:t xml:space="preserve">Sur base de l’inventaire complété et remis dans l’offre, </w:t>
      </w:r>
      <w:commentRangeEnd w:id="193"/>
      <w:r w:rsidR="008240FC">
        <w:rPr>
          <w:rStyle w:val="Marquedecommentaire"/>
        </w:rPr>
        <w:commentReference w:id="193"/>
      </w:r>
      <w:r w:rsidRPr="00C0720D">
        <w:rPr>
          <w:rFonts w:ascii="Calibri" w:eastAsia="Times New Roman" w:hAnsi="Calibri" w:cs="Calibri"/>
          <w:sz w:val="21"/>
          <w:szCs w:val="21"/>
          <w:lang w:val="fr-BE" w:eastAsia="de-DE"/>
        </w:rPr>
        <w:t>pour un montant total de :</w:t>
      </w:r>
    </w:p>
    <w:p w14:paraId="3BF082CF"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25801742"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4D71D3D" w14:textId="77777777" w:rsidR="00C16B76" w:rsidRPr="00C0720D" w:rsidRDefault="00C16B76" w:rsidP="00C16B76">
            <w:pPr>
              <w:rPr>
                <w:rFonts w:ascii="Calibri" w:hAnsi="Calibri" w:cs="Calibri"/>
                <w:b/>
                <w:color w:val="0070C0"/>
                <w:sz w:val="21"/>
                <w:szCs w:val="21"/>
                <w:lang w:val="fr-BE"/>
              </w:rPr>
            </w:pPr>
          </w:p>
          <w:p w14:paraId="1B895F1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010C19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1DE01427"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3871E287"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40C2BAA" w14:textId="77777777" w:rsidR="00C16B76" w:rsidRPr="00C0720D" w:rsidRDefault="00C16B76" w:rsidP="00C16B76">
            <w:pPr>
              <w:spacing w:after="255"/>
              <w:contextualSpacing/>
              <w:rPr>
                <w:rFonts w:ascii="Calibri" w:eastAsia="Calibri" w:hAnsi="Calibri" w:cs="Calibri"/>
                <w:sz w:val="21"/>
                <w:szCs w:val="21"/>
                <w:lang w:val="fr-BE"/>
              </w:rPr>
            </w:pPr>
          </w:p>
          <w:p w14:paraId="61F3CB55" w14:textId="77777777" w:rsidR="00C16B76" w:rsidRPr="00C0720D" w:rsidRDefault="00C16B76" w:rsidP="00C16B76">
            <w:pPr>
              <w:spacing w:after="255"/>
              <w:contextualSpacing/>
              <w:rPr>
                <w:rFonts w:ascii="Calibri" w:eastAsia="Calibri" w:hAnsi="Calibri" w:cs="Calibri"/>
                <w:sz w:val="21"/>
                <w:szCs w:val="21"/>
                <w:lang w:val="fr-BE"/>
              </w:rPr>
            </w:pPr>
          </w:p>
          <w:p w14:paraId="60CC6D0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7F3D4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55F5657"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F2CBC1"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E08F5A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78C5B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lastRenderedPageBreak/>
              <w:t>Taux TVA applicable</w:t>
            </w:r>
          </w:p>
          <w:p w14:paraId="543A5740"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D321095"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64B31844"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5B6D75F" w14:textId="77777777" w:rsidR="00C16B76" w:rsidRPr="00C0720D" w:rsidRDefault="00C16B76" w:rsidP="00C16B76">
            <w:pPr>
              <w:spacing w:after="255"/>
              <w:contextualSpacing/>
              <w:rPr>
                <w:rFonts w:ascii="Calibri" w:eastAsia="Calibri" w:hAnsi="Calibri" w:cs="Calibri"/>
                <w:sz w:val="21"/>
                <w:szCs w:val="21"/>
                <w:lang w:val="fr-BE"/>
              </w:rPr>
            </w:pPr>
          </w:p>
          <w:p w14:paraId="12713C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lastRenderedPageBreak/>
              <w:t>…………………………………%</w:t>
            </w:r>
          </w:p>
          <w:p w14:paraId="1D1FE89E" w14:textId="77777777" w:rsidR="00C16B76" w:rsidRPr="00C0720D" w:rsidRDefault="00C16B76" w:rsidP="00C16B76">
            <w:pPr>
              <w:spacing w:after="255"/>
              <w:contextualSpacing/>
              <w:rPr>
                <w:rFonts w:ascii="Calibri" w:eastAsia="Calibri" w:hAnsi="Calibri" w:cs="Calibri"/>
                <w:sz w:val="21"/>
                <w:szCs w:val="21"/>
                <w:lang w:val="fr-BE"/>
              </w:rPr>
            </w:pPr>
          </w:p>
          <w:p w14:paraId="6C2BB8AF"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458EFC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A6A9E06"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77F82A0" w14:textId="77777777" w:rsidR="00C16B76" w:rsidRPr="00C0720D" w:rsidRDefault="00C16B76" w:rsidP="00C16B76">
            <w:pPr>
              <w:rPr>
                <w:rFonts w:ascii="Calibri" w:eastAsia="Calibri" w:hAnsi="Calibri" w:cs="Calibri"/>
                <w:color w:val="0070C0"/>
                <w:sz w:val="21"/>
                <w:szCs w:val="21"/>
                <w:lang w:val="fr-BE"/>
              </w:rPr>
            </w:pPr>
          </w:p>
          <w:p w14:paraId="71C33A5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9A141EA"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7A7135"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173D3B3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315DAE4"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187B26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78E8B1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6E55CA27"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6C393A71"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End w:id="192"/>
      <w:r w:rsidRPr="00C0720D">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1EC4A0A6259841BF90C5FD2D85D5EC06"/>
          </w:placeholder>
          <w:showingPlcHdr/>
        </w:sdtPr>
        <w:sdtEndPr/>
        <w:sdtContent>
          <w:r w:rsidRPr="00C0720D">
            <w:rPr>
              <w:rFonts w:ascii="Calibri" w:eastAsia="Calibri" w:hAnsi="Calibri" w:cs="Calibri"/>
              <w:bCs/>
              <w:sz w:val="21"/>
              <w:szCs w:val="21"/>
              <w:highlight w:val="lightGray"/>
              <w:lang w:val="fr-BE"/>
            </w:rPr>
            <w:t>[à compléter]</w:t>
          </w:r>
        </w:sdtContent>
      </w:sdt>
    </w:p>
    <w:p w14:paraId="6A84000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6502EE6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3C81C788" w14:textId="77777777" w:rsidR="00C16B76" w:rsidRPr="00C0720D" w:rsidRDefault="003C7CE7" w:rsidP="00C16B76">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commentRangeStart w:id="194"/>
      <w:r w:rsidR="00C16B76" w:rsidRPr="00C0720D">
        <w:rPr>
          <w:rFonts w:ascii="Calibri" w:eastAsia="Times New Roman" w:hAnsi="Calibri" w:cs="Calibri"/>
          <w:b/>
          <w:sz w:val="21"/>
          <w:szCs w:val="21"/>
          <w:u w:val="single"/>
          <w:lang w:val="fr-BE" w:eastAsia="de-DE"/>
        </w:rPr>
        <w:t>RABAIS / AMELIORATION</w:t>
      </w:r>
      <w:commentRangeEnd w:id="194"/>
      <w:r w:rsidR="00022A1E">
        <w:rPr>
          <w:rStyle w:val="Marquedecommentaire"/>
        </w:rPr>
        <w:commentReference w:id="194"/>
      </w:r>
    </w:p>
    <w:p w14:paraId="59D0708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C795611"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45E7830C" w14:textId="77777777" w:rsidR="00C16B76" w:rsidRPr="00C0720D" w:rsidRDefault="00C16B76" w:rsidP="00C16B76">
      <w:pPr>
        <w:framePr w:hSpace="141" w:wrap="around" w:vAnchor="page" w:hAnchor="margin" w:xAlign="center" w:y="1046"/>
        <w:spacing w:before="240" w:line="256" w:lineRule="auto"/>
        <w:jc w:val="both"/>
        <w:rPr>
          <w:rFonts w:ascii="Calibri" w:eastAsia="Calibri" w:hAnsi="Calibri" w:cs="Calibri"/>
          <w:sz w:val="21"/>
          <w:szCs w:val="21"/>
          <w:lang w:val="fr-BE"/>
        </w:rPr>
      </w:pPr>
    </w:p>
    <w:p w14:paraId="5D9B3807"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bookmarkStart w:id="195" w:name="_Hlk115876874"/>
      <w:r w:rsidRPr="00C0720D">
        <w:rPr>
          <w:rFonts w:ascii="MS Gothic" w:eastAsia="MS Gothic" w:hAnsi="MS Gothic" w:cs="Calibri"/>
          <w:sz w:val="21"/>
          <w:szCs w:val="21"/>
          <w:lang w:val="fr-BE" w:eastAsia="de-DE"/>
        </w:rPr>
        <w:t>☐</w:t>
      </w:r>
      <w:r w:rsidRPr="00C0720D">
        <w:rPr>
          <w:rFonts w:ascii="Calibri" w:eastAsia="Times New Roman" w:hAnsi="Calibri" w:cs="Calibri"/>
          <w:sz w:val="21"/>
          <w:szCs w:val="21"/>
          <w:lang w:val="fr-BE" w:eastAsia="de-DE"/>
        </w:rPr>
        <w:t>Il est interdit de proposer des rabais ou améliorations.</w:t>
      </w:r>
    </w:p>
    <w:p w14:paraId="26C1482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ne pouvez pas proposer de rabais ou d’amélioration</w:t>
      </w:r>
    </w:p>
    <w:p w14:paraId="5FF8B676"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637CA79A"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Il est autorisé de proposer des rabais ou améliorations.</w:t>
      </w:r>
    </w:p>
    <w:p w14:paraId="4036BDE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consentez au(x) rabais ou amélioration(s) suivant(s)</w:t>
      </w:r>
      <w:r w:rsidRPr="00C0720D">
        <w:rPr>
          <w:rFonts w:ascii="Calibri" w:eastAsia="Calibri" w:hAnsi="Calibri" w:cs="Times New Roman"/>
          <w:vertAlign w:val="superscript"/>
          <w:lang w:val="fr-BE"/>
        </w:rPr>
        <w:footnoteReference w:id="10"/>
      </w:r>
      <w:r w:rsidRPr="00C0720D">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69825D219ABB48EABEF9007CF71F3978"/>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p w14:paraId="0F1F08A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49CA792"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A664E0DB325148DFA3F0AB5B5AC4D970"/>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bookmarkEnd w:id="195"/>
    <w:p w14:paraId="78D553E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B005973" w14:textId="77777777" w:rsidR="00C16B76" w:rsidRPr="00C0720D" w:rsidRDefault="003C7CE7"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r w:rsidR="00C16B76" w:rsidRPr="00C0720D">
        <w:rPr>
          <w:rFonts w:ascii="Calibri" w:eastAsia="Times New Roman" w:hAnsi="Calibri" w:cs="Calibri"/>
          <w:b/>
          <w:sz w:val="21"/>
          <w:szCs w:val="21"/>
          <w:u w:val="single"/>
          <w:lang w:val="fr-BE" w:eastAsia="de-DE"/>
        </w:rPr>
        <w:t xml:space="preserve">OPTION(S) </w:t>
      </w:r>
    </w:p>
    <w:p w14:paraId="477461ED"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56DD9012"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w:t>
      </w:r>
      <w:commentRangeStart w:id="196"/>
      <w:r w:rsidRPr="00C0720D">
        <w:rPr>
          <w:rFonts w:ascii="Calibri" w:eastAsia="Times New Roman" w:hAnsi="Calibri" w:cs="Calibri"/>
          <w:sz w:val="21"/>
          <w:szCs w:val="21"/>
          <w:lang w:val="fr-BE" w:eastAsia="de-DE"/>
        </w:rPr>
        <w:t>l’option</w:t>
      </w:r>
      <w:commentRangeEnd w:id="196"/>
      <w:r w:rsidRPr="00C0720D">
        <w:rPr>
          <w:rFonts w:ascii="Calibri" w:eastAsia="Calibri" w:hAnsi="Calibri" w:cs="Times New Roman"/>
          <w:sz w:val="16"/>
          <w:szCs w:val="16"/>
          <w:lang w:val="fr-BE"/>
        </w:rPr>
        <w:commentReference w:id="196"/>
      </w:r>
      <w:r w:rsidRPr="00C0720D">
        <w:rPr>
          <w:rFonts w:ascii="Calibri" w:eastAsia="Times New Roman" w:hAnsi="Calibri" w:cs="Calibri"/>
          <w:sz w:val="21"/>
          <w:szCs w:val="21"/>
          <w:lang w:val="fr-BE" w:eastAsia="de-DE"/>
        </w:rPr>
        <w:t xml:space="preserve"> [précisez exigée/autorisée] </w:t>
      </w:r>
      <w:r w:rsidRPr="00C0720D">
        <w:rPr>
          <w:rFonts w:ascii="Calibri" w:eastAsia="Times New Roman" w:hAnsi="Calibri" w:cs="Calibri"/>
          <w:sz w:val="21"/>
          <w:szCs w:val="21"/>
          <w:vertAlign w:val="superscript"/>
          <w:lang w:val="fr-BE" w:eastAsia="de-DE"/>
        </w:rPr>
        <w:footnoteReference w:id="11"/>
      </w:r>
      <w:r w:rsidRPr="00C0720D">
        <w:rPr>
          <w:rFonts w:ascii="Calibri" w:eastAsia="Times New Roman" w:hAnsi="Calibri" w:cs="Calibri"/>
          <w:sz w:val="21"/>
          <w:szCs w:val="21"/>
          <w:lang w:val="fr-BE" w:eastAsia="de-DE"/>
        </w:rPr>
        <w:t xml:space="preserv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w:t>
      </w:r>
    </w:p>
    <w:p w14:paraId="0CECED9D"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78646929"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E4EB157"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F2354E3" w14:textId="77777777" w:rsidR="00C16B76" w:rsidRPr="00C0720D" w:rsidRDefault="00C16B76" w:rsidP="00C16B76">
            <w:pPr>
              <w:rPr>
                <w:rFonts w:ascii="Calibri" w:hAnsi="Calibri" w:cs="Calibri"/>
                <w:b/>
                <w:color w:val="0070C0"/>
                <w:sz w:val="21"/>
                <w:szCs w:val="21"/>
                <w:lang w:val="fr-BE"/>
              </w:rPr>
            </w:pPr>
          </w:p>
          <w:p w14:paraId="497C6035"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43839FA1"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B8FBD2E"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44595172"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3196640C" w14:textId="77777777" w:rsidR="00C16B76" w:rsidRPr="00C0720D" w:rsidRDefault="00C16B76" w:rsidP="00C16B76">
            <w:pPr>
              <w:spacing w:after="255"/>
              <w:contextualSpacing/>
              <w:rPr>
                <w:rFonts w:ascii="Calibri" w:eastAsia="Calibri" w:hAnsi="Calibri" w:cs="Calibri"/>
                <w:sz w:val="21"/>
                <w:szCs w:val="21"/>
                <w:lang w:val="fr-BE"/>
              </w:rPr>
            </w:pPr>
          </w:p>
          <w:p w14:paraId="7188EDD5" w14:textId="77777777" w:rsidR="00C16B76" w:rsidRPr="00C0720D" w:rsidRDefault="00C16B76" w:rsidP="00C16B76">
            <w:pPr>
              <w:spacing w:after="255"/>
              <w:contextualSpacing/>
              <w:rPr>
                <w:rFonts w:ascii="Calibri" w:eastAsia="Calibri" w:hAnsi="Calibri" w:cs="Calibri"/>
                <w:sz w:val="21"/>
                <w:szCs w:val="21"/>
                <w:lang w:val="fr-BE"/>
              </w:rPr>
            </w:pPr>
          </w:p>
          <w:p w14:paraId="2D18FD8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C36609"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0D2E2504"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787993E"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BF63ADB"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603CE51C"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1B2E3F4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83DA9E1"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50AB13F3"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E292ABE" w14:textId="77777777" w:rsidR="00C16B76" w:rsidRPr="00C0720D" w:rsidRDefault="00C16B76" w:rsidP="00C16B76">
            <w:pPr>
              <w:spacing w:after="255"/>
              <w:contextualSpacing/>
              <w:rPr>
                <w:rFonts w:ascii="Calibri" w:eastAsia="Calibri" w:hAnsi="Calibri" w:cs="Calibri"/>
                <w:sz w:val="21"/>
                <w:szCs w:val="21"/>
                <w:lang w:val="fr-BE"/>
              </w:rPr>
            </w:pPr>
          </w:p>
          <w:p w14:paraId="1C5990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FE7BFA" w14:textId="77777777" w:rsidR="00C16B76" w:rsidRPr="00C0720D" w:rsidRDefault="00C16B76" w:rsidP="00C16B76">
            <w:pPr>
              <w:spacing w:after="255"/>
              <w:contextualSpacing/>
              <w:rPr>
                <w:rFonts w:ascii="Calibri" w:eastAsia="Calibri" w:hAnsi="Calibri" w:cs="Calibri"/>
                <w:sz w:val="21"/>
                <w:szCs w:val="21"/>
                <w:lang w:val="fr-BE"/>
              </w:rPr>
            </w:pPr>
          </w:p>
          <w:p w14:paraId="67E6F22C"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21E55F5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55133F2"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80EDD68" w14:textId="77777777" w:rsidR="00C16B76" w:rsidRPr="00C0720D" w:rsidRDefault="00C16B76" w:rsidP="00C16B76">
            <w:pPr>
              <w:rPr>
                <w:rFonts w:ascii="Calibri" w:eastAsia="Calibri" w:hAnsi="Calibri" w:cs="Calibri"/>
                <w:color w:val="0070C0"/>
                <w:sz w:val="21"/>
                <w:szCs w:val="21"/>
                <w:lang w:val="fr-BE"/>
              </w:rPr>
            </w:pPr>
          </w:p>
          <w:p w14:paraId="5D509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7EDB54D"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081BC3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4742B72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657A720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25760662"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BDFB724"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5C1F5A0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9CDD7FF"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8E42B7A" w14:textId="77777777" w:rsidR="00C16B76" w:rsidRPr="00C0720D" w:rsidRDefault="00C16B76" w:rsidP="00C16B76">
      <w:pPr>
        <w:spacing w:after="0" w:line="240" w:lineRule="auto"/>
        <w:rPr>
          <w:rFonts w:ascii="Calibri" w:eastAsia="Times New Roman" w:hAnsi="Calibri" w:cs="Calibri"/>
          <w:sz w:val="21"/>
          <w:szCs w:val="21"/>
          <w:lang w:val="fr-BE" w:eastAsia="de-DE"/>
        </w:rPr>
      </w:pPr>
      <w:bookmarkStart w:id="197" w:name="_Hlk8383934"/>
      <w:r w:rsidRPr="00C0720D">
        <w:rPr>
          <w:rFonts w:ascii="Segoe UI Symbol" w:eastAsia="MS Gothic" w:hAnsi="Segoe UI Symbol" w:cs="Segoe UI Symbol"/>
          <w:sz w:val="21"/>
          <w:szCs w:val="21"/>
          <w:lang w:val="fr-BE"/>
        </w:rPr>
        <w:t>☐</w:t>
      </w:r>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b/>
          <w:sz w:val="21"/>
          <w:szCs w:val="21"/>
          <w:u w:val="single"/>
          <w:lang w:val="fr-BE" w:eastAsia="de-DE"/>
        </w:rPr>
        <w:t xml:space="preserve">VARIANTE(S) </w:t>
      </w:r>
    </w:p>
    <w:bookmarkEnd w:id="197"/>
    <w:p w14:paraId="5464B8F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719C1A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la variante [précisez exigée/autorisée/libre]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 </w:t>
      </w:r>
      <w:r w:rsidRPr="00C0720D">
        <w:rPr>
          <w:rFonts w:ascii="Calibri" w:eastAsia="Times New Roman" w:hAnsi="Calibri" w:cs="Calibri"/>
          <w:sz w:val="21"/>
          <w:szCs w:val="21"/>
          <w:vertAlign w:val="superscript"/>
          <w:lang w:val="fr-BE" w:eastAsia="de-DE"/>
        </w:rPr>
        <w:footnoteReference w:id="12"/>
      </w:r>
    </w:p>
    <w:p w14:paraId="722764F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7F39A90"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C59E34C" w14:textId="77777777" w:rsidR="00C16B76" w:rsidRPr="00C0720D" w:rsidRDefault="00C16B76" w:rsidP="00C16B76">
            <w:pPr>
              <w:rPr>
                <w:rFonts w:ascii="Calibri" w:hAnsi="Calibri" w:cs="Calibri"/>
                <w:b/>
                <w:color w:val="0070C0"/>
                <w:sz w:val="21"/>
                <w:szCs w:val="21"/>
                <w:lang w:val="fr-BE"/>
              </w:rPr>
            </w:pPr>
          </w:p>
          <w:p w14:paraId="4F71CD0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5BD3471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535BAE2D"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7F35C63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0326D1" w14:textId="77777777" w:rsidR="00C16B76" w:rsidRPr="00C0720D" w:rsidRDefault="00C16B76" w:rsidP="00C16B76">
            <w:pPr>
              <w:spacing w:after="255"/>
              <w:contextualSpacing/>
              <w:rPr>
                <w:rFonts w:ascii="Calibri" w:eastAsia="Calibri" w:hAnsi="Calibri" w:cs="Calibri"/>
                <w:sz w:val="21"/>
                <w:szCs w:val="21"/>
                <w:lang w:val="fr-BE"/>
              </w:rPr>
            </w:pPr>
          </w:p>
          <w:p w14:paraId="0CF50828" w14:textId="77777777" w:rsidR="00C16B76" w:rsidRPr="00C0720D" w:rsidRDefault="00C16B76" w:rsidP="00C16B76">
            <w:pPr>
              <w:spacing w:after="255"/>
              <w:contextualSpacing/>
              <w:rPr>
                <w:rFonts w:ascii="Calibri" w:eastAsia="Calibri" w:hAnsi="Calibri" w:cs="Calibri"/>
                <w:sz w:val="21"/>
                <w:szCs w:val="21"/>
                <w:lang w:val="fr-BE"/>
              </w:rPr>
            </w:pPr>
          </w:p>
          <w:p w14:paraId="2F468D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09DC6C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7FDF635B"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260C2A9"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77D4D9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3D15A9E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0324419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0F5E214"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13EEDC08"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7BE351" w14:textId="77777777" w:rsidR="00C16B76" w:rsidRPr="00C0720D" w:rsidRDefault="00C16B76" w:rsidP="00C16B76">
            <w:pPr>
              <w:spacing w:after="255"/>
              <w:contextualSpacing/>
              <w:rPr>
                <w:rFonts w:ascii="Calibri" w:eastAsia="Calibri" w:hAnsi="Calibri" w:cs="Calibri"/>
                <w:sz w:val="21"/>
                <w:szCs w:val="21"/>
                <w:lang w:val="fr-BE"/>
              </w:rPr>
            </w:pPr>
          </w:p>
          <w:p w14:paraId="24CC6E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51A6911C" w14:textId="77777777" w:rsidR="00C16B76" w:rsidRPr="00C0720D" w:rsidRDefault="00C16B76" w:rsidP="00C16B76">
            <w:pPr>
              <w:spacing w:after="255"/>
              <w:contextualSpacing/>
              <w:rPr>
                <w:rFonts w:ascii="Calibri" w:eastAsia="Calibri" w:hAnsi="Calibri" w:cs="Calibri"/>
                <w:sz w:val="21"/>
                <w:szCs w:val="21"/>
                <w:lang w:val="fr-BE"/>
              </w:rPr>
            </w:pPr>
          </w:p>
          <w:p w14:paraId="7E19B556"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3B4EA01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CDF995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518B698" w14:textId="77777777" w:rsidR="00C16B76" w:rsidRPr="00C0720D" w:rsidRDefault="00C16B76" w:rsidP="00C16B76">
            <w:pPr>
              <w:rPr>
                <w:rFonts w:ascii="Calibri" w:eastAsia="Calibri" w:hAnsi="Calibri" w:cs="Calibri"/>
                <w:color w:val="0070C0"/>
                <w:sz w:val="21"/>
                <w:szCs w:val="21"/>
                <w:lang w:val="fr-BE"/>
              </w:rPr>
            </w:pPr>
          </w:p>
          <w:p w14:paraId="0021BFF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29CDF2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328DDC4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90A7FB7"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72D2528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09B567C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F5B09A6"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07495C41"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2464DAC5"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C297109" w14:textId="77777777" w:rsidR="00C16B76" w:rsidRPr="00C0720D" w:rsidRDefault="003C7CE7" w:rsidP="00C16B76">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sz w:val="21"/>
          <w:szCs w:val="21"/>
          <w:lang w:val="fr-BE" w:eastAsia="de-DE"/>
        </w:rPr>
        <w:t xml:space="preserve"> </w:t>
      </w:r>
      <w:r w:rsidR="00C16B76" w:rsidRPr="00C0720D">
        <w:rPr>
          <w:rFonts w:ascii="Calibri" w:eastAsia="Times New Roman" w:hAnsi="Calibri" w:cs="Calibri"/>
          <w:b/>
          <w:sz w:val="21"/>
          <w:szCs w:val="21"/>
          <w:u w:val="single"/>
          <w:lang w:val="fr-BE" w:eastAsia="de-DE"/>
        </w:rPr>
        <w:t>SOUS-TRAITANCE</w:t>
      </w:r>
    </w:p>
    <w:p w14:paraId="6CE24C52" w14:textId="77777777" w:rsidR="00C16B76" w:rsidRPr="00C0720D" w:rsidRDefault="00C16B76" w:rsidP="00C16B76">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C16B76" w:rsidRPr="00C0720D" w14:paraId="795C4D11" w14:textId="77777777" w:rsidTr="00C16B76">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096CEC4" w14:textId="77777777" w:rsidR="00C16B76" w:rsidRPr="00C0720D" w:rsidRDefault="00C16B76" w:rsidP="00C16B76">
            <w:pPr>
              <w:spacing w:before="120" w:after="120"/>
              <w:jc w:val="center"/>
              <w:rPr>
                <w:rFonts w:ascii="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Envisage de sous-traiter</w:t>
            </w:r>
            <w:r w:rsidRPr="00C0720D">
              <w:rPr>
                <w:rFonts w:ascii="Calibri" w:eastAsia="Calibri" w:hAnsi="Calibri" w:cs="Calibri"/>
                <w:b/>
                <w:color w:val="0070C0"/>
                <w:sz w:val="21"/>
                <w:szCs w:val="21"/>
                <w:vertAlign w:val="superscript"/>
                <w:lang w:val="fr-BE" w:eastAsia="fr-BE"/>
              </w:rPr>
              <w:footnoteReference w:id="13"/>
            </w:r>
            <w:r w:rsidRPr="00C0720D">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7486FB1C" w14:textId="77777777" w:rsidR="00C16B76" w:rsidRPr="00C0720D" w:rsidRDefault="00C16B76" w:rsidP="00C16B76">
            <w:pPr>
              <w:spacing w:before="120" w:after="120"/>
              <w:jc w:val="center"/>
              <w:rPr>
                <w:rFonts w:ascii="Calibri" w:eastAsia="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À</w:t>
            </w:r>
            <w:r w:rsidRPr="00C0720D">
              <w:rPr>
                <w:rFonts w:ascii="Calibri" w:eastAsia="Calibri" w:hAnsi="Calibri" w:cs="Calibri"/>
                <w:b/>
                <w:color w:val="0070C0"/>
                <w:sz w:val="21"/>
                <w:szCs w:val="21"/>
                <w:vertAlign w:val="superscript"/>
                <w:lang w:val="fr-BE" w:eastAsia="fr-BE"/>
              </w:rPr>
              <w:footnoteReference w:id="14"/>
            </w:r>
            <w:r w:rsidRPr="00C0720D">
              <w:rPr>
                <w:rFonts w:ascii="Calibri" w:eastAsia="Calibri" w:hAnsi="Calibri" w:cs="Calibri"/>
                <w:b/>
                <w:color w:val="0070C0"/>
                <w:sz w:val="21"/>
                <w:szCs w:val="21"/>
                <w:lang w:val="fr-BE" w:eastAsia="fr-BE"/>
              </w:rPr>
              <w:t> :</w:t>
            </w:r>
          </w:p>
        </w:tc>
      </w:tr>
      <w:tr w:rsidR="00C16B76" w:rsidRPr="00C0720D" w14:paraId="25EFDAF8"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6505749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1D56C8F5"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5681B6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5E6D5E9C"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7DB0176F"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77FF821"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35EFF1A"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3B03B237"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24D3828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143588C"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A8D51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7AF4D0B8" w14:textId="77777777" w:rsidTr="00C16B76">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7D8C053"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7156E98B"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E4A7EF2"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bl>
    <w:p w14:paraId="1CF815A3"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7462CC2D" w14:textId="77777777" w:rsidR="00C16B76"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III. Paiement</w:t>
      </w:r>
    </w:p>
    <w:p w14:paraId="0D3FE2DF"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66EF36B0"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Les paiements en faveur de l’adjudicataire seront valablement opérés par virement au compte :</w:t>
      </w:r>
    </w:p>
    <w:p w14:paraId="0211E831"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C16B76" w:rsidRPr="00C0720D" w14:paraId="50679DE3"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040542A5" w14:textId="77777777" w:rsidR="00C16B76" w:rsidRPr="00C0720D" w:rsidRDefault="00C16B76" w:rsidP="00C16B76">
            <w:pPr>
              <w:jc w:val="center"/>
              <w:outlineLvl w:val="4"/>
              <w:rPr>
                <w:rFonts w:ascii="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n</w:t>
            </w:r>
            <w:proofErr w:type="gramEnd"/>
            <w:r w:rsidRPr="00C0720D">
              <w:rPr>
                <w:rFonts w:ascii="Calibri" w:eastAsia="Calibri" w:hAnsi="Calibri" w:cs="Calibr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58DA792D"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52C6690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220E342" w14:textId="77777777" w:rsidR="00C16B76" w:rsidRPr="00C0720D" w:rsidRDefault="00C16B76" w:rsidP="00C16B76">
            <w:pPr>
              <w:jc w:val="center"/>
              <w:outlineLvl w:val="4"/>
              <w:rPr>
                <w:rFonts w:ascii="Calibri" w:eastAsia="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ouvert</w:t>
            </w:r>
            <w:proofErr w:type="gramEnd"/>
            <w:r w:rsidRPr="00C0720D">
              <w:rPr>
                <w:rFonts w:ascii="Calibri" w:eastAsia="Calibri" w:hAnsi="Calibri" w:cs="Calibr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2BB33FE"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2F21434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0B7C52D" w14:textId="77777777" w:rsidR="00C16B76" w:rsidRPr="00C0720D" w:rsidRDefault="00C16B76" w:rsidP="00C16B76">
            <w:pPr>
              <w:jc w:val="center"/>
              <w:outlineLvl w:val="4"/>
              <w:rPr>
                <w:rFonts w:ascii="Calibri" w:eastAsia="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auprès</w:t>
            </w:r>
            <w:proofErr w:type="gramEnd"/>
            <w:r w:rsidRPr="00C0720D">
              <w:rPr>
                <w:rFonts w:ascii="Calibri" w:eastAsia="Calibri" w:hAnsi="Calibri" w:cs="Calibr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5141974"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bl>
    <w:p w14:paraId="2A1E7686" w14:textId="77777777" w:rsidR="00C16B76" w:rsidRPr="00C0720D" w:rsidRDefault="00C16B76" w:rsidP="00C16B76">
      <w:pPr>
        <w:spacing w:after="0" w:line="240" w:lineRule="auto"/>
        <w:rPr>
          <w:rFonts w:ascii="Calibri" w:eastAsia="Times New Roman" w:hAnsi="Calibri" w:cs="Calibri"/>
          <w:b/>
          <w:sz w:val="21"/>
          <w:szCs w:val="21"/>
          <w:u w:val="single"/>
          <w:lang w:val="fr-BE" w:eastAsia="de-DE"/>
        </w:rPr>
      </w:pPr>
    </w:p>
    <w:p w14:paraId="6DB5BEF4" w14:textId="77777777" w:rsidR="00C16B76" w:rsidRPr="00C0720D" w:rsidRDefault="00C16B76" w:rsidP="00C16B76">
      <w:pPr>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IV. Annexes :</w:t>
      </w:r>
    </w:p>
    <w:p w14:paraId="706B9365"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A02742A" w14:textId="77777777" w:rsidR="00C16B76" w:rsidRPr="00C0720D" w:rsidRDefault="00C16B76" w:rsidP="00C16B76">
      <w:pPr>
        <w:spacing w:after="0" w:line="240" w:lineRule="auto"/>
        <w:jc w:val="both"/>
        <w:rPr>
          <w:rFonts w:ascii="Calibri" w:eastAsia="Times New Roman" w:hAnsi="Calibri" w:cs="Calibri"/>
          <w:i/>
          <w:sz w:val="21"/>
          <w:szCs w:val="21"/>
          <w:u w:val="single"/>
          <w:lang w:val="fr-BE" w:eastAsia="de-DE"/>
        </w:rPr>
      </w:pPr>
      <w:r w:rsidRPr="00C0720D">
        <w:rPr>
          <w:rFonts w:ascii="Calibri" w:eastAsia="Times New Roman" w:hAnsi="Calibri" w:cs="Calibri"/>
          <w:sz w:val="21"/>
          <w:szCs w:val="21"/>
          <w:lang w:val="fr-BE" w:eastAsia="de-DE"/>
        </w:rPr>
        <w:t>Sont annexés à cette offre</w:t>
      </w:r>
      <w:commentRangeStart w:id="198"/>
      <w:r w:rsidRPr="00C0720D">
        <w:rPr>
          <w:rFonts w:ascii="Calibri" w:eastAsia="Times New Roman" w:hAnsi="Calibri" w:cs="Calibri"/>
          <w:sz w:val="21"/>
          <w:szCs w:val="21"/>
          <w:vertAlign w:val="superscript"/>
          <w:lang w:val="fr-BE" w:eastAsia="de-DE"/>
        </w:rPr>
        <w:footnoteReference w:id="15"/>
      </w:r>
      <w:commentRangeEnd w:id="198"/>
      <w:r w:rsidRPr="00C0720D">
        <w:rPr>
          <w:rFonts w:ascii="Calibri" w:eastAsia="Calibri" w:hAnsi="Calibri" w:cs="Times New Roman"/>
          <w:sz w:val="16"/>
          <w:szCs w:val="16"/>
          <w:lang w:val="fr-BE"/>
        </w:rPr>
        <w:commentReference w:id="198"/>
      </w:r>
      <w:r w:rsidRPr="00C0720D">
        <w:rPr>
          <w:rFonts w:ascii="Calibri" w:eastAsia="Times New Roman" w:hAnsi="Calibri" w:cs="Calibri"/>
          <w:sz w:val="21"/>
          <w:szCs w:val="21"/>
          <w:lang w:val="fr-BE" w:eastAsia="de-DE"/>
        </w:rPr>
        <w:t xml:space="preserve"> : </w:t>
      </w:r>
    </w:p>
    <w:p w14:paraId="7B2F4D70"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0BACE40" w14:textId="77777777" w:rsidR="00C16B76" w:rsidRPr="00C0720D" w:rsidRDefault="003C7CE7" w:rsidP="00CA26D6">
      <w:pPr>
        <w:numPr>
          <w:ilvl w:val="0"/>
          <w:numId w:val="55"/>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93C7A0B882B84854A323A4152CAD84F9"/>
          </w:placeholder>
          <w:showingPlcHdr/>
        </w:sdtPr>
        <w:sdtEndPr/>
        <w:sdtContent>
          <w:r w:rsidR="00C16B76" w:rsidRPr="00C0720D">
            <w:rPr>
              <w:rFonts w:ascii="Calibri" w:eastAsia="Times New Roman" w:hAnsi="Calibri" w:cs="Calibri"/>
              <w:sz w:val="21"/>
              <w:szCs w:val="21"/>
              <w:highlight w:val="lightGray"/>
              <w:lang w:val="fr-BE" w:eastAsia="de-DE"/>
            </w:rPr>
            <w:t>[à compléter]</w:t>
          </w:r>
        </w:sdtContent>
      </w:sdt>
      <w:r w:rsidR="00C16B76" w:rsidRPr="00C0720D">
        <w:rPr>
          <w:rFonts w:ascii="Calibri" w:eastAsia="Times New Roman" w:hAnsi="Calibri" w:cs="Calibri"/>
          <w:sz w:val="21"/>
          <w:szCs w:val="21"/>
          <w:lang w:val="fr-BE" w:eastAsia="de-DE"/>
        </w:rPr>
        <w:t xml:space="preserve"> </w:t>
      </w:r>
    </w:p>
    <w:p w14:paraId="79876428" w14:textId="77777777" w:rsidR="00C16B76" w:rsidRPr="00C0720D" w:rsidRDefault="00C16B76" w:rsidP="00CA26D6">
      <w:pPr>
        <w:numPr>
          <w:ilvl w:val="0"/>
          <w:numId w:val="55"/>
        </w:numPr>
        <w:spacing w:after="0" w:line="240" w:lineRule="auto"/>
        <w:contextualSpacing/>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l’annexe</w:t>
      </w:r>
      <w:proofErr w:type="gramEnd"/>
      <w:r w:rsidRPr="00C0720D">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F2C65C7A27734476BE12C8437398C543"/>
          </w:placeholder>
        </w:sdtPr>
        <w:sdtEndPr/>
        <w:sdtContent/>
      </w:sdt>
      <w:r w:rsidRPr="00C0720D">
        <w:rPr>
          <w:rFonts w:ascii="Calibri" w:eastAsia="Times New Roman" w:hAnsi="Calibri" w:cs="Calibri"/>
          <w:sz w:val="21"/>
          <w:szCs w:val="21"/>
          <w:lang w:val="fr-BE" w:eastAsia="de-DE"/>
        </w:rPr>
        <w:t xml:space="preserve"> du cahier spécial des charges</w:t>
      </w:r>
      <w:r w:rsidRPr="00C0720D">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7E9329A2981D4D26B8599CBBEC6DAD49"/>
          </w:placeholder>
        </w:sdtPr>
        <w:sdtEndPr/>
        <w:sdtContent>
          <w:r w:rsidRPr="00C0720D">
            <w:rPr>
              <w:rFonts w:ascii="Calibri" w:eastAsia="Calibri" w:hAnsi="Calibri" w:cs="Calibri"/>
              <w:sz w:val="21"/>
              <w:szCs w:val="21"/>
              <w:lang w:val="fr-BE"/>
            </w:rPr>
            <w:t>(formulaire d’offre)</w:t>
          </w:r>
        </w:sdtContent>
      </w:sdt>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sz w:val="21"/>
          <w:szCs w:val="21"/>
          <w:lang w:val="fr-BE" w:eastAsia="de-DE"/>
        </w:rPr>
        <w:t xml:space="preserve">dûment </w:t>
      </w:r>
      <w:commentRangeStart w:id="199"/>
      <w:r w:rsidRPr="00C0720D">
        <w:rPr>
          <w:rFonts w:ascii="Calibri" w:eastAsia="Times New Roman" w:hAnsi="Calibri" w:cs="Calibri"/>
          <w:sz w:val="21"/>
          <w:szCs w:val="21"/>
          <w:lang w:val="fr-BE" w:eastAsia="de-DE"/>
        </w:rPr>
        <w:t>complétée</w:t>
      </w:r>
      <w:commentRangeEnd w:id="199"/>
      <w:r w:rsidRPr="00C0720D">
        <w:rPr>
          <w:rFonts w:ascii="Calibri" w:eastAsia="Calibri" w:hAnsi="Calibri" w:cs="Times New Roman"/>
          <w:sz w:val="16"/>
          <w:szCs w:val="16"/>
          <w:lang w:val="fr-BE"/>
        </w:rPr>
        <w:commentReference w:id="199"/>
      </w:r>
      <w:r w:rsidRPr="00C0720D">
        <w:rPr>
          <w:rFonts w:ascii="Calibri" w:eastAsia="Times New Roman" w:hAnsi="Calibri" w:cs="Calibri"/>
          <w:sz w:val="21"/>
          <w:szCs w:val="21"/>
          <w:lang w:val="fr-BE" w:eastAsia="de-DE"/>
        </w:rPr>
        <w:t> ;</w:t>
      </w:r>
    </w:p>
    <w:p w14:paraId="5A1A5CD9" w14:textId="77777777" w:rsidR="00C16B76" w:rsidRPr="00C0720D" w:rsidRDefault="00C16B76" w:rsidP="00CA26D6">
      <w:pPr>
        <w:numPr>
          <w:ilvl w:val="0"/>
          <w:numId w:val="55"/>
        </w:numPr>
        <w:spacing w:after="0" w:line="240" w:lineRule="auto"/>
        <w:contextualSpacing/>
        <w:jc w:val="both"/>
        <w:rPr>
          <w:rFonts w:ascii="Calibri" w:eastAsia="Times New Roman" w:hAnsi="Calibri" w:cs="Calibri"/>
          <w:sz w:val="21"/>
          <w:szCs w:val="21"/>
          <w:lang w:val="fr-BE" w:eastAsia="de-DE"/>
        </w:rPr>
      </w:pPr>
      <w:proofErr w:type="gramStart"/>
      <w:r w:rsidRPr="00C0720D">
        <w:rPr>
          <w:rFonts w:ascii="Calibri" w:eastAsia="Times New Roman" w:hAnsi="Calibri" w:cs="Calibri"/>
          <w:color w:val="000000" w:themeColor="text1"/>
          <w:sz w:val="21"/>
          <w:szCs w:val="21"/>
          <w:lang w:val="fr-BE" w:eastAsia="de-DE"/>
        </w:rPr>
        <w:t>l’annexe</w:t>
      </w:r>
      <w:proofErr w:type="gramEnd"/>
      <w:r w:rsidRPr="00C0720D">
        <w:rPr>
          <w:rFonts w:ascii="Calibri" w:eastAsia="Times New Roman" w:hAnsi="Calibri" w:cs="Calibri"/>
          <w:color w:val="000000" w:themeColor="text1"/>
          <w:sz w:val="21"/>
          <w:szCs w:val="21"/>
          <w:lang w:val="fr-BE" w:eastAsia="de-DE"/>
        </w:rPr>
        <w:t xml:space="preserve"> 2 du cahier spécial des charges (inventaire) dûment </w:t>
      </w:r>
      <w:r w:rsidRPr="00C0720D">
        <w:rPr>
          <w:rFonts w:ascii="Calibri" w:eastAsia="Times New Roman" w:hAnsi="Calibri" w:cs="Calibri"/>
          <w:sz w:val="21"/>
          <w:szCs w:val="21"/>
          <w:lang w:val="fr-BE" w:eastAsia="de-DE"/>
        </w:rPr>
        <w:t>complété.</w:t>
      </w:r>
    </w:p>
    <w:p w14:paraId="4068D6A9" w14:textId="77777777" w:rsidR="00C16B76" w:rsidRPr="00C0720D" w:rsidRDefault="00C16B76" w:rsidP="00C16B76">
      <w:pPr>
        <w:spacing w:after="0" w:line="240" w:lineRule="auto"/>
        <w:ind w:left="720"/>
        <w:contextualSpacing/>
        <w:jc w:val="both"/>
        <w:rPr>
          <w:rFonts w:ascii="Calibri" w:eastAsia="Times New Roman" w:hAnsi="Calibri" w:cs="Calibri"/>
          <w:sz w:val="21"/>
          <w:szCs w:val="21"/>
          <w:lang w:val="fr-BE" w:eastAsia="de-DE"/>
        </w:rPr>
      </w:pPr>
    </w:p>
    <w:p w14:paraId="10FFE578"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597B0F88" w14:textId="77777777" w:rsidR="001804E0" w:rsidRPr="00C0720D"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C0720D" w14:paraId="428C9FF6" w14:textId="77777777" w:rsidTr="00C0106A">
        <w:tc>
          <w:tcPr>
            <w:tcW w:w="9778" w:type="dxa"/>
            <w:shd w:val="clear" w:color="auto" w:fill="auto"/>
          </w:tcPr>
          <w:p w14:paraId="2613EA0F" w14:textId="446F6E4C" w:rsidR="001804E0" w:rsidRPr="006B498C" w:rsidRDefault="001804E0" w:rsidP="00C0106A">
            <w:pPr>
              <w:pStyle w:val="Titre1"/>
              <w:rPr>
                <w:rFonts w:asciiTheme="minorHAnsi" w:eastAsia="Times New Roman" w:hAnsiTheme="minorHAnsi"/>
                <w:lang w:val="fr-BE"/>
              </w:rPr>
            </w:pPr>
            <w:bookmarkStart w:id="200" w:name="_Toc83989329"/>
            <w:bookmarkStart w:id="201" w:name="_Toc190438233"/>
            <w:r w:rsidRPr="006B498C">
              <w:rPr>
                <w:rFonts w:asciiTheme="minorHAnsi" w:eastAsia="Times New Roman" w:hAnsiTheme="minorHAnsi"/>
                <w:lang w:val="fr-BE"/>
              </w:rPr>
              <w:t>ANNEXE 2</w:t>
            </w:r>
            <w:r w:rsidR="003A5D9B" w:rsidRPr="006B498C">
              <w:rPr>
                <w:rFonts w:asciiTheme="minorHAnsi" w:eastAsia="Times New Roman" w:hAnsiTheme="minorHAnsi"/>
                <w:lang w:val="fr-BE"/>
              </w:rPr>
              <w:t> </w:t>
            </w:r>
            <w:r w:rsidRPr="006B498C">
              <w:rPr>
                <w:rFonts w:asciiTheme="minorHAnsi" w:eastAsia="Times New Roman" w:hAnsiTheme="minorHAnsi"/>
                <w:lang w:val="fr-BE"/>
              </w:rPr>
              <w:t xml:space="preserve">: </w:t>
            </w:r>
            <w:bookmarkEnd w:id="200"/>
            <w:commentRangeStart w:id="202"/>
            <w:r w:rsidR="00C0106A" w:rsidRPr="006B498C">
              <w:rPr>
                <w:rFonts w:asciiTheme="minorHAnsi" w:hAnsiTheme="minorHAnsi"/>
                <w:lang w:val="fr-BE"/>
              </w:rPr>
              <w:t>I</w:t>
            </w:r>
            <w:r w:rsidR="001323D1" w:rsidRPr="006B498C">
              <w:rPr>
                <w:rFonts w:asciiTheme="minorHAnsi" w:hAnsiTheme="minorHAnsi"/>
                <w:lang w:val="fr-BE"/>
              </w:rPr>
              <w:t>NVENTAIRE</w:t>
            </w:r>
            <w:commentRangeEnd w:id="202"/>
            <w:r w:rsidR="00855345">
              <w:rPr>
                <w:rStyle w:val="Marquedecommentaire"/>
                <w:rFonts w:asciiTheme="minorHAnsi" w:eastAsiaTheme="minorHAnsi" w:hAnsiTheme="minorHAnsi" w:cstheme="minorBidi"/>
                <w:b w:val="0"/>
                <w:caps w:val="0"/>
                <w:color w:val="auto"/>
                <w:lang w:val="fr-FR" w:eastAsia="en-US"/>
              </w:rPr>
              <w:commentReference w:id="202"/>
            </w:r>
            <w:bookmarkEnd w:id="201"/>
          </w:p>
          <w:p w14:paraId="6B8CEFD6" w14:textId="77777777" w:rsidR="001804E0" w:rsidRPr="00C0720D" w:rsidRDefault="001804E0" w:rsidP="002C69EC">
            <w:pPr>
              <w:keepNext/>
              <w:outlineLvl w:val="3"/>
              <w:rPr>
                <w:rFonts w:asciiTheme="minorHAnsi" w:hAnsiTheme="minorHAnsi" w:cstheme="minorHAnsi"/>
                <w:color w:val="0070C0"/>
                <w:u w:val="single"/>
                <w:lang w:val="fr-BE"/>
              </w:rPr>
            </w:pPr>
          </w:p>
          <w:p w14:paraId="18D9D18A" w14:textId="5694FC6A" w:rsidR="001804E0" w:rsidRPr="00C0720D" w:rsidRDefault="00175E34"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 </w:t>
            </w:r>
            <w:r w:rsidR="001804E0" w:rsidRPr="00C0720D">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C0720D">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C0720D" w:rsidRDefault="001804E0" w:rsidP="001804E0">
            <w:pPr>
              <w:jc w:val="center"/>
              <w:rPr>
                <w:rFonts w:asciiTheme="minorHAnsi" w:hAnsiTheme="minorHAnsi" w:cstheme="minorHAnsi"/>
                <w:sz w:val="24"/>
                <w:lang w:val="fr-BE"/>
              </w:rPr>
            </w:pPr>
          </w:p>
          <w:p w14:paraId="3040D734" w14:textId="27857DD3" w:rsidR="001804E0" w:rsidRPr="00C0720D" w:rsidRDefault="001804E0" w:rsidP="001804E0">
            <w:pPr>
              <w:spacing w:after="120"/>
              <w:jc w:val="center"/>
              <w:rPr>
                <w:rFonts w:asciiTheme="minorHAnsi" w:hAnsiTheme="minorHAnsi" w:cstheme="minorHAnsi"/>
                <w:sz w:val="24"/>
                <w:szCs w:val="24"/>
                <w:highlight w:val="yellow"/>
                <w:lang w:val="fr-BE"/>
              </w:rPr>
            </w:pPr>
            <w:r w:rsidRPr="00C0720D">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C0720D">
                  <w:rPr>
                    <w:rFonts w:asciiTheme="minorHAnsi" w:hAnsiTheme="minorHAnsi" w:cstheme="minorHAnsi"/>
                    <w:sz w:val="24"/>
                    <w:szCs w:val="24"/>
                    <w:highlight w:val="lightGray"/>
                    <w:lang w:val="fr-BE"/>
                  </w:rPr>
                  <w:t>Indiquez la procédure de passation utilisée dans votre cahier spécial des charges</w:t>
                </w:r>
              </w:sdtContent>
            </w:sdt>
            <w:r w:rsidRPr="00C0720D">
              <w:rPr>
                <w:rFonts w:asciiTheme="minorHAnsi" w:hAnsiTheme="minorHAnsi" w:cstheme="minorHAnsi"/>
                <w:sz w:val="24"/>
                <w:szCs w:val="24"/>
                <w:lang w:val="fr-BE"/>
              </w:rPr>
              <w:t xml:space="preserve">] </w:t>
            </w:r>
          </w:p>
        </w:tc>
      </w:tr>
    </w:tbl>
    <w:p w14:paraId="6D733C47" w14:textId="77777777" w:rsidR="001804E0" w:rsidRPr="00C0720D" w:rsidRDefault="001804E0" w:rsidP="00CF32D5">
      <w:pPr>
        <w:spacing w:after="0" w:line="240" w:lineRule="auto"/>
        <w:rPr>
          <w:rFonts w:eastAsia="Times New Roman" w:cstheme="minorHAnsi"/>
          <w:b/>
          <w:lang w:val="fr-BE" w:eastAsia="de-DE"/>
        </w:rPr>
      </w:pPr>
      <w:r w:rsidRPr="00C0720D">
        <w:rPr>
          <w:rFonts w:eastAsia="Times New Roman" w:cstheme="minorHAnsi"/>
          <w:b/>
          <w:lang w:val="fr-BE" w:eastAsia="de-DE"/>
        </w:rPr>
        <w:t xml:space="preserve"> </w:t>
      </w:r>
    </w:p>
    <w:p w14:paraId="78DC5EE9" w14:textId="335BC7BB" w:rsidR="001804E0" w:rsidRPr="00C0720D" w:rsidRDefault="003C7CE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BORDEREAU DE PRIX </w:t>
      </w:r>
    </w:p>
    <w:p w14:paraId="3931F8DF" w14:textId="77777777" w:rsidR="001804E0" w:rsidRPr="00C0720D"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44631" w:rsidRPr="006B1089" w14:paraId="188610C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2E118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A639A3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A20544D"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54ECE69"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B51741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EDEE64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340DEC"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0070D8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99D973B"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DBF80F6"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6C32C4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44631" w:rsidRPr="006B1089" w14:paraId="6CD7266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A3FA27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647FA09" w14:textId="77777777" w:rsidR="00844631" w:rsidRPr="006B1089" w:rsidRDefault="003C7CE7"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F14F6969C154ADFAF93D123CA056B2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4FE018" w14:textId="77777777" w:rsidR="00844631" w:rsidRPr="006B1089" w:rsidRDefault="003C7CE7"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62BF1BF7EE34B46A22AA52F95A95F64"/>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D54D4BB" w14:textId="77777777" w:rsidR="00844631" w:rsidRPr="006B1089" w:rsidRDefault="003C7CE7"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3E08AD7BB13B46A78CD66B336D191E8D"/>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A71E5D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E8C70FA"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1737770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E9E3F7"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DB2F67" w14:textId="77777777" w:rsidR="00844631" w:rsidRPr="006B1089" w:rsidRDefault="003C7CE7"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2E8C068F5C4743C48D10DD7231F8EB05"/>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2B676DB" w14:textId="77777777" w:rsidR="00844631" w:rsidRPr="006B1089" w:rsidRDefault="003C7CE7"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D969F99AE454733A72B9A3A6B33984B"/>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FA93E3" w14:textId="77777777" w:rsidR="00844631" w:rsidRPr="006B1089" w:rsidRDefault="003C7CE7"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FDC5B0DA5434D1FA02756C4892FF0E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4084D9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D96A4A6"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649A919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5DF2C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DBDF11A"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D722E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A63A5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D4038B"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F98D11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7C4C7A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8D0EC3C"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203761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9D718D6"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BE0D5E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7C05F9"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FFDD442"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52A428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32C768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CB4A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0F3BC80"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193401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90F4232"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96B51B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42C6BCB"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48051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F85CC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D0D4B0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204904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20D9DF"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53428A"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7112BC9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730256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D17FEB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C9491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A9C94C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03C838"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24DBD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59BFEB1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6D9E5DD"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05436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41F98072"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2AACB31"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5D41D7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BA2C35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BC16A29"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6126B1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bl>
    <w:p w14:paraId="12FBA1D0" w14:textId="77777777" w:rsidR="001804E0" w:rsidRPr="00C0720D" w:rsidRDefault="001804E0" w:rsidP="001804E0">
      <w:pPr>
        <w:spacing w:after="0" w:line="240" w:lineRule="auto"/>
        <w:jc w:val="both"/>
        <w:rPr>
          <w:rFonts w:eastAsia="Times New Roman" w:cstheme="minorHAnsi"/>
          <w:highlight w:val="cyan"/>
          <w:lang w:val="fr-BE" w:eastAsia="de-DE"/>
        </w:rPr>
      </w:pPr>
    </w:p>
    <w:p w14:paraId="5A7B5332" w14:textId="4020404B" w:rsidR="001804E0" w:rsidRPr="00C0720D" w:rsidRDefault="003C7CE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noProof/>
          <w:sz w:val="21"/>
          <w:szCs w:val="21"/>
          <w:lang w:val="fr-BE" w:eastAsia="de-DE"/>
        </w:rPr>
        <w:t xml:space="preserve"> </w:t>
      </w:r>
      <w:r w:rsidR="001804E0" w:rsidRPr="00C0720D">
        <w:rPr>
          <w:rFonts w:eastAsia="Times New Roman" w:cstheme="minorHAnsi"/>
          <w:sz w:val="20"/>
          <w:szCs w:val="20"/>
          <w:lang w:val="fr-BE" w:eastAsia="de-DE"/>
        </w:rPr>
        <w:t>PRIX GLOBAL</w:t>
      </w:r>
    </w:p>
    <w:p w14:paraId="48338C91" w14:textId="77777777" w:rsidR="001804E0" w:rsidRPr="00C0720D"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C0720D"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C0720D"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Prix forfaitaire global du poste HTVA (en chiffres)</w:t>
            </w:r>
          </w:p>
        </w:tc>
      </w:tr>
      <w:tr w:rsidR="001804E0" w:rsidRPr="00C0720D"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C0720D" w:rsidRDefault="003C7CE7"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C0720D" w:rsidRDefault="003C7CE7"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C0720D" w:rsidRDefault="001804E0" w:rsidP="001804E0">
      <w:pPr>
        <w:spacing w:after="0" w:line="240" w:lineRule="auto"/>
        <w:jc w:val="both"/>
        <w:rPr>
          <w:rFonts w:eastAsia="Times New Roman" w:cstheme="minorHAnsi"/>
          <w:lang w:val="fr-BE" w:eastAsia="de-DE"/>
        </w:rPr>
      </w:pPr>
    </w:p>
    <w:p w14:paraId="4DCDEF05" w14:textId="77777777" w:rsidR="001804E0" w:rsidRPr="00C0720D" w:rsidRDefault="001804E0" w:rsidP="001804E0">
      <w:pPr>
        <w:spacing w:after="0" w:line="240" w:lineRule="auto"/>
        <w:rPr>
          <w:rFonts w:eastAsia="Times New Roman" w:cstheme="minorHAnsi"/>
          <w:lang w:val="fr-BE" w:eastAsia="de-DE"/>
        </w:rPr>
      </w:pPr>
      <w:r w:rsidRPr="00C0720D">
        <w:rPr>
          <w:rFonts w:eastAsia="Times New Roman" w:cstheme="minorHAnsi"/>
          <w:lang w:val="fr-BE" w:eastAsia="de-DE"/>
        </w:rPr>
        <w:br w:type="page"/>
      </w:r>
    </w:p>
    <w:p w14:paraId="70577C76" w14:textId="1841BC18" w:rsidR="001804E0" w:rsidRPr="00C0720D" w:rsidRDefault="003C7CE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MARCHE MIXTE </w:t>
      </w:r>
    </w:p>
    <w:p w14:paraId="674EBF6A" w14:textId="77777777" w:rsidR="001804E0" w:rsidRPr="00C0720D" w:rsidRDefault="001804E0" w:rsidP="001804E0">
      <w:pPr>
        <w:spacing w:after="0" w:line="240" w:lineRule="auto"/>
        <w:jc w:val="both"/>
        <w:rPr>
          <w:rFonts w:eastAsia="Times New Roman" w:cstheme="minorHAnsi"/>
          <w:highlight w:val="lightGray"/>
          <w:lang w:val="fr-BE" w:eastAsia="de-DE"/>
        </w:rPr>
      </w:pPr>
    </w:p>
    <w:p w14:paraId="6451BB89" w14:textId="77777777" w:rsidR="001804E0" w:rsidRPr="00C0720D" w:rsidRDefault="001804E0" w:rsidP="001804E0">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7F252A" w:rsidRPr="00C0720D" w14:paraId="5EAD5F1D" w14:textId="77777777" w:rsidTr="007F252A">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FCB340E"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198F5A6"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Objet du poste</w:t>
            </w:r>
          </w:p>
          <w:p w14:paraId="54149ED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61DBD0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Quantité</w:t>
            </w:r>
          </w:p>
          <w:p w14:paraId="2DE87341"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roofErr w:type="gramStart"/>
            <w:r w:rsidRPr="00C0720D">
              <w:rPr>
                <w:rFonts w:ascii="Calibri" w:eastAsia="Times New Roman" w:hAnsi="Calibri" w:cs="Calibr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99A5EA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422EF96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 xml:space="preserve">Prix unitaire HTVA </w:t>
            </w:r>
          </w:p>
          <w:p w14:paraId="1F2397A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highlight w:val="yellow"/>
                <w:lang w:val="fr-BE" w:eastAsia="de-DE"/>
              </w:rPr>
            </w:pPr>
            <w:r w:rsidRPr="00C0720D">
              <w:rPr>
                <w:rFonts w:ascii="Calibri" w:eastAsia="Times New Roman" w:hAnsi="Calibri" w:cs="Calibri"/>
                <w:b/>
                <w:color w:val="0070C0"/>
                <w:sz w:val="18"/>
                <w:szCs w:val="18"/>
                <w:lang w:val="fr-BE" w:eastAsia="de-DE"/>
              </w:rPr>
              <w:t>(</w:t>
            </w:r>
            <w:proofErr w:type="gramStart"/>
            <w:r w:rsidRPr="00C0720D">
              <w:rPr>
                <w:rFonts w:ascii="Calibri" w:eastAsia="Times New Roman" w:hAnsi="Calibri" w:cs="Calibri"/>
                <w:b/>
                <w:color w:val="0070C0"/>
                <w:sz w:val="18"/>
                <w:szCs w:val="18"/>
                <w:lang w:val="fr-BE" w:eastAsia="de-DE"/>
              </w:rPr>
              <w:t>en</w:t>
            </w:r>
            <w:proofErr w:type="gramEnd"/>
            <w:r w:rsidRPr="00C0720D">
              <w:rPr>
                <w:rFonts w:ascii="Calibri" w:eastAsia="Times New Roman" w:hAnsi="Calibri" w:cs="Calibr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37CA47A"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Montant du poste</w:t>
            </w:r>
            <w:r w:rsidRPr="00C0720D">
              <w:rPr>
                <w:rFonts w:ascii="Calibri" w:eastAsia="Times New Roman" w:hAnsi="Calibri" w:cs="Calibri"/>
                <w:b/>
                <w:color w:val="0070C0"/>
                <w:sz w:val="18"/>
                <w:szCs w:val="18"/>
                <w:vertAlign w:val="superscript"/>
                <w:lang w:val="fr-BE" w:eastAsia="de-DE"/>
              </w:rPr>
              <w:footnoteReference w:id="17"/>
            </w:r>
            <w:r w:rsidRPr="00C0720D">
              <w:rPr>
                <w:rFonts w:ascii="Calibri" w:eastAsia="Times New Roman" w:hAnsi="Calibri" w:cs="Calibri"/>
                <w:b/>
                <w:color w:val="0070C0"/>
                <w:sz w:val="18"/>
                <w:szCs w:val="18"/>
                <w:lang w:val="fr-BE" w:eastAsia="de-DE"/>
              </w:rPr>
              <w:t xml:space="preserve"> HTVA </w:t>
            </w:r>
          </w:p>
          <w:p w14:paraId="4FBE9D8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w:t>
            </w:r>
            <w:proofErr w:type="gramStart"/>
            <w:r w:rsidRPr="00C0720D">
              <w:rPr>
                <w:rFonts w:ascii="Calibri" w:eastAsia="Times New Roman" w:hAnsi="Calibri" w:cs="Calibri"/>
                <w:b/>
                <w:color w:val="0070C0"/>
                <w:sz w:val="18"/>
                <w:szCs w:val="18"/>
                <w:lang w:val="fr-BE" w:eastAsia="de-DE"/>
              </w:rPr>
              <w:t>en</w:t>
            </w:r>
            <w:proofErr w:type="gramEnd"/>
            <w:r w:rsidRPr="00C0720D">
              <w:rPr>
                <w:rFonts w:ascii="Calibri" w:eastAsia="Times New Roman" w:hAnsi="Calibri" w:cs="Calibri"/>
                <w:b/>
                <w:color w:val="0070C0"/>
                <w:sz w:val="18"/>
                <w:szCs w:val="18"/>
                <w:lang w:val="fr-BE" w:eastAsia="de-DE"/>
              </w:rPr>
              <w:t xml:space="preserve"> chiffres)</w:t>
            </w:r>
          </w:p>
        </w:tc>
      </w:tr>
      <w:tr w:rsidR="007F252A" w:rsidRPr="00C0720D" w14:paraId="586ED66F" w14:textId="77777777" w:rsidTr="007F252A">
        <w:tc>
          <w:tcPr>
            <w:tcW w:w="357" w:type="pct"/>
            <w:tcBorders>
              <w:top w:val="single" w:sz="12" w:space="0" w:color="0070C0"/>
              <w:left w:val="single" w:sz="12" w:space="0" w:color="0070C0"/>
              <w:bottom w:val="single" w:sz="12" w:space="0" w:color="0070C0"/>
              <w:right w:val="single" w:sz="12" w:space="0" w:color="0070C0"/>
            </w:tcBorders>
            <w:vAlign w:val="center"/>
            <w:hideMark/>
          </w:tcPr>
          <w:p w14:paraId="3C26C20A"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35EEBFB1" w14:textId="77777777" w:rsidR="007F252A" w:rsidRPr="00C0720D" w:rsidRDefault="003C7CE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57507C0E40324C00AD03ED66F98B1F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33CBCC6" w14:textId="77777777" w:rsidR="007F252A" w:rsidRPr="00C0720D" w:rsidRDefault="007F252A" w:rsidP="007F252A">
            <w:pPr>
              <w:spacing w:after="0" w:line="240" w:lineRule="auto"/>
              <w:rPr>
                <w:rFonts w:ascii="Calibri" w:eastAsia="Times New Roman" w:hAnsi="Calibri" w:cs="Calibri"/>
                <w:sz w:val="18"/>
                <w:szCs w:val="18"/>
                <w:lang w:val="fr-BE" w:eastAsia="de-DE"/>
              </w:rPr>
            </w:pPr>
          </w:p>
          <w:p w14:paraId="6C22B8BE" w14:textId="77777777" w:rsidR="007F252A" w:rsidRPr="00C0720D" w:rsidRDefault="003C7CE7" w:rsidP="007F252A">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4F302B21E6334E1EA41D9EB9FB64A1F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B162F70" w14:textId="77777777" w:rsidR="007F252A" w:rsidRPr="00C0720D" w:rsidRDefault="003C7CE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5B5440736A83435B96CE3D13FE0F73C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6D268A11"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7A8B98B8"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46EB52A"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2F254973"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47F948C" w14:textId="77777777" w:rsidR="007F252A" w:rsidRPr="00C0720D" w:rsidRDefault="003C7CE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5E3D4BEFE30642CE96D0414FBCDB0F37"/>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D729B8B" w14:textId="77777777" w:rsidR="007F252A" w:rsidRPr="00C0720D" w:rsidRDefault="007F252A" w:rsidP="007F252A">
            <w:pPr>
              <w:spacing w:after="0" w:line="240" w:lineRule="auto"/>
              <w:jc w:val="center"/>
              <w:rPr>
                <w:rFonts w:ascii="Calibri" w:eastAsia="Times New Roman" w:hAnsi="Calibri" w:cs="Calibri"/>
                <w:sz w:val="18"/>
                <w:szCs w:val="18"/>
                <w:highlight w:val="lightGray"/>
                <w:lang w:val="fr-BE" w:eastAsia="de-DE"/>
              </w:rPr>
            </w:pPr>
          </w:p>
          <w:p w14:paraId="60C617C8" w14:textId="77777777" w:rsidR="007F252A" w:rsidRPr="00C0720D" w:rsidRDefault="003C7CE7" w:rsidP="007F252A">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A1EDFF64CA164788B4729CD45E81FBE8"/>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2A8B5043" w14:textId="77777777" w:rsidR="007F252A" w:rsidRPr="00C0720D" w:rsidRDefault="003C7CE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282B2FFF85AC4904814BBE699FF883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D92F6CD"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12F5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E712011"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628E799"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A499C2B"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54F8F151" w14:textId="77777777" w:rsidR="007F252A" w:rsidRPr="00C0720D" w:rsidRDefault="003C7CE7"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48FA1F90E23B43EA9098C88B68CCF33B"/>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D4E8624"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87D0B7C"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702E905A" w14:textId="77777777" w:rsidR="007F252A" w:rsidRPr="00C0720D" w:rsidRDefault="003C7CE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4C0F07EF7DE941DABB1AC3185AC776E0"/>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564B3B9"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34F90C1"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15C3C100"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E811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601C4B1"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4CE394BD" w14:textId="77777777" w:rsidR="007F252A" w:rsidRPr="00C0720D" w:rsidRDefault="003C7CE7"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84CADB0887F1465996D785515994C7D3"/>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CDF9B7"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5F1C043"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0669C1EE" w14:textId="77777777" w:rsidR="007F252A" w:rsidRPr="00C0720D" w:rsidRDefault="003C7CE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3472B90B70A6469FBD3D8E4CEC2F4714"/>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4" w:space="0" w:color="auto"/>
              <w:right w:val="single" w:sz="12" w:space="0" w:color="0070C0"/>
              <w:tr2bl w:val="single" w:sz="4" w:space="0" w:color="auto"/>
            </w:tcBorders>
            <w:vAlign w:val="center"/>
          </w:tcPr>
          <w:p w14:paraId="2241770B"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80A196"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commentRangeStart w:id="203"/>
            <w:r w:rsidRPr="00C0720D">
              <w:rPr>
                <w:rFonts w:ascii="Calibri" w:eastAsia="Times New Roman" w:hAnsi="Calibri" w:cs="Calibri"/>
                <w:sz w:val="18"/>
                <w:szCs w:val="18"/>
                <w:lang w:val="fr-BE" w:eastAsia="de-DE"/>
              </w:rPr>
              <w:t>….€</w:t>
            </w:r>
            <w:commentRangeEnd w:id="203"/>
            <w:r w:rsidRPr="00C0720D">
              <w:rPr>
                <w:rFonts w:ascii="Calibri" w:eastAsia="Calibri" w:hAnsi="Calibri" w:cs="Times New Roman"/>
                <w:sz w:val="16"/>
                <w:szCs w:val="16"/>
                <w:lang w:val="fr-BE"/>
              </w:rPr>
              <w:commentReference w:id="203"/>
            </w:r>
          </w:p>
        </w:tc>
      </w:tr>
    </w:tbl>
    <w:p w14:paraId="3A2E03C1" w14:textId="77777777" w:rsidR="001804E0" w:rsidRPr="00C0720D" w:rsidRDefault="001804E0" w:rsidP="001804E0">
      <w:pPr>
        <w:spacing w:after="0" w:line="240" w:lineRule="auto"/>
        <w:jc w:val="both"/>
        <w:rPr>
          <w:rFonts w:cstheme="minorHAnsi"/>
          <w:sz w:val="21"/>
          <w:szCs w:val="21"/>
          <w:lang w:val="fr-BE"/>
        </w:rPr>
      </w:pPr>
    </w:p>
    <w:p w14:paraId="4830569A" w14:textId="77777777" w:rsidR="00300EDA" w:rsidRPr="00C0720D" w:rsidRDefault="00300EDA" w:rsidP="001323D1">
      <w:pPr>
        <w:pStyle w:val="Titre1"/>
        <w:rPr>
          <w:lang w:val="fr-BE"/>
        </w:rPr>
      </w:pPr>
      <w:bookmarkStart w:id="204" w:name="_Ref115772270"/>
    </w:p>
    <w:p w14:paraId="5181AA97" w14:textId="77777777" w:rsidR="00300EDA" w:rsidRPr="00C0720D" w:rsidRDefault="00300EDA" w:rsidP="001323D1">
      <w:pPr>
        <w:pStyle w:val="Titre1"/>
        <w:rPr>
          <w:lang w:val="fr-BE"/>
        </w:rPr>
      </w:pPr>
    </w:p>
    <w:p w14:paraId="4C5FFFD0" w14:textId="187207F7" w:rsidR="007F252A" w:rsidRPr="00C0720D" w:rsidRDefault="007F252A">
      <w:pPr>
        <w:rPr>
          <w:rFonts w:eastAsiaTheme="majorEastAsia" w:cstheme="minorHAnsi"/>
          <w:b/>
          <w:caps/>
          <w:color w:val="4472C4" w:themeColor="accent1"/>
          <w:sz w:val="40"/>
          <w:szCs w:val="32"/>
          <w:lang w:val="fr-BE"/>
        </w:rPr>
      </w:pPr>
      <w:r w:rsidRPr="00C0720D">
        <w:rPr>
          <w:lang w:val="fr-BE"/>
        </w:rPr>
        <w:br w:type="page"/>
      </w:r>
    </w:p>
    <w:p w14:paraId="69A84367" w14:textId="77777777" w:rsidR="00300EDA" w:rsidRPr="00C0720D" w:rsidRDefault="00300EDA" w:rsidP="001323D1">
      <w:pPr>
        <w:pStyle w:val="Titre1"/>
        <w:rPr>
          <w:lang w:val="fr-BE"/>
        </w:rPr>
      </w:pPr>
    </w:p>
    <w:p w14:paraId="55EDC537" w14:textId="77777777" w:rsidR="00300EDA" w:rsidRPr="00C0720D" w:rsidRDefault="00300EDA" w:rsidP="00300EDA">
      <w:pPr>
        <w:rPr>
          <w:lang w:val="fr-BE"/>
        </w:rPr>
      </w:pPr>
    </w:p>
    <w:p w14:paraId="5D24DF5E" w14:textId="19E5BC56" w:rsidR="001804E0" w:rsidRPr="00C0720D" w:rsidRDefault="001804E0" w:rsidP="001323D1">
      <w:pPr>
        <w:pStyle w:val="Titre1"/>
        <w:rPr>
          <w:lang w:val="fr-BE"/>
        </w:rPr>
      </w:pPr>
      <w:bookmarkStart w:id="205" w:name="_Ref190262513"/>
      <w:bookmarkStart w:id="206" w:name="_Toc190438234"/>
      <w:commentRangeStart w:id="207"/>
      <w:r w:rsidRPr="00C0720D">
        <w:rPr>
          <w:lang w:val="fr-BE"/>
        </w:rPr>
        <w:t>ANNEXE 3</w:t>
      </w:r>
      <w:r w:rsidR="00262AD6" w:rsidRPr="00C0720D">
        <w:rPr>
          <w:lang w:val="fr-BE"/>
        </w:rPr>
        <w:t> :</w:t>
      </w:r>
      <w:r w:rsidRPr="00C0720D">
        <w:rPr>
          <w:lang w:val="fr-BE"/>
        </w:rPr>
        <w:t xml:space="preserve"> REGLEMENTATION APPLICABLE AU MARCHE</w:t>
      </w:r>
      <w:bookmarkEnd w:id="204"/>
      <w:commentRangeEnd w:id="207"/>
      <w:r w:rsidR="00EA65D0" w:rsidRPr="00C0720D">
        <w:rPr>
          <w:rStyle w:val="Marquedecommentaire"/>
          <w:rFonts w:eastAsiaTheme="minorHAnsi" w:cstheme="minorBidi"/>
          <w:b w:val="0"/>
          <w:caps w:val="0"/>
          <w:color w:val="auto"/>
          <w:lang w:val="fr-BE"/>
        </w:rPr>
        <w:commentReference w:id="207"/>
      </w:r>
      <w:bookmarkEnd w:id="205"/>
      <w:bookmarkEnd w:id="206"/>
    </w:p>
    <w:p w14:paraId="331C36C4" w14:textId="098E3DBD" w:rsidR="001804E0" w:rsidRPr="00C0720D" w:rsidRDefault="001804E0" w:rsidP="00CA26D6">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45F0D87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 marché est régi par :</w:t>
      </w:r>
    </w:p>
    <w:p w14:paraId="43ACA226" w14:textId="77777777" w:rsidR="005718BE" w:rsidRPr="00C0720D" w:rsidRDefault="005718BE" w:rsidP="00CA26D6">
      <w:pPr>
        <w:numPr>
          <w:ilvl w:val="0"/>
          <w:numId w:val="56"/>
        </w:numPr>
        <w:spacing w:before="240" w:after="240" w:line="240" w:lineRule="auto"/>
        <w:ind w:left="567" w:hanging="283"/>
        <w:contextualSpacing/>
        <w:jc w:val="both"/>
        <w:rPr>
          <w:rFonts w:cs="Calibri"/>
          <w:sz w:val="21"/>
          <w:szCs w:val="21"/>
          <w:lang w:val="fr-BE"/>
        </w:rPr>
      </w:pPr>
      <w:bookmarkStart w:id="209" w:name="_Hlk118980581"/>
      <w:proofErr w:type="gramStart"/>
      <w:r w:rsidRPr="00C0720D">
        <w:rPr>
          <w:rFonts w:cs="Calibri"/>
          <w:sz w:val="21"/>
          <w:szCs w:val="21"/>
          <w:lang w:val="fr-BE"/>
        </w:rPr>
        <w:t>la</w:t>
      </w:r>
      <w:proofErr w:type="gramEnd"/>
      <w:r w:rsidRPr="00C0720D">
        <w:rPr>
          <w:rFonts w:cs="Calibri"/>
          <w:sz w:val="21"/>
          <w:szCs w:val="21"/>
          <w:lang w:val="fr-BE"/>
        </w:rPr>
        <w:t xml:space="preserve"> réglementation relative aux marchés publics :</w:t>
      </w:r>
    </w:p>
    <w:p w14:paraId="50D554A2" w14:textId="77777777" w:rsidR="005718BE" w:rsidRPr="00C0720D" w:rsidRDefault="005718BE" w:rsidP="00CA26D6">
      <w:pPr>
        <w:numPr>
          <w:ilvl w:val="1"/>
          <w:numId w:val="56"/>
        </w:numPr>
        <w:spacing w:before="240" w:after="240" w:line="240" w:lineRule="auto"/>
        <w:contextualSpacing/>
        <w:jc w:val="both"/>
        <w:rPr>
          <w:rFonts w:cs="Calibri"/>
          <w:sz w:val="21"/>
          <w:szCs w:val="21"/>
          <w:lang w:val="fr-BE"/>
        </w:rPr>
      </w:pPr>
      <w:proofErr w:type="gramStart"/>
      <w:r w:rsidRPr="00C0720D">
        <w:rPr>
          <w:rFonts w:cs="Calibri"/>
          <w:sz w:val="21"/>
          <w:szCs w:val="21"/>
          <w:lang w:val="fr-BE"/>
        </w:rPr>
        <w:t>la</w:t>
      </w:r>
      <w:proofErr w:type="gramEnd"/>
      <w:r w:rsidRPr="00C0720D">
        <w:rPr>
          <w:rFonts w:cs="Calibri"/>
          <w:sz w:val="21"/>
          <w:szCs w:val="21"/>
          <w:lang w:val="fr-BE"/>
        </w:rPr>
        <w:t xml:space="preserve"> </w:t>
      </w:r>
      <w:hyperlink r:id="rId37" w:history="1">
        <w:r w:rsidRPr="00C0720D">
          <w:rPr>
            <w:rFonts w:cs="Calibri"/>
            <w:color w:val="0563C1" w:themeColor="hyperlink"/>
            <w:sz w:val="21"/>
            <w:szCs w:val="21"/>
            <w:u w:val="single"/>
            <w:lang w:val="fr-BE"/>
          </w:rPr>
          <w:t>loi du 17 juin 2016</w:t>
        </w:r>
      </w:hyperlink>
      <w:r w:rsidRPr="00C0720D">
        <w:rPr>
          <w:rFonts w:cs="Calibri"/>
          <w:sz w:val="21"/>
          <w:szCs w:val="21"/>
          <w:lang w:val="fr-BE"/>
        </w:rPr>
        <w:t xml:space="preserve"> relative aux marchés publics, ci-après « la loi » ;</w:t>
      </w:r>
    </w:p>
    <w:p w14:paraId="231CB9F9" w14:textId="77777777" w:rsidR="005718BE" w:rsidRPr="00C0720D" w:rsidRDefault="005718BE" w:rsidP="00CA26D6">
      <w:pPr>
        <w:numPr>
          <w:ilvl w:val="1"/>
          <w:numId w:val="56"/>
        </w:numPr>
        <w:spacing w:before="240" w:after="240" w:line="240" w:lineRule="auto"/>
        <w:contextualSpacing/>
        <w:jc w:val="both"/>
        <w:rPr>
          <w:rFonts w:cs="Calibri"/>
          <w:sz w:val="21"/>
          <w:szCs w:val="21"/>
          <w:lang w:val="fr-BE"/>
        </w:rPr>
      </w:pPr>
      <w:proofErr w:type="gramStart"/>
      <w:r w:rsidRPr="00C0720D">
        <w:rPr>
          <w:rFonts w:cs="Calibri"/>
          <w:sz w:val="21"/>
          <w:szCs w:val="21"/>
          <w:lang w:val="fr-BE"/>
        </w:rPr>
        <w:t>la</w:t>
      </w:r>
      <w:proofErr w:type="gramEnd"/>
      <w:r w:rsidRPr="00C0720D">
        <w:rPr>
          <w:rFonts w:cs="Calibri"/>
          <w:sz w:val="21"/>
          <w:szCs w:val="21"/>
          <w:lang w:val="fr-BE"/>
        </w:rPr>
        <w:t xml:space="preserve"> </w:t>
      </w:r>
      <w:hyperlink r:id="rId38" w:history="1">
        <w:r w:rsidRPr="00C0720D">
          <w:rPr>
            <w:rFonts w:cs="Calibri"/>
            <w:color w:val="0563C1" w:themeColor="hyperlink"/>
            <w:sz w:val="21"/>
            <w:szCs w:val="21"/>
            <w:u w:val="single"/>
            <w:lang w:val="fr-BE"/>
          </w:rPr>
          <w:t>loi du 17 juin 2013</w:t>
        </w:r>
      </w:hyperlink>
      <w:r w:rsidRPr="00C0720D">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2017473F" w14:textId="77777777" w:rsidR="005718BE" w:rsidRPr="00C0720D" w:rsidRDefault="003C7CE7" w:rsidP="00CA26D6">
      <w:pPr>
        <w:numPr>
          <w:ilvl w:val="1"/>
          <w:numId w:val="56"/>
        </w:numPr>
        <w:spacing w:before="240" w:after="240" w:line="240" w:lineRule="auto"/>
        <w:contextualSpacing/>
        <w:jc w:val="both"/>
        <w:rPr>
          <w:rFonts w:cs="Calibri"/>
          <w:sz w:val="21"/>
          <w:szCs w:val="21"/>
          <w:lang w:val="fr-BE"/>
        </w:rPr>
      </w:pPr>
      <w:hyperlink r:id="rId39" w:history="1">
        <w:proofErr w:type="gramStart"/>
        <w:r w:rsidR="005718BE" w:rsidRPr="00C0720D">
          <w:rPr>
            <w:rFonts w:cs="Calibri"/>
            <w:color w:val="0563C1" w:themeColor="hyperlink"/>
            <w:sz w:val="21"/>
            <w:szCs w:val="21"/>
            <w:u w:val="single"/>
            <w:lang w:val="fr-BE"/>
          </w:rPr>
          <w:t>l’arrêté</w:t>
        </w:r>
        <w:proofErr w:type="gramEnd"/>
        <w:r w:rsidR="005718BE" w:rsidRPr="00C0720D">
          <w:rPr>
            <w:rFonts w:cs="Calibri"/>
            <w:color w:val="0563C1" w:themeColor="hyperlink"/>
            <w:sz w:val="21"/>
            <w:szCs w:val="21"/>
            <w:u w:val="single"/>
            <w:lang w:val="fr-BE"/>
          </w:rPr>
          <w:t xml:space="preserve"> royal du 18 avril 2017</w:t>
        </w:r>
      </w:hyperlink>
      <w:r w:rsidR="005718BE" w:rsidRPr="00C0720D">
        <w:rPr>
          <w:rFonts w:cs="Calibri"/>
          <w:sz w:val="21"/>
          <w:szCs w:val="21"/>
          <w:lang w:val="fr-BE"/>
        </w:rPr>
        <w:t xml:space="preserve"> relatif à la passation des marchés publics dans les secteurs classiques, ci-après « ARP » ;</w:t>
      </w:r>
    </w:p>
    <w:p w14:paraId="381501CC" w14:textId="77777777" w:rsidR="005718BE" w:rsidRPr="00C0720D" w:rsidRDefault="003C7CE7" w:rsidP="00CA26D6">
      <w:pPr>
        <w:numPr>
          <w:ilvl w:val="1"/>
          <w:numId w:val="56"/>
        </w:numPr>
        <w:spacing w:before="240" w:after="240" w:line="240" w:lineRule="auto"/>
        <w:contextualSpacing/>
        <w:jc w:val="both"/>
        <w:rPr>
          <w:rFonts w:cs="Calibri"/>
          <w:sz w:val="21"/>
          <w:szCs w:val="21"/>
          <w:lang w:val="fr-BE"/>
        </w:rPr>
      </w:pPr>
      <w:hyperlink r:id="rId40" w:history="1">
        <w:proofErr w:type="gramStart"/>
        <w:r w:rsidR="005718BE" w:rsidRPr="00C0720D">
          <w:rPr>
            <w:rFonts w:cs="Calibri"/>
            <w:color w:val="0563C1" w:themeColor="hyperlink"/>
            <w:sz w:val="21"/>
            <w:szCs w:val="21"/>
            <w:u w:val="single"/>
            <w:lang w:val="fr-BE"/>
          </w:rPr>
          <w:t>l’arrêté</w:t>
        </w:r>
        <w:proofErr w:type="gramEnd"/>
        <w:r w:rsidR="005718BE" w:rsidRPr="00C0720D">
          <w:rPr>
            <w:rFonts w:cs="Calibri"/>
            <w:color w:val="0563C1" w:themeColor="hyperlink"/>
            <w:sz w:val="21"/>
            <w:szCs w:val="21"/>
            <w:u w:val="single"/>
            <w:lang w:val="fr-BE"/>
          </w:rPr>
          <w:t xml:space="preserve"> royal du 14 janvier 2013</w:t>
        </w:r>
      </w:hyperlink>
      <w:r w:rsidR="005718BE" w:rsidRPr="00C0720D">
        <w:rPr>
          <w:rFonts w:cs="Calibri"/>
          <w:sz w:val="21"/>
          <w:szCs w:val="21"/>
          <w:lang w:val="fr-BE"/>
        </w:rPr>
        <w:t xml:space="preserve"> établissant les règles générales d’exécution des marchés publics, ci-après « les RGE »</w:t>
      </w:r>
      <w:bookmarkEnd w:id="209"/>
      <w:r w:rsidR="005718BE" w:rsidRPr="00C0720D">
        <w:rPr>
          <w:rFonts w:cs="Calibri"/>
          <w:sz w:val="21"/>
          <w:szCs w:val="21"/>
          <w:lang w:val="fr-BE"/>
        </w:rPr>
        <w:t>.</w:t>
      </w:r>
    </w:p>
    <w:p w14:paraId="18F2B4A5"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2B34EAD5" w14:textId="77777777" w:rsidR="00C82F6B" w:rsidRPr="00C82F6B" w:rsidRDefault="00C82F6B" w:rsidP="00CA26D6">
      <w:pPr>
        <w:numPr>
          <w:ilvl w:val="0"/>
          <w:numId w:val="56"/>
        </w:numPr>
        <w:spacing w:before="240" w:after="240" w:line="240" w:lineRule="auto"/>
        <w:ind w:left="567" w:hanging="283"/>
        <w:contextualSpacing/>
        <w:jc w:val="both"/>
        <w:rPr>
          <w:rFonts w:cstheme="minorHAnsi"/>
          <w:sz w:val="21"/>
          <w:szCs w:val="21"/>
          <w:lang w:val="fr-BE"/>
        </w:rPr>
      </w:pPr>
      <w:proofErr w:type="gramStart"/>
      <w:r w:rsidRPr="00C82F6B">
        <w:rPr>
          <w:rFonts w:cstheme="minorHAnsi"/>
          <w:sz w:val="21"/>
          <w:szCs w:val="21"/>
          <w:lang w:val="fr-BE"/>
        </w:rPr>
        <w:t>la</w:t>
      </w:r>
      <w:proofErr w:type="gramEnd"/>
      <w:r w:rsidRPr="00C82F6B">
        <w:rPr>
          <w:rFonts w:cstheme="minorHAnsi"/>
          <w:sz w:val="21"/>
          <w:szCs w:val="21"/>
          <w:lang w:val="fr-BE"/>
        </w:rPr>
        <w:t xml:space="preserve"> réglementation relative au bien-être :</w:t>
      </w:r>
    </w:p>
    <w:p w14:paraId="2821A727"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proofErr w:type="gramStart"/>
      <w:r w:rsidRPr="00C82F6B">
        <w:rPr>
          <w:rFonts w:cstheme="minorHAnsi"/>
          <w:sz w:val="21"/>
          <w:szCs w:val="21"/>
          <w:lang w:val="fr-BE"/>
        </w:rPr>
        <w:t>la</w:t>
      </w:r>
      <w:proofErr w:type="gramEnd"/>
      <w:r w:rsidRPr="00C82F6B">
        <w:rPr>
          <w:rFonts w:cstheme="minorHAnsi"/>
          <w:sz w:val="21"/>
          <w:szCs w:val="21"/>
          <w:lang w:val="fr-BE"/>
        </w:rPr>
        <w:t xml:space="preserve"> </w:t>
      </w:r>
      <w:hyperlink r:id="rId41" w:history="1">
        <w:r w:rsidRPr="00C82F6B">
          <w:rPr>
            <w:rFonts w:cstheme="minorHAnsi"/>
            <w:color w:val="0563C1" w:themeColor="hyperlink"/>
            <w:sz w:val="21"/>
            <w:szCs w:val="21"/>
            <w:u w:val="single"/>
            <w:lang w:val="fr-BE"/>
          </w:rPr>
          <w:t>loi du 4 août 1996</w:t>
        </w:r>
      </w:hyperlink>
      <w:r w:rsidRPr="00C82F6B">
        <w:rPr>
          <w:rFonts w:cstheme="minorHAnsi"/>
          <w:sz w:val="21"/>
          <w:szCs w:val="21"/>
          <w:lang w:val="fr-BE"/>
        </w:rPr>
        <w:t xml:space="preserve"> relative au bien-être des travailleurs lors de l’exécution de leur travail ainsi que ses modifications ultérieures ;</w:t>
      </w:r>
    </w:p>
    <w:p w14:paraId="2E16385E"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proofErr w:type="gramStart"/>
      <w:r w:rsidRPr="00C82F6B">
        <w:rPr>
          <w:rFonts w:cstheme="minorHAnsi"/>
          <w:sz w:val="21"/>
          <w:szCs w:val="21"/>
          <w:lang w:val="fr-BE"/>
        </w:rPr>
        <w:t>l’arrêté</w:t>
      </w:r>
      <w:proofErr w:type="gramEnd"/>
      <w:r w:rsidRPr="00C82F6B">
        <w:rPr>
          <w:rFonts w:cstheme="minorHAnsi"/>
          <w:sz w:val="21"/>
          <w:szCs w:val="21"/>
          <w:lang w:val="fr-BE"/>
        </w:rPr>
        <w:t xml:space="preserve"> royal du 25 janvier 2001 concernant les chantiers temporaires ou mobiles ainsi que ses modifications ultérieures ;</w:t>
      </w:r>
    </w:p>
    <w:p w14:paraId="257D46A4"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r w:rsidRPr="00C82F6B">
        <w:rPr>
          <w:rFonts w:cstheme="minorHAnsi"/>
          <w:sz w:val="21"/>
          <w:szCs w:val="21"/>
          <w:lang w:val="fr-BE"/>
        </w:rPr>
        <w:t xml:space="preserve">le </w:t>
      </w:r>
      <w:hyperlink r:id="rId42" w:history="1">
        <w:r w:rsidRPr="00C82F6B">
          <w:rPr>
            <w:rFonts w:cstheme="minorHAnsi"/>
            <w:color w:val="0563C1" w:themeColor="hyperlink"/>
            <w:sz w:val="21"/>
            <w:szCs w:val="21"/>
            <w:u w:val="single"/>
            <w:lang w:val="fr-BE"/>
          </w:rPr>
          <w:t>Code du bien-être au travail</w:t>
        </w:r>
      </w:hyperlink>
      <w:r w:rsidRPr="00C82F6B">
        <w:rPr>
          <w:rFonts w:cstheme="minorHAnsi"/>
          <w:sz w:val="21"/>
          <w:szCs w:val="21"/>
          <w:lang w:val="fr-BE"/>
        </w:rPr>
        <w:t xml:space="preserve"> du 28 avril 2017.</w:t>
      </w:r>
    </w:p>
    <w:p w14:paraId="520BC8E9" w14:textId="77777777" w:rsidR="00C82F6B" w:rsidRPr="00C82F6B" w:rsidRDefault="00C82F6B" w:rsidP="00C82F6B">
      <w:pPr>
        <w:spacing w:before="240" w:after="240" w:line="240" w:lineRule="auto"/>
        <w:ind w:left="1440"/>
        <w:contextualSpacing/>
        <w:jc w:val="both"/>
        <w:rPr>
          <w:rFonts w:cstheme="minorHAnsi"/>
          <w:sz w:val="21"/>
          <w:szCs w:val="21"/>
          <w:lang w:val="fr-BE"/>
        </w:rPr>
      </w:pPr>
    </w:p>
    <w:p w14:paraId="2927697D" w14:textId="77777777" w:rsidR="00C82F6B" w:rsidRPr="00C82F6B" w:rsidRDefault="00C82F6B" w:rsidP="00CA26D6">
      <w:pPr>
        <w:numPr>
          <w:ilvl w:val="0"/>
          <w:numId w:val="56"/>
        </w:numPr>
        <w:spacing w:before="240" w:after="240" w:line="240" w:lineRule="auto"/>
        <w:contextualSpacing/>
        <w:jc w:val="both"/>
        <w:rPr>
          <w:rFonts w:cstheme="minorHAnsi"/>
          <w:sz w:val="21"/>
          <w:szCs w:val="21"/>
          <w:lang w:val="fr-BE"/>
        </w:rPr>
      </w:pPr>
      <w:proofErr w:type="gramStart"/>
      <w:r w:rsidRPr="00C82F6B">
        <w:rPr>
          <w:rFonts w:cstheme="minorHAnsi"/>
          <w:sz w:val="21"/>
          <w:szCs w:val="21"/>
          <w:lang w:val="fr-BE"/>
        </w:rPr>
        <w:t>la</w:t>
      </w:r>
      <w:proofErr w:type="gramEnd"/>
      <w:r w:rsidRPr="00C82F6B">
        <w:rPr>
          <w:rFonts w:cstheme="minorHAnsi"/>
          <w:sz w:val="21"/>
          <w:szCs w:val="21"/>
          <w:lang w:val="fr-BE"/>
        </w:rPr>
        <w:t xml:space="preserve"> règlementation relative à la protection des données à caractère </w:t>
      </w:r>
      <w:commentRangeStart w:id="210"/>
      <w:r w:rsidRPr="00C82F6B">
        <w:rPr>
          <w:rFonts w:cstheme="minorHAnsi"/>
          <w:sz w:val="21"/>
          <w:szCs w:val="21"/>
          <w:lang w:val="fr-BE"/>
        </w:rPr>
        <w:t>personnel</w:t>
      </w:r>
      <w:commentRangeEnd w:id="210"/>
      <w:r w:rsidRPr="00C82F6B">
        <w:rPr>
          <w:sz w:val="21"/>
          <w:szCs w:val="21"/>
        </w:rPr>
        <w:commentReference w:id="210"/>
      </w:r>
      <w:r w:rsidRPr="00C82F6B">
        <w:rPr>
          <w:rFonts w:cstheme="minorHAnsi"/>
          <w:sz w:val="21"/>
          <w:szCs w:val="21"/>
          <w:lang w:val="fr-BE"/>
        </w:rPr>
        <w:t xml:space="preserve"> :</w:t>
      </w:r>
    </w:p>
    <w:p w14:paraId="6806A7E4"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r w:rsidRPr="00C82F6B">
        <w:rPr>
          <w:sz w:val="21"/>
          <w:szCs w:val="21"/>
        </w:rPr>
        <w:t xml:space="preserve">Le </w:t>
      </w:r>
      <w:hyperlink r:id="rId43" w:history="1">
        <w:r w:rsidRPr="00C82F6B">
          <w:rPr>
            <w:color w:val="0563C1" w:themeColor="hyperlink"/>
            <w:sz w:val="21"/>
            <w:szCs w:val="21"/>
            <w:u w:val="single"/>
          </w:rPr>
          <w:t>règlement (UE) 2016/679</w:t>
        </w:r>
      </w:hyperlink>
      <w:r w:rsidRPr="00C82F6B">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263BA9B" w14:textId="77777777" w:rsidR="00C82F6B" w:rsidRPr="00C82F6B" w:rsidRDefault="00C82F6B" w:rsidP="00CA26D6">
      <w:pPr>
        <w:numPr>
          <w:ilvl w:val="1"/>
          <w:numId w:val="56"/>
        </w:numPr>
        <w:spacing w:before="240" w:after="240" w:line="240" w:lineRule="auto"/>
        <w:contextualSpacing/>
        <w:jc w:val="both"/>
        <w:rPr>
          <w:sz w:val="21"/>
          <w:szCs w:val="21"/>
        </w:rPr>
      </w:pPr>
      <w:r w:rsidRPr="00C82F6B">
        <w:rPr>
          <w:sz w:val="21"/>
          <w:szCs w:val="21"/>
        </w:rPr>
        <w:t xml:space="preserve">La </w:t>
      </w:r>
      <w:hyperlink r:id="rId44" w:history="1">
        <w:r w:rsidRPr="00C82F6B">
          <w:rPr>
            <w:color w:val="0563C1" w:themeColor="hyperlink"/>
            <w:sz w:val="21"/>
            <w:szCs w:val="21"/>
            <w:u w:val="single"/>
          </w:rPr>
          <w:t>loi du 30 juillet 2018</w:t>
        </w:r>
      </w:hyperlink>
      <w:r w:rsidRPr="00C82F6B">
        <w:rPr>
          <w:sz w:val="21"/>
          <w:szCs w:val="21"/>
        </w:rPr>
        <w:t xml:space="preserve"> relative à la protection des personnes physiques à l'égard des traitements de données à caractère personnel</w:t>
      </w:r>
    </w:p>
    <w:p w14:paraId="09002517"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5A1C5760" w14:textId="64B734E6" w:rsidR="00892366" w:rsidRPr="00892366" w:rsidRDefault="005718BE" w:rsidP="00CA26D6">
      <w:pPr>
        <w:pStyle w:val="Paragraphedeliste"/>
        <w:numPr>
          <w:ilvl w:val="0"/>
          <w:numId w:val="7"/>
        </w:numPr>
        <w:spacing w:before="240" w:after="240" w:line="240" w:lineRule="auto"/>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65C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12"/>
      <w:r w:rsidRPr="007965C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12"/>
      <w:r w:rsidRPr="00C0720D">
        <w:rPr>
          <w:sz w:val="16"/>
          <w:szCs w:val="16"/>
          <w:lang w:val="fr-BE"/>
        </w:rPr>
        <w:commentReference w:id="212"/>
      </w:r>
    </w:p>
    <w:p w14:paraId="0C50D7CB" w14:textId="77777777" w:rsidR="00892366" w:rsidRPr="00892366" w:rsidRDefault="003C7CE7" w:rsidP="00CA26D6">
      <w:pPr>
        <w:numPr>
          <w:ilvl w:val="0"/>
          <w:numId w:val="60"/>
        </w:numPr>
        <w:spacing w:before="240" w:after="240" w:line="240" w:lineRule="auto"/>
        <w:contextualSpacing/>
        <w:jc w:val="both"/>
        <w:rPr>
          <w:rFonts w:cstheme="minorHAnsi"/>
          <w:sz w:val="21"/>
          <w:szCs w:val="21"/>
        </w:rPr>
      </w:pPr>
      <w:hyperlink r:id="rId45" w:history="1">
        <w:r w:rsidR="00892366" w:rsidRPr="00892366">
          <w:rPr>
            <w:rFonts w:cstheme="minorHAnsi"/>
            <w:color w:val="0563C1" w:themeColor="hyperlink"/>
            <w:sz w:val="21"/>
            <w:szCs w:val="21"/>
            <w:u w:val="single"/>
          </w:rPr>
          <w:t>L’Arrêté du Gouvernement wallon du 10 octobre 2024</w:t>
        </w:r>
      </w:hyperlink>
      <w:r w:rsidR="00892366" w:rsidRPr="00892366">
        <w:rPr>
          <w:rFonts w:cstheme="minorHAnsi"/>
          <w:sz w:val="21"/>
          <w:szCs w:val="21"/>
        </w:rPr>
        <w:t xml:space="preserve"> fixant la répartition des compétences entre Ministres et portant règlement du fonctionnement du Gouvernement ;</w:t>
      </w:r>
    </w:p>
    <w:p w14:paraId="14733907" w14:textId="77777777" w:rsidR="00892366" w:rsidRPr="00892366" w:rsidRDefault="003C7CE7" w:rsidP="00CA26D6">
      <w:pPr>
        <w:numPr>
          <w:ilvl w:val="0"/>
          <w:numId w:val="60"/>
        </w:numPr>
        <w:spacing w:before="240" w:after="240" w:line="240" w:lineRule="auto"/>
        <w:contextualSpacing/>
        <w:jc w:val="both"/>
        <w:rPr>
          <w:rFonts w:cstheme="minorHAnsi"/>
          <w:sz w:val="21"/>
          <w:szCs w:val="21"/>
        </w:rPr>
      </w:pPr>
      <w:hyperlink r:id="rId46" w:history="1">
        <w:r w:rsidR="00892366" w:rsidRPr="00892366">
          <w:rPr>
            <w:rFonts w:cstheme="minorHAnsi"/>
            <w:color w:val="0563C1" w:themeColor="hyperlink"/>
            <w:sz w:val="21"/>
            <w:szCs w:val="21"/>
            <w:u w:val="single"/>
          </w:rPr>
          <w:t>L’Arrêté du Gouvernement wallon du 23 mai 2019</w:t>
        </w:r>
      </w:hyperlink>
      <w:r w:rsidR="00892366" w:rsidRPr="00892366">
        <w:rPr>
          <w:rFonts w:cstheme="minorHAnsi"/>
          <w:sz w:val="21"/>
          <w:szCs w:val="21"/>
        </w:rPr>
        <w:t xml:space="preserve"> relatif aux délégations de pouvoirs au Service public de Wallonie ;</w:t>
      </w:r>
    </w:p>
    <w:p w14:paraId="235F7073" w14:textId="77777777" w:rsidR="00892366" w:rsidRPr="00892366" w:rsidRDefault="003C7CE7" w:rsidP="00CA26D6">
      <w:pPr>
        <w:numPr>
          <w:ilvl w:val="0"/>
          <w:numId w:val="60"/>
        </w:numPr>
        <w:spacing w:before="240" w:after="240" w:line="240" w:lineRule="auto"/>
        <w:contextualSpacing/>
        <w:jc w:val="both"/>
        <w:rPr>
          <w:rFonts w:cstheme="minorHAnsi"/>
          <w:sz w:val="21"/>
          <w:szCs w:val="21"/>
        </w:rPr>
      </w:pPr>
      <w:hyperlink r:id="rId47" w:history="1">
        <w:r w:rsidR="00892366" w:rsidRPr="00892366">
          <w:rPr>
            <w:rFonts w:cstheme="minorHAnsi"/>
            <w:color w:val="0563C1" w:themeColor="hyperlink"/>
            <w:sz w:val="21"/>
            <w:szCs w:val="21"/>
            <w:u w:val="single"/>
          </w:rPr>
          <w:t>L’Arrêté du Gouvernement wallon du 8 juin 2017</w:t>
        </w:r>
      </w:hyperlink>
      <w:r w:rsidR="00892366" w:rsidRPr="00892366">
        <w:rPr>
          <w:rFonts w:cstheme="minorHAnsi"/>
          <w:sz w:val="21"/>
          <w:szCs w:val="21"/>
        </w:rPr>
        <w:t xml:space="preserve"> portant organisation des contrôles et audit internes (…).</w:t>
      </w:r>
    </w:p>
    <w:p w14:paraId="12E326EB"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C0720D" w:rsidRDefault="0044348D" w:rsidP="005718BE">
      <w:pPr>
        <w:spacing w:before="240" w:after="240" w:line="240" w:lineRule="auto"/>
        <w:ind w:left="360"/>
        <w:jc w:val="both"/>
        <w:rPr>
          <w:rFonts w:cstheme="minorHAnsi"/>
          <w:sz w:val="21"/>
          <w:szCs w:val="21"/>
          <w:lang w:val="fr-BE"/>
        </w:rPr>
      </w:pPr>
    </w:p>
    <w:p w14:paraId="73585146" w14:textId="77777777" w:rsidR="001804E0" w:rsidRPr="00C0720D" w:rsidRDefault="001804E0" w:rsidP="005566FF">
      <w:pPr>
        <w:pStyle w:val="Paragraphedeliste"/>
        <w:spacing w:before="240" w:after="240" w:line="240" w:lineRule="auto"/>
        <w:rPr>
          <w:rFonts w:cstheme="minorHAnsi"/>
          <w:sz w:val="21"/>
          <w:szCs w:val="21"/>
          <w:lang w:val="fr-BE"/>
        </w:rPr>
      </w:pPr>
    </w:p>
    <w:p w14:paraId="0B3AA6CF"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09415D3D" w14:textId="33275F2A" w:rsidR="001804E0" w:rsidRPr="00C0720D" w:rsidRDefault="001804E0" w:rsidP="005566FF">
      <w:pPr>
        <w:pStyle w:val="Titre1"/>
        <w:spacing w:after="240" w:line="240" w:lineRule="auto"/>
        <w:rPr>
          <w:lang w:val="fr-BE"/>
        </w:rPr>
      </w:pPr>
      <w:bookmarkStart w:id="213" w:name="_Ref115772453"/>
      <w:bookmarkStart w:id="214" w:name="_Toc190438235"/>
      <w:r w:rsidRPr="00C0720D">
        <w:rPr>
          <w:lang w:val="fr-BE"/>
        </w:rPr>
        <w:lastRenderedPageBreak/>
        <w:t>ANNEXE 4</w:t>
      </w:r>
      <w:r w:rsidR="00897F3C" w:rsidRPr="00C0720D">
        <w:rPr>
          <w:lang w:val="fr-BE"/>
        </w:rPr>
        <w:t> :</w:t>
      </w:r>
      <w:r w:rsidRPr="00C0720D">
        <w:rPr>
          <w:lang w:val="fr-BE"/>
        </w:rPr>
        <w:t xml:space="preserve"> MOTIFS D’EXCLUSION</w:t>
      </w:r>
      <w:bookmarkEnd w:id="213"/>
      <w:bookmarkEnd w:id="214"/>
    </w:p>
    <w:p w14:paraId="1489EA45" w14:textId="77777777" w:rsidR="007D1D7A" w:rsidRPr="00C0720D" w:rsidRDefault="007D1D7A" w:rsidP="00CA26D6">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5" w:name="_Hlk124867523"/>
      <w:commentRangeStart w:id="216"/>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09ED201A" w14:textId="77777777" w:rsidR="007D1D7A" w:rsidRPr="00C0720D" w:rsidRDefault="007D1D7A" w:rsidP="007D1D7A">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En déposant votre offre, vous attestez sur l’honneur que vous ne vous trouvez dans aucun des cas d’exclusion (obligatoire et facultative).</w:t>
      </w:r>
    </w:p>
    <w:p w14:paraId="68F54069" w14:textId="77777777" w:rsidR="007D1D7A" w:rsidRPr="00C0720D" w:rsidRDefault="007D1D7A" w:rsidP="00CA26D6">
      <w:pPr>
        <w:pStyle w:val="Paragraphedeliste"/>
        <w:numPr>
          <w:ilvl w:val="0"/>
          <w:numId w:val="4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3B4FA7A" w14:textId="77777777" w:rsidR="007D1D7A" w:rsidRPr="00C0720D" w:rsidRDefault="007D1D7A" w:rsidP="007D1D7A">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7" w:name="_Hlk124412524"/>
      <w:r w:rsidRPr="00C0720D">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18" w:name="_Hlk124412537"/>
      <w:r w:rsidRPr="00C0720D">
        <w:rPr>
          <w:rFonts w:eastAsia="Calibri" w:cstheme="minorHAnsi"/>
          <w:sz w:val="21"/>
          <w:szCs w:val="21"/>
          <w:lang w:val="fr-BE"/>
        </w:rPr>
        <w:t xml:space="preserve">jour, sauf si les documents sont accessibles gratuitement par des moyens </w:t>
      </w:r>
      <w:bookmarkEnd w:id="217"/>
      <w:bookmarkEnd w:id="218"/>
      <w:r w:rsidRPr="00C0720D">
        <w:rPr>
          <w:rFonts w:eastAsia="Calibri" w:cstheme="minorHAnsi"/>
          <w:sz w:val="21"/>
          <w:szCs w:val="21"/>
          <w:lang w:val="fr-BE"/>
        </w:rPr>
        <w:t>électroniques.</w:t>
      </w:r>
      <w:commentRangeEnd w:id="216"/>
      <w:r w:rsidRPr="00C0720D">
        <w:rPr>
          <w:rStyle w:val="Marquedecommentaire"/>
          <w:lang w:val="fr-BE"/>
        </w:rPr>
        <w:commentReference w:id="216"/>
      </w:r>
    </w:p>
    <w:bookmarkEnd w:id="215"/>
    <w:p w14:paraId="59CD62FF" w14:textId="05D46128" w:rsidR="001804E0" w:rsidRPr="00C0720D" w:rsidRDefault="001804E0" w:rsidP="00CA26D6">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trois types de motifs d’exclusion :</w:t>
      </w:r>
    </w:p>
    <w:p w14:paraId="2FC5533F" w14:textId="035ECE39" w:rsidR="005566FF" w:rsidRPr="00C0720D" w:rsidRDefault="005E3C03" w:rsidP="00CA26D6">
      <w:pPr>
        <w:numPr>
          <w:ilvl w:val="0"/>
          <w:numId w:val="14"/>
        </w:numPr>
        <w:spacing w:before="240" w:after="240" w:line="240" w:lineRule="auto"/>
        <w:ind w:left="0"/>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es</w:t>
      </w:r>
      <w:proofErr w:type="gramEnd"/>
      <w:r w:rsidR="001804E0" w:rsidRPr="00C0720D">
        <w:rPr>
          <w:rFonts w:eastAsia="Times New Roman" w:cstheme="minorHAnsi"/>
          <w:sz w:val="21"/>
          <w:szCs w:val="21"/>
          <w:lang w:val="fr-BE" w:eastAsia="de-DE"/>
        </w:rPr>
        <w:t xml:space="preserve"> motifs d’exclusion obligatoire (relatifs à une condamnation </w:t>
      </w:r>
      <w:r w:rsidR="0016280A" w:rsidRPr="00C0720D">
        <w:rPr>
          <w:rFonts w:eastAsia="Times New Roman" w:cstheme="minorHAnsi"/>
          <w:sz w:val="21"/>
          <w:szCs w:val="21"/>
          <w:lang w:val="fr-BE" w:eastAsia="de-DE"/>
        </w:rPr>
        <w:t>judiciaire)</w:t>
      </w:r>
      <w:r w:rsidR="005566FF" w:rsidRPr="00C0720D">
        <w:rPr>
          <w:rFonts w:eastAsia="Times New Roman" w:cstheme="minorHAnsi"/>
          <w:sz w:val="21"/>
          <w:szCs w:val="21"/>
          <w:lang w:val="fr-BE" w:eastAsia="de-DE"/>
        </w:rPr>
        <w:t> ;</w:t>
      </w:r>
    </w:p>
    <w:p w14:paraId="5CC68883" w14:textId="6BE19F23" w:rsidR="005566FF" w:rsidRPr="00C0720D" w:rsidRDefault="005E3C03" w:rsidP="00CA26D6">
      <w:pPr>
        <w:numPr>
          <w:ilvl w:val="0"/>
          <w:numId w:val="14"/>
        </w:numPr>
        <w:spacing w:before="240" w:after="240" w:line="240" w:lineRule="auto"/>
        <w:ind w:left="0"/>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6280A" w:rsidRPr="00C0720D">
        <w:rPr>
          <w:rFonts w:eastAsia="Times New Roman" w:cstheme="minorHAnsi"/>
          <w:sz w:val="21"/>
          <w:szCs w:val="21"/>
          <w:lang w:val="fr-BE" w:eastAsia="de-DE"/>
        </w:rPr>
        <w:t>es</w:t>
      </w:r>
      <w:proofErr w:type="gramEnd"/>
      <w:r w:rsidR="001804E0" w:rsidRPr="00C0720D">
        <w:rPr>
          <w:rFonts w:eastAsia="Times New Roman" w:cstheme="minorHAnsi"/>
          <w:sz w:val="21"/>
          <w:szCs w:val="21"/>
          <w:lang w:val="fr-BE" w:eastAsia="de-DE"/>
        </w:rPr>
        <w:t xml:space="preserve"> motifs d’exclusion relatifs aux dettes sociales et fiscales</w:t>
      </w:r>
      <w:r w:rsidR="005566FF" w:rsidRPr="00C0720D">
        <w:rPr>
          <w:rFonts w:eastAsia="Times New Roman" w:cstheme="minorHAnsi"/>
          <w:sz w:val="21"/>
          <w:szCs w:val="21"/>
          <w:lang w:val="fr-BE" w:eastAsia="de-DE"/>
        </w:rPr>
        <w:t> ;</w:t>
      </w:r>
    </w:p>
    <w:p w14:paraId="79DB17FD" w14:textId="0923B906" w:rsidR="00413D62" w:rsidRPr="00C0720D" w:rsidRDefault="005E3C03" w:rsidP="00CA26D6">
      <w:pPr>
        <w:numPr>
          <w:ilvl w:val="0"/>
          <w:numId w:val="14"/>
        </w:numPr>
        <w:spacing w:before="240" w:after="240" w:line="240" w:lineRule="auto"/>
        <w:ind w:left="0"/>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es</w:t>
      </w:r>
      <w:proofErr w:type="gramEnd"/>
      <w:r w:rsidR="001804E0" w:rsidRPr="00C0720D">
        <w:rPr>
          <w:rFonts w:eastAsia="Times New Roman" w:cstheme="minorHAnsi"/>
          <w:sz w:val="21"/>
          <w:szCs w:val="21"/>
          <w:lang w:val="fr-BE" w:eastAsia="de-DE"/>
        </w:rPr>
        <w:t xml:space="preserve"> motifs d’exclusion facultative</w:t>
      </w:r>
      <w:r w:rsidR="005566FF" w:rsidRPr="00C0720D">
        <w:rPr>
          <w:rFonts w:eastAsia="Times New Roman" w:cstheme="minorHAnsi"/>
          <w:sz w:val="21"/>
          <w:szCs w:val="21"/>
          <w:lang w:val="fr-BE" w:eastAsia="de-DE"/>
        </w:rPr>
        <w:t>.</w:t>
      </w:r>
    </w:p>
    <w:p w14:paraId="1EA01F37" w14:textId="77777777" w:rsidR="00413D62" w:rsidRPr="00C0720D" w:rsidRDefault="00413D62" w:rsidP="005566FF">
      <w:pPr>
        <w:spacing w:before="240" w:after="240" w:line="240" w:lineRule="auto"/>
        <w:contextualSpacing/>
        <w:jc w:val="both"/>
        <w:rPr>
          <w:rFonts w:eastAsia="Times New Roman" w:cstheme="minorHAnsi"/>
          <w:sz w:val="21"/>
          <w:szCs w:val="21"/>
          <w:lang w:val="fr-BE" w:eastAsia="de-DE"/>
        </w:rPr>
      </w:pPr>
    </w:p>
    <w:p w14:paraId="6DC9096F" w14:textId="362FBF8C" w:rsidR="004F7272" w:rsidRPr="00C0720D" w:rsidRDefault="001804E0" w:rsidP="005566FF">
      <w:pPr>
        <w:spacing w:before="240" w:after="240" w:line="240" w:lineRule="auto"/>
        <w:contextualSpacing/>
        <w:jc w:val="both"/>
        <w:rPr>
          <w:rFonts w:eastAsia="Times New Roman" w:cstheme="minorHAnsi"/>
          <w:sz w:val="21"/>
          <w:szCs w:val="21"/>
          <w:lang w:val="fr-BE" w:eastAsia="de-DE"/>
        </w:rPr>
      </w:pPr>
      <w:r w:rsidRPr="00C0720D">
        <w:rPr>
          <w:rFonts w:cstheme="minorHAnsi"/>
          <w:sz w:val="21"/>
          <w:szCs w:val="21"/>
          <w:lang w:val="fr-BE"/>
        </w:rPr>
        <w:t>Si vous vous trouvez</w:t>
      </w:r>
      <w:r w:rsidR="00413D62" w:rsidRPr="00C0720D">
        <w:rPr>
          <w:rFonts w:cstheme="minorHAnsi"/>
          <w:sz w:val="21"/>
          <w:szCs w:val="21"/>
          <w:lang w:val="fr-BE"/>
        </w:rPr>
        <w:t> :</w:t>
      </w:r>
    </w:p>
    <w:p w14:paraId="22F625DC" w14:textId="04F2914A" w:rsidR="004F7272" w:rsidRPr="00C0720D" w:rsidRDefault="005E3C03" w:rsidP="00CA26D6">
      <w:pPr>
        <w:pStyle w:val="Paragraphedeliste"/>
        <w:numPr>
          <w:ilvl w:val="0"/>
          <w:numId w:val="14"/>
        </w:numPr>
        <w:spacing w:before="240" w:after="240" w:line="240" w:lineRule="auto"/>
        <w:jc w:val="both"/>
        <w:rPr>
          <w:rFonts w:cstheme="minorHAnsi"/>
          <w:sz w:val="21"/>
          <w:szCs w:val="21"/>
          <w:lang w:val="fr-BE"/>
        </w:rPr>
      </w:pPr>
      <w:bookmarkStart w:id="219" w:name="_Hlk115877527"/>
      <w:proofErr w:type="gramStart"/>
      <w:r w:rsidRPr="00C0720D">
        <w:rPr>
          <w:rFonts w:cstheme="minorHAnsi"/>
          <w:sz w:val="21"/>
          <w:szCs w:val="21"/>
          <w:lang w:val="fr-BE"/>
        </w:rPr>
        <w:t>d</w:t>
      </w:r>
      <w:r w:rsidR="004F7272" w:rsidRPr="00C0720D">
        <w:rPr>
          <w:rFonts w:cstheme="minorHAnsi"/>
          <w:sz w:val="21"/>
          <w:szCs w:val="21"/>
          <w:lang w:val="fr-BE"/>
        </w:rPr>
        <w:t>ans</w:t>
      </w:r>
      <w:proofErr w:type="gramEnd"/>
      <w:r w:rsidR="004F7272" w:rsidRPr="00C0720D">
        <w:rPr>
          <w:rFonts w:cstheme="minorHAnsi"/>
          <w:sz w:val="21"/>
          <w:szCs w:val="21"/>
          <w:lang w:val="fr-BE"/>
        </w:rPr>
        <w:t xml:space="preserve"> un ou plusieurs cas de motifs d’exclusion obligatoire : vous devez signaler d’initiative au début de la procédure, si vous avez pris les mesures correctrices nécessaires (art. 70§2 de la loi du 17 juin 2016)</w:t>
      </w:r>
      <w:r w:rsidR="005566FF" w:rsidRPr="00C0720D">
        <w:rPr>
          <w:rFonts w:cstheme="minorHAnsi"/>
          <w:sz w:val="21"/>
          <w:szCs w:val="21"/>
          <w:lang w:val="fr-BE"/>
        </w:rPr>
        <w:t> ;</w:t>
      </w:r>
    </w:p>
    <w:p w14:paraId="7CA908BC" w14:textId="1FAC4813" w:rsidR="004F7272" w:rsidRPr="00C0720D" w:rsidRDefault="005E3C03" w:rsidP="00CA26D6">
      <w:pPr>
        <w:pStyle w:val="Paragraphedeliste"/>
        <w:numPr>
          <w:ilvl w:val="0"/>
          <w:numId w:val="14"/>
        </w:numPr>
        <w:spacing w:before="240" w:after="240" w:line="240" w:lineRule="auto"/>
        <w:jc w:val="both"/>
        <w:rPr>
          <w:rFonts w:cstheme="minorHAnsi"/>
          <w:sz w:val="21"/>
          <w:szCs w:val="21"/>
          <w:lang w:val="fr-BE"/>
        </w:rPr>
      </w:pPr>
      <w:proofErr w:type="gramStart"/>
      <w:r w:rsidRPr="00C0720D">
        <w:rPr>
          <w:rFonts w:cstheme="minorHAnsi"/>
          <w:sz w:val="21"/>
          <w:szCs w:val="21"/>
          <w:lang w:val="fr-BE"/>
        </w:rPr>
        <w:t>d</w:t>
      </w:r>
      <w:r w:rsidR="004F7272" w:rsidRPr="00C0720D">
        <w:rPr>
          <w:rFonts w:cstheme="minorHAnsi"/>
          <w:sz w:val="21"/>
          <w:szCs w:val="21"/>
          <w:lang w:val="fr-BE"/>
        </w:rPr>
        <w:t>ans</w:t>
      </w:r>
      <w:proofErr w:type="gramEnd"/>
      <w:r w:rsidR="004F7272" w:rsidRPr="00C0720D">
        <w:rPr>
          <w:rFonts w:cstheme="minorHAnsi"/>
          <w:sz w:val="21"/>
          <w:szCs w:val="21"/>
          <w:lang w:val="fr-BE"/>
        </w:rPr>
        <w:t xml:space="preserve"> un ou plusieurs cas de motifs d’exclusion facultative :</w:t>
      </w:r>
      <w:r w:rsidR="001804E0" w:rsidRPr="00C0720D">
        <w:rPr>
          <w:rFonts w:cstheme="minorHAnsi"/>
          <w:sz w:val="21"/>
          <w:szCs w:val="21"/>
          <w:lang w:val="fr-BE"/>
        </w:rPr>
        <w:t xml:space="preserve"> vous </w:t>
      </w:r>
      <w:r w:rsidR="004F7272" w:rsidRPr="00C0720D">
        <w:rPr>
          <w:rFonts w:cstheme="minorHAnsi"/>
          <w:sz w:val="21"/>
          <w:szCs w:val="21"/>
          <w:lang w:val="fr-BE"/>
        </w:rPr>
        <w:t>dev</w:t>
      </w:r>
      <w:r w:rsidR="00D275BE" w:rsidRPr="00C0720D">
        <w:rPr>
          <w:rFonts w:cstheme="minorHAnsi"/>
          <w:sz w:val="21"/>
          <w:szCs w:val="21"/>
          <w:lang w:val="fr-BE"/>
        </w:rPr>
        <w:t>e</w:t>
      </w:r>
      <w:r w:rsidR="001804E0" w:rsidRPr="00C0720D">
        <w:rPr>
          <w:rFonts w:cstheme="minorHAnsi"/>
          <w:sz w:val="21"/>
          <w:szCs w:val="21"/>
          <w:lang w:val="fr-BE"/>
        </w:rPr>
        <w:t>z</w:t>
      </w:r>
      <w:r w:rsidR="004F7272" w:rsidRPr="00C0720D">
        <w:rPr>
          <w:rFonts w:cstheme="minorHAnsi"/>
          <w:sz w:val="21"/>
          <w:szCs w:val="21"/>
          <w:lang w:val="fr-BE"/>
        </w:rPr>
        <w:t>, sur demande du pouvoir adjudicateur,</w:t>
      </w:r>
      <w:r w:rsidR="001804E0" w:rsidRPr="00C0720D">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C0720D">
        <w:rPr>
          <w:rFonts w:cstheme="minorHAnsi"/>
          <w:sz w:val="21"/>
          <w:szCs w:val="21"/>
          <w:lang w:val="fr-BE"/>
        </w:rPr>
        <w:t>, etc.</w:t>
      </w:r>
      <w:r w:rsidR="001804E0" w:rsidRPr="00C0720D">
        <w:rPr>
          <w:rFonts w:cstheme="minorHAnsi"/>
          <w:sz w:val="21"/>
          <w:szCs w:val="21"/>
          <w:lang w:val="fr-BE"/>
        </w:rPr>
        <w:t xml:space="preserve">). </w:t>
      </w:r>
      <w:r w:rsidR="004F7272" w:rsidRPr="00C0720D">
        <w:rPr>
          <w:rFonts w:cstheme="minorHAnsi"/>
          <w:sz w:val="21"/>
          <w:szCs w:val="21"/>
          <w:lang w:val="fr-BE"/>
        </w:rPr>
        <w:t>Vous pouvez également le prouver d’initiative.</w:t>
      </w:r>
    </w:p>
    <w:p w14:paraId="6A2DE10D" w14:textId="0636BACD" w:rsidR="001804E0" w:rsidRPr="00C0720D" w:rsidRDefault="004F7272" w:rsidP="005566FF">
      <w:pPr>
        <w:pStyle w:val="Paragraphedeliste"/>
        <w:spacing w:before="240" w:after="240" w:line="240" w:lineRule="auto"/>
        <w:jc w:val="both"/>
        <w:rPr>
          <w:rFonts w:cstheme="minorHAnsi"/>
          <w:sz w:val="21"/>
          <w:szCs w:val="21"/>
          <w:lang w:val="fr-BE"/>
        </w:rPr>
      </w:pPr>
      <w:r w:rsidRPr="00C0720D">
        <w:rPr>
          <w:rFonts w:cstheme="minorHAnsi"/>
          <w:sz w:val="21"/>
          <w:szCs w:val="21"/>
          <w:lang w:val="fr-BE"/>
        </w:rPr>
        <w:t>Ces preuves</w:t>
      </w:r>
      <w:r w:rsidR="001804E0" w:rsidRPr="00C0720D">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219"/>
    <w:p w14:paraId="7D1F9BFE" w14:textId="4BB367A4"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2E33A476" w:rsidR="001804E0" w:rsidRPr="00C0720D" w:rsidRDefault="001804E0" w:rsidP="00CA26D6">
      <w:pPr>
        <w:numPr>
          <w:ilvl w:val="0"/>
          <w:numId w:val="15"/>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obligatoire</w:t>
      </w:r>
    </w:p>
    <w:p w14:paraId="0E391E48" w14:textId="77777777" w:rsidR="005E3C03" w:rsidRPr="00C0720D" w:rsidRDefault="005E3C03" w:rsidP="005E3C03">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C0720D" w:rsidRDefault="0039559C" w:rsidP="005566FF">
      <w:pPr>
        <w:spacing w:before="240" w:after="240" w:line="240" w:lineRule="auto"/>
        <w:jc w:val="both"/>
        <w:rPr>
          <w:rFonts w:cstheme="minorHAnsi"/>
          <w:sz w:val="21"/>
          <w:szCs w:val="21"/>
          <w:lang w:val="fr-BE"/>
        </w:rPr>
      </w:pPr>
      <w:r w:rsidRPr="00C0720D">
        <w:rPr>
          <w:rFonts w:cstheme="minorHAnsi"/>
          <w:sz w:val="21"/>
          <w:szCs w:val="21"/>
          <w:lang w:val="fr-BE"/>
        </w:rPr>
        <w:t>Sauf si des mesures correctrices ont été admises, v</w:t>
      </w:r>
      <w:r w:rsidR="001804E0" w:rsidRPr="00C0720D">
        <w:rPr>
          <w:rFonts w:cstheme="minorHAnsi"/>
          <w:sz w:val="21"/>
          <w:szCs w:val="21"/>
          <w:lang w:val="fr-BE"/>
        </w:rPr>
        <w:t>ous êtes exclu de la procédure de passation si vous avez été condamné pour l’une des infractions suivantes</w:t>
      </w:r>
      <w:r w:rsidR="00DA07BC" w:rsidRPr="00C0720D">
        <w:rPr>
          <w:rFonts w:cstheme="minorHAnsi"/>
          <w:sz w:val="21"/>
          <w:szCs w:val="21"/>
          <w:lang w:val="fr-BE"/>
        </w:rPr>
        <w:t> </w:t>
      </w:r>
      <w:r w:rsidR="001804E0" w:rsidRPr="00C0720D">
        <w:rPr>
          <w:rFonts w:cstheme="minorHAnsi"/>
          <w:sz w:val="21"/>
          <w:szCs w:val="21"/>
          <w:lang w:val="fr-BE"/>
        </w:rPr>
        <w:t>:</w:t>
      </w:r>
    </w:p>
    <w:p w14:paraId="38487D4B" w14:textId="057FE437"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articipation</w:t>
      </w:r>
      <w:proofErr w:type="gramEnd"/>
      <w:r w:rsidR="001804E0" w:rsidRPr="00C0720D">
        <w:rPr>
          <w:rFonts w:eastAsia="Times New Roman" w:cstheme="minorHAnsi"/>
          <w:sz w:val="21"/>
          <w:szCs w:val="21"/>
          <w:lang w:val="fr-BE" w:eastAsia="de-DE"/>
        </w:rPr>
        <w:t xml:space="preserve"> à une organisation criminelle</w:t>
      </w:r>
      <w:r w:rsidR="005566FF" w:rsidRPr="00C0720D">
        <w:rPr>
          <w:rFonts w:eastAsia="Times New Roman" w:cstheme="minorHAnsi"/>
          <w:sz w:val="21"/>
          <w:szCs w:val="21"/>
          <w:lang w:val="fr-BE" w:eastAsia="de-DE"/>
        </w:rPr>
        <w:t> ;</w:t>
      </w:r>
    </w:p>
    <w:p w14:paraId="4FFB8208" w14:textId="325DAF30" w:rsidR="001804E0" w:rsidRPr="00C0720D" w:rsidRDefault="005E3C03" w:rsidP="00CA26D6">
      <w:pPr>
        <w:numPr>
          <w:ilvl w:val="0"/>
          <w:numId w:val="8"/>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c</w:t>
      </w:r>
      <w:r w:rsidR="001804E0" w:rsidRPr="00C0720D">
        <w:rPr>
          <w:rFonts w:eastAsia="Times New Roman" w:cstheme="minorHAnsi"/>
          <w:sz w:val="21"/>
          <w:szCs w:val="21"/>
          <w:lang w:val="fr-BE" w:eastAsia="de-DE"/>
        </w:rPr>
        <w:t>orruption</w:t>
      </w:r>
      <w:proofErr w:type="gramEnd"/>
      <w:r w:rsidR="005566FF" w:rsidRPr="00C0720D">
        <w:rPr>
          <w:rFonts w:eastAsia="Times New Roman" w:cstheme="minorHAnsi"/>
          <w:sz w:val="21"/>
          <w:szCs w:val="21"/>
          <w:lang w:val="fr-BE" w:eastAsia="de-DE"/>
        </w:rPr>
        <w:t> ;</w:t>
      </w:r>
    </w:p>
    <w:p w14:paraId="4F168686" w14:textId="77777777" w:rsidR="005E3C03" w:rsidRPr="00C0720D" w:rsidRDefault="005E3C03" w:rsidP="005E3C03">
      <w:pPr>
        <w:spacing w:before="240" w:after="240" w:line="240" w:lineRule="auto"/>
        <w:ind w:left="502"/>
        <w:contextualSpacing/>
        <w:jc w:val="both"/>
        <w:rPr>
          <w:rFonts w:eastAsia="Times New Roman" w:cstheme="minorHAnsi"/>
          <w:sz w:val="21"/>
          <w:szCs w:val="21"/>
          <w:lang w:val="fr-BE" w:eastAsia="de-DE"/>
        </w:rPr>
      </w:pPr>
    </w:p>
    <w:p w14:paraId="7EB85A4C" w14:textId="42B877A4"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f</w:t>
      </w:r>
      <w:r w:rsidR="001804E0" w:rsidRPr="00C0720D">
        <w:rPr>
          <w:rFonts w:eastAsia="Times New Roman" w:cstheme="minorHAnsi"/>
          <w:sz w:val="21"/>
          <w:szCs w:val="21"/>
          <w:lang w:val="fr-BE" w:eastAsia="de-DE"/>
        </w:rPr>
        <w:t>raude</w:t>
      </w:r>
      <w:proofErr w:type="gramEnd"/>
      <w:r w:rsidR="005566FF" w:rsidRPr="00C0720D">
        <w:rPr>
          <w:rFonts w:eastAsia="Times New Roman" w:cstheme="minorHAnsi"/>
          <w:sz w:val="21"/>
          <w:szCs w:val="21"/>
          <w:lang w:val="fr-BE" w:eastAsia="de-DE"/>
        </w:rPr>
        <w:t> ;</w:t>
      </w:r>
    </w:p>
    <w:p w14:paraId="016D1D4F" w14:textId="629F3684" w:rsidR="001804E0" w:rsidRPr="00C0720D" w:rsidRDefault="005E3C03" w:rsidP="00CA26D6">
      <w:pPr>
        <w:numPr>
          <w:ilvl w:val="0"/>
          <w:numId w:val="8"/>
        </w:numPr>
        <w:tabs>
          <w:tab w:val="left" w:pos="1418"/>
        </w:tabs>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nfractions</w:t>
      </w:r>
      <w:proofErr w:type="gramEnd"/>
      <w:r w:rsidR="001804E0" w:rsidRPr="00C0720D">
        <w:rPr>
          <w:rFonts w:eastAsia="Times New Roman" w:cstheme="minorHAnsi"/>
          <w:sz w:val="21"/>
          <w:szCs w:val="21"/>
          <w:lang w:val="fr-BE" w:eastAsia="de-DE"/>
        </w:rPr>
        <w:t xml:space="preserve"> terroristes, infractions liées aux activités terroristes ou incitation à commettre une telle infraction, complicité ou tentative d’une telle infraction</w:t>
      </w:r>
      <w:r w:rsidR="005566FF" w:rsidRPr="00C0720D">
        <w:rPr>
          <w:rFonts w:eastAsia="Times New Roman" w:cstheme="minorHAnsi"/>
          <w:sz w:val="21"/>
          <w:szCs w:val="21"/>
          <w:lang w:val="fr-BE" w:eastAsia="de-DE"/>
        </w:rPr>
        <w:t> ;</w:t>
      </w:r>
    </w:p>
    <w:p w14:paraId="520A1160" w14:textId="11C8408D"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lastRenderedPageBreak/>
        <w:t>b</w:t>
      </w:r>
      <w:r w:rsidR="001804E0" w:rsidRPr="00C0720D">
        <w:rPr>
          <w:rFonts w:eastAsia="Times New Roman" w:cstheme="minorHAnsi"/>
          <w:sz w:val="21"/>
          <w:szCs w:val="21"/>
          <w:lang w:val="fr-BE" w:eastAsia="de-DE"/>
        </w:rPr>
        <w:t>lanchiment</w:t>
      </w:r>
      <w:proofErr w:type="gramEnd"/>
      <w:r w:rsidR="001804E0" w:rsidRPr="00C0720D">
        <w:rPr>
          <w:rFonts w:eastAsia="Times New Roman" w:cstheme="minorHAnsi"/>
          <w:sz w:val="21"/>
          <w:szCs w:val="21"/>
          <w:lang w:val="fr-BE" w:eastAsia="de-DE"/>
        </w:rPr>
        <w:t xml:space="preserve"> de capitaux ou financement du terrorisme</w:t>
      </w:r>
      <w:r w:rsidR="005566FF" w:rsidRPr="00C0720D">
        <w:rPr>
          <w:rFonts w:eastAsia="Times New Roman" w:cstheme="minorHAnsi"/>
          <w:sz w:val="21"/>
          <w:szCs w:val="21"/>
          <w:lang w:val="fr-BE" w:eastAsia="de-DE"/>
        </w:rPr>
        <w:t> ;</w:t>
      </w:r>
    </w:p>
    <w:p w14:paraId="67497A1F" w14:textId="3762D508"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cstheme="minorHAnsi"/>
          <w:sz w:val="21"/>
          <w:szCs w:val="21"/>
          <w:lang w:val="fr-BE"/>
        </w:rPr>
        <w:t>t</w:t>
      </w:r>
      <w:r w:rsidR="001804E0" w:rsidRPr="00C0720D">
        <w:rPr>
          <w:rFonts w:cstheme="minorHAnsi"/>
          <w:sz w:val="21"/>
          <w:szCs w:val="21"/>
          <w:lang w:val="fr-BE"/>
        </w:rPr>
        <w:t>ravail</w:t>
      </w:r>
      <w:proofErr w:type="gramEnd"/>
      <w:r w:rsidR="001804E0" w:rsidRPr="00C0720D">
        <w:rPr>
          <w:rFonts w:cstheme="minorHAnsi"/>
          <w:sz w:val="21"/>
          <w:szCs w:val="21"/>
          <w:lang w:val="fr-BE"/>
        </w:rPr>
        <w:t xml:space="preserve"> des enfants ou autre forme de traite des êtres humains</w:t>
      </w:r>
      <w:r w:rsidR="005566FF" w:rsidRPr="00C0720D">
        <w:rPr>
          <w:rFonts w:cstheme="minorHAnsi"/>
          <w:b/>
          <w:bCs/>
          <w:sz w:val="21"/>
          <w:szCs w:val="21"/>
          <w:lang w:val="fr-BE"/>
        </w:rPr>
        <w:t> ;</w:t>
      </w:r>
    </w:p>
    <w:p w14:paraId="4CF49916" w14:textId="64AF4101" w:rsidR="00A67338"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cstheme="minorHAnsi"/>
          <w:sz w:val="21"/>
          <w:szCs w:val="21"/>
          <w:lang w:val="fr-BE"/>
        </w:rPr>
        <w:t>o</w:t>
      </w:r>
      <w:r w:rsidR="00A67338" w:rsidRPr="00C0720D">
        <w:rPr>
          <w:rFonts w:cstheme="minorHAnsi"/>
          <w:sz w:val="21"/>
          <w:szCs w:val="21"/>
          <w:lang w:val="fr-BE"/>
        </w:rPr>
        <w:t>ccupation</w:t>
      </w:r>
      <w:proofErr w:type="gramEnd"/>
      <w:r w:rsidR="00A67338" w:rsidRPr="00C0720D">
        <w:rPr>
          <w:rFonts w:cstheme="minorHAnsi"/>
          <w:sz w:val="21"/>
          <w:szCs w:val="21"/>
          <w:lang w:val="fr-BE"/>
        </w:rPr>
        <w:t xml:space="preserve"> de ressortissants de pays tiers en séjour illégal</w:t>
      </w:r>
      <w:r w:rsidR="005566FF" w:rsidRPr="00C0720D">
        <w:rPr>
          <w:rFonts w:cstheme="minorHAnsi"/>
          <w:sz w:val="21"/>
          <w:szCs w:val="21"/>
          <w:lang w:val="fr-BE"/>
        </w:rPr>
        <w:t>.</w:t>
      </w:r>
    </w:p>
    <w:p w14:paraId="6C020AD3" w14:textId="4808E6D0" w:rsidR="001804E0" w:rsidRPr="00C0720D" w:rsidRDefault="001804E0" w:rsidP="005566FF">
      <w:pPr>
        <w:spacing w:before="240" w:after="240" w:line="240" w:lineRule="auto"/>
        <w:jc w:val="both"/>
        <w:rPr>
          <w:rFonts w:cstheme="minorHAnsi"/>
          <w:sz w:val="21"/>
          <w:szCs w:val="21"/>
          <w:lang w:val="fr-BE"/>
        </w:rPr>
      </w:pPr>
      <w:bookmarkStart w:id="220" w:name="_Hlk99025245"/>
      <w:r w:rsidRPr="00C0720D">
        <w:rPr>
          <w:rFonts w:cstheme="minorHAnsi"/>
          <w:sz w:val="21"/>
          <w:szCs w:val="21"/>
          <w:lang w:val="fr-BE"/>
        </w:rPr>
        <w:t>Ces infractions entrainent une exclusion de 5 ans à partir de la date du jugement ou à partir de la fin de l’infraction s’il s’agissait d’une infraction continue</w:t>
      </w:r>
      <w:r w:rsidRPr="00C0720D">
        <w:rPr>
          <w:rFonts w:cstheme="minorHAnsi"/>
          <w:sz w:val="21"/>
          <w:szCs w:val="21"/>
          <w:vertAlign w:val="superscript"/>
          <w:lang w:val="fr-BE"/>
        </w:rPr>
        <w:footnoteReference w:id="18"/>
      </w:r>
      <w:r w:rsidRPr="00C0720D">
        <w:rPr>
          <w:rFonts w:cstheme="minorHAnsi"/>
          <w:sz w:val="21"/>
          <w:szCs w:val="21"/>
          <w:lang w:val="fr-BE"/>
        </w:rPr>
        <w:t>. Le pouvoir adjudicateur peut néanmoins, pour des raisons d’intérêt général, autoriser une dérogation à l’exclusion obligatoire.</w:t>
      </w:r>
      <w:bookmarkStart w:id="221" w:name="_Hlk99012574"/>
      <w:bookmarkEnd w:id="220"/>
    </w:p>
    <w:p w14:paraId="7987573F" w14:textId="050B8606" w:rsidR="00D24B65" w:rsidRPr="00C0720D" w:rsidRDefault="00D06FAC" w:rsidP="00D24B65">
      <w:pPr>
        <w:pStyle w:val="Default"/>
        <w:jc w:val="both"/>
        <w:rPr>
          <w:rFonts w:asciiTheme="minorHAnsi" w:hAnsiTheme="minorHAnsi" w:cstheme="minorHAnsi"/>
          <w:color w:val="auto"/>
          <w:sz w:val="21"/>
          <w:szCs w:val="21"/>
        </w:rPr>
      </w:pPr>
      <w:r w:rsidRPr="00C0720D">
        <w:rPr>
          <w:rFonts w:asciiTheme="minorHAnsi" w:hAnsiTheme="minorHAnsi" w:cstheme="minorHAnsi"/>
          <w:color w:val="auto"/>
          <w:sz w:val="21"/>
          <w:szCs w:val="21"/>
        </w:rPr>
        <w:t xml:space="preserve">Lorsque l’on se trouve dans une procédure </w:t>
      </w:r>
      <w:r w:rsidR="00D24B65" w:rsidRPr="00C0720D">
        <w:rPr>
          <w:rFonts w:asciiTheme="minorHAnsi" w:hAnsiTheme="minorHAnsi" w:cstheme="minorHAnsi"/>
          <w:color w:val="auto"/>
          <w:sz w:val="21"/>
          <w:szCs w:val="21"/>
        </w:rPr>
        <w:t>au-dessus</w:t>
      </w:r>
      <w:r w:rsidRPr="00C0720D">
        <w:rPr>
          <w:rFonts w:asciiTheme="minorHAnsi" w:hAnsiTheme="minorHAnsi" w:cstheme="minorHAnsi"/>
          <w:color w:val="auto"/>
          <w:sz w:val="21"/>
          <w:szCs w:val="21"/>
        </w:rPr>
        <w:t xml:space="preserve"> des seuils de publicité européenne, le pouvoir adjudicateur vérifie l</w:t>
      </w:r>
      <w:r w:rsidR="00D24B65" w:rsidRPr="00C0720D">
        <w:rPr>
          <w:rFonts w:asciiTheme="minorHAnsi" w:hAnsiTheme="minorHAnsi" w:cstheme="minorHAnsi"/>
          <w:color w:val="auto"/>
          <w:sz w:val="21"/>
          <w:szCs w:val="21"/>
        </w:rPr>
        <w:t>’</w:t>
      </w:r>
      <w:r w:rsidRPr="00C0720D">
        <w:rPr>
          <w:rFonts w:asciiTheme="minorHAnsi" w:hAnsiTheme="minorHAnsi" w:cstheme="minorHAnsi"/>
          <w:color w:val="auto"/>
          <w:sz w:val="21"/>
          <w:szCs w:val="21"/>
        </w:rPr>
        <w:t>extrait de casier judiciaire de l’adjudicataire pressenti (personne(s) physique(s) ou morale(s)</w:t>
      </w:r>
      <w:r w:rsidR="00D24B65" w:rsidRPr="00C0720D">
        <w:rPr>
          <w:rFonts w:asciiTheme="minorHAnsi" w:hAnsiTheme="minorHAnsi" w:cstheme="minorHAnsi"/>
          <w:color w:val="auto"/>
          <w:sz w:val="21"/>
          <w:szCs w:val="21"/>
        </w:rPr>
        <w:t xml:space="preserve"> ainsi que de tout membre de son organe administratif, de gestion ou de surveillance ou qui détient un pouvoir de représentation, de décision ou de contrôle en son sein). </w:t>
      </w:r>
    </w:p>
    <w:p w14:paraId="07505689" w14:textId="77777777" w:rsidR="00D24B65" w:rsidRPr="00C0720D" w:rsidRDefault="00D24B65" w:rsidP="00D24B65">
      <w:pPr>
        <w:pStyle w:val="Default"/>
        <w:jc w:val="both"/>
        <w:rPr>
          <w:rFonts w:asciiTheme="minorHAnsi" w:hAnsiTheme="minorHAnsi" w:cstheme="minorHAnsi"/>
          <w:color w:val="auto"/>
          <w:sz w:val="21"/>
          <w:szCs w:val="21"/>
        </w:rPr>
      </w:pPr>
    </w:p>
    <w:p w14:paraId="6B0D1DE6" w14:textId="582B11A2" w:rsidR="00D06FAC" w:rsidRPr="00C0720D" w:rsidRDefault="00D06FAC" w:rsidP="00D24B65">
      <w:pPr>
        <w:pStyle w:val="Default"/>
        <w:jc w:val="both"/>
        <w:rPr>
          <w:rFonts w:asciiTheme="minorHAnsi" w:hAnsiTheme="minorHAnsi" w:cstheme="minorHAnsi"/>
          <w:color w:val="auto"/>
          <w:sz w:val="21"/>
          <w:szCs w:val="21"/>
        </w:rPr>
      </w:pPr>
      <w:r w:rsidRPr="00C0720D">
        <w:rPr>
          <w:rFonts w:asciiTheme="minorHAnsi" w:hAnsiTheme="minorHAnsi" w:cstheme="minorHAnsi"/>
          <w:color w:val="auto"/>
          <w:sz w:val="21"/>
          <w:szCs w:val="21"/>
        </w:rPr>
        <w:t>Le pouvoir adjudicateur peut donc :</w:t>
      </w:r>
    </w:p>
    <w:p w14:paraId="7140EA5A" w14:textId="2AAF67B1" w:rsidR="00D06FAC"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D06FAC" w:rsidRPr="00C0720D">
        <w:rPr>
          <w:rFonts w:eastAsia="Times New Roman" w:cstheme="minorHAnsi"/>
          <w:sz w:val="21"/>
          <w:szCs w:val="21"/>
          <w:lang w:val="fr-BE" w:eastAsia="de-DE"/>
        </w:rPr>
        <w:t>oit</w:t>
      </w:r>
      <w:proofErr w:type="gramEnd"/>
      <w:r w:rsidR="00D06FAC" w:rsidRPr="00C0720D">
        <w:rPr>
          <w:rFonts w:eastAsia="Times New Roman" w:cstheme="minorHAnsi"/>
          <w:sz w:val="21"/>
          <w:szCs w:val="21"/>
          <w:lang w:val="fr-BE" w:eastAsia="de-DE"/>
        </w:rPr>
        <w:t xml:space="preserve"> demander aux soumissionnaires de remettre leur extrait de casier judiciaire dans leur offre ;</w:t>
      </w:r>
    </w:p>
    <w:p w14:paraId="465F360B" w14:textId="0474DDC9" w:rsidR="00D06FAC"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bookmarkStart w:id="222" w:name="_Hlk124238956"/>
      <w:proofErr w:type="gramStart"/>
      <w:r w:rsidRPr="00C0720D">
        <w:rPr>
          <w:rFonts w:eastAsia="Times New Roman" w:cstheme="minorHAnsi"/>
          <w:sz w:val="21"/>
          <w:szCs w:val="21"/>
          <w:lang w:val="fr-BE" w:eastAsia="de-DE"/>
        </w:rPr>
        <w:t>s</w:t>
      </w:r>
      <w:r w:rsidR="00D06FAC" w:rsidRPr="00C0720D">
        <w:rPr>
          <w:rFonts w:eastAsia="Times New Roman" w:cstheme="minorHAnsi"/>
          <w:sz w:val="21"/>
          <w:szCs w:val="21"/>
          <w:lang w:val="fr-BE" w:eastAsia="de-DE"/>
        </w:rPr>
        <w:t>oit</w:t>
      </w:r>
      <w:proofErr w:type="gramEnd"/>
      <w:r w:rsidR="00D06FAC" w:rsidRPr="00C0720D">
        <w:rPr>
          <w:rFonts w:eastAsia="Times New Roman" w:cstheme="minorHAnsi"/>
          <w:sz w:val="21"/>
          <w:szCs w:val="21"/>
          <w:lang w:val="fr-BE" w:eastAsia="de-DE"/>
        </w:rPr>
        <w:t xml:space="preserve"> demander à l’adjudicataire pressenti de </w:t>
      </w:r>
      <w:r w:rsidR="00AC3AD4" w:rsidRPr="00C0720D">
        <w:rPr>
          <w:rFonts w:eastAsia="Times New Roman" w:cstheme="minorHAnsi"/>
          <w:sz w:val="21"/>
          <w:szCs w:val="21"/>
          <w:lang w:val="fr-BE" w:eastAsia="de-DE"/>
        </w:rPr>
        <w:t>le remettre au terme de l</w:t>
      </w:r>
      <w:r w:rsidR="00D06FAC" w:rsidRPr="00C0720D">
        <w:rPr>
          <w:rFonts w:eastAsia="Times New Roman" w:cstheme="minorHAnsi"/>
          <w:sz w:val="21"/>
          <w:szCs w:val="21"/>
          <w:lang w:val="fr-BE" w:eastAsia="de-DE"/>
        </w:rPr>
        <w:t>’analyse des offres.</w:t>
      </w:r>
      <w:bookmarkEnd w:id="222"/>
    </w:p>
    <w:p w14:paraId="33755B11" w14:textId="77777777" w:rsidR="006749A8" w:rsidRPr="00C0720D" w:rsidRDefault="006749A8" w:rsidP="005566FF">
      <w:pPr>
        <w:spacing w:before="240" w:after="240" w:line="240" w:lineRule="auto"/>
        <w:jc w:val="both"/>
        <w:rPr>
          <w:rFonts w:cstheme="minorHAnsi"/>
          <w:sz w:val="21"/>
          <w:szCs w:val="21"/>
          <w:lang w:val="fr-BE"/>
        </w:rPr>
      </w:pPr>
      <w:r w:rsidRPr="00C0720D">
        <w:rPr>
          <w:rFonts w:cstheme="minorHAnsi"/>
          <w:sz w:val="21"/>
          <w:szCs w:val="21"/>
          <w:lang w:val="fr-BE"/>
        </w:rPr>
        <w:t>Vous pouvez obtenir votre extrait de casier judiciaire :</w:t>
      </w:r>
    </w:p>
    <w:p w14:paraId="38337B3C" w14:textId="75E05268" w:rsidR="006749A8" w:rsidRPr="00C0720D" w:rsidRDefault="006749A8" w:rsidP="00CA26D6">
      <w:pPr>
        <w:pStyle w:val="Paragraphedeliste"/>
        <w:numPr>
          <w:ilvl w:val="0"/>
          <w:numId w:val="46"/>
        </w:numPr>
        <w:spacing w:before="240" w:after="240" w:line="240" w:lineRule="auto"/>
        <w:jc w:val="both"/>
        <w:rPr>
          <w:rFonts w:cstheme="minorHAnsi"/>
          <w:sz w:val="21"/>
          <w:szCs w:val="21"/>
          <w:lang w:val="fr-BE"/>
        </w:rPr>
      </w:pPr>
      <w:proofErr w:type="gramStart"/>
      <w:r w:rsidRPr="00C0720D">
        <w:rPr>
          <w:rFonts w:cstheme="minorHAnsi"/>
          <w:sz w:val="21"/>
          <w:szCs w:val="21"/>
          <w:lang w:val="fr-BE"/>
        </w:rPr>
        <w:t>auprès</w:t>
      </w:r>
      <w:proofErr w:type="gramEnd"/>
      <w:r w:rsidRPr="00C0720D">
        <w:rPr>
          <w:rFonts w:cstheme="minorHAnsi"/>
          <w:sz w:val="21"/>
          <w:szCs w:val="21"/>
          <w:lang w:val="fr-BE"/>
        </w:rPr>
        <w:t xml:space="preserve"> du Service Public Fédéral Justice, DG Organisation judiciaire, Casier judiciaire central, 115 boulevard de Waterloo à 1000 Bruxelles </w:t>
      </w:r>
    </w:p>
    <w:p w14:paraId="2A0B8165" w14:textId="0FB87FF7" w:rsidR="006749A8" w:rsidRPr="00C0720D" w:rsidRDefault="006749A8" w:rsidP="00CA26D6">
      <w:pPr>
        <w:pStyle w:val="Paragraphedeliste"/>
        <w:numPr>
          <w:ilvl w:val="0"/>
          <w:numId w:val="46"/>
        </w:numPr>
        <w:spacing w:before="240" w:after="240" w:line="240" w:lineRule="auto"/>
        <w:jc w:val="both"/>
        <w:rPr>
          <w:rFonts w:cstheme="minorHAnsi"/>
          <w:sz w:val="21"/>
          <w:szCs w:val="21"/>
          <w:lang w:val="fr-BE"/>
        </w:rPr>
      </w:pPr>
      <w:proofErr w:type="gramStart"/>
      <w:r w:rsidRPr="00C0720D">
        <w:rPr>
          <w:rFonts w:cstheme="minorHAnsi"/>
          <w:sz w:val="21"/>
          <w:szCs w:val="21"/>
          <w:lang w:val="fr-BE"/>
        </w:rPr>
        <w:t>par</w:t>
      </w:r>
      <w:proofErr w:type="gramEnd"/>
      <w:r w:rsidRPr="00C0720D">
        <w:rPr>
          <w:rFonts w:cstheme="minorHAnsi"/>
          <w:sz w:val="21"/>
          <w:szCs w:val="21"/>
          <w:lang w:val="fr-BE"/>
        </w:rPr>
        <w:t xml:space="preserve"> </w:t>
      </w:r>
      <w:hyperlink r:id="rId48" w:history="1">
        <w:r w:rsidRPr="00C0720D">
          <w:rPr>
            <w:rStyle w:val="Lienhypertexte"/>
            <w:rFonts w:cstheme="minorHAnsi"/>
            <w:sz w:val="21"/>
            <w:szCs w:val="21"/>
            <w:lang w:val="fr-BE"/>
          </w:rPr>
          <w:t>formulaire de contact</w:t>
        </w:r>
      </w:hyperlink>
    </w:p>
    <w:p w14:paraId="550171BE" w14:textId="1EA9B984" w:rsidR="006749A8" w:rsidRPr="00C0720D" w:rsidRDefault="006749A8" w:rsidP="00CA26D6">
      <w:pPr>
        <w:pStyle w:val="Paragraphedeliste"/>
        <w:numPr>
          <w:ilvl w:val="0"/>
          <w:numId w:val="46"/>
        </w:numPr>
        <w:spacing w:before="240" w:after="240" w:line="240" w:lineRule="auto"/>
        <w:jc w:val="both"/>
        <w:rPr>
          <w:rFonts w:cstheme="minorHAnsi"/>
          <w:sz w:val="21"/>
          <w:szCs w:val="21"/>
          <w:lang w:val="fr-BE"/>
        </w:rPr>
      </w:pPr>
      <w:proofErr w:type="gramStart"/>
      <w:r w:rsidRPr="00C0720D">
        <w:rPr>
          <w:rFonts w:cstheme="minorHAnsi"/>
          <w:sz w:val="21"/>
          <w:szCs w:val="21"/>
          <w:lang w:val="fr-BE"/>
        </w:rPr>
        <w:t>par</w:t>
      </w:r>
      <w:proofErr w:type="gramEnd"/>
      <w:r w:rsidRPr="00C0720D">
        <w:rPr>
          <w:rFonts w:cstheme="minorHAnsi"/>
          <w:sz w:val="21"/>
          <w:szCs w:val="21"/>
          <w:lang w:val="fr-BE"/>
        </w:rPr>
        <w:t xml:space="preserve"> e-mail à </w:t>
      </w:r>
      <w:hyperlink r:id="rId49" w:history="1">
        <w:r w:rsidRPr="00C0720D">
          <w:rPr>
            <w:rStyle w:val="Lienhypertexte"/>
            <w:rFonts w:cstheme="minorHAnsi"/>
            <w:sz w:val="21"/>
            <w:szCs w:val="21"/>
            <w:lang w:val="fr-BE"/>
          </w:rPr>
          <w:t>casierjudiciaire@just.fgov.be</w:t>
        </w:r>
      </w:hyperlink>
    </w:p>
    <w:p w14:paraId="1CF32B64" w14:textId="2FD88C8A" w:rsidR="001804E0" w:rsidRPr="00C0720D" w:rsidRDefault="001804E0" w:rsidP="00CA26D6">
      <w:pPr>
        <w:numPr>
          <w:ilvl w:val="0"/>
          <w:numId w:val="15"/>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relatifs aux dettes sociales et fiscales</w:t>
      </w:r>
    </w:p>
    <w:p w14:paraId="21946553" w14:textId="77777777" w:rsidR="005566FF" w:rsidRPr="00C0720D" w:rsidRDefault="005566FF" w:rsidP="005566FF">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C0720D" w:rsidRDefault="00C45D5F"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Vous </w:t>
      </w:r>
      <w:r w:rsidR="001804E0" w:rsidRPr="00C0720D">
        <w:rPr>
          <w:rFonts w:cstheme="minorHAnsi"/>
          <w:sz w:val="21"/>
          <w:szCs w:val="21"/>
          <w:lang w:val="fr-BE"/>
        </w:rPr>
        <w:t xml:space="preserve">serez exclu de la procédure de passation si vous avez des dettes fiscales et/ou sociales, sauf </w:t>
      </w:r>
      <w:r w:rsidRPr="00C0720D">
        <w:rPr>
          <w:rFonts w:cstheme="minorHAnsi"/>
          <w:sz w:val="21"/>
          <w:szCs w:val="21"/>
          <w:lang w:val="fr-BE"/>
        </w:rPr>
        <w:t xml:space="preserve">exigences impératives d’intérêt général ou </w:t>
      </w:r>
      <w:r w:rsidR="001804E0" w:rsidRPr="00C0720D">
        <w:rPr>
          <w:rFonts w:cstheme="minorHAnsi"/>
          <w:sz w:val="21"/>
          <w:szCs w:val="21"/>
          <w:lang w:val="fr-BE"/>
        </w:rPr>
        <w:t>dans les situations suivantes :</w:t>
      </w:r>
    </w:p>
    <w:p w14:paraId="6AE51835" w14:textId="188BA490" w:rsidR="001804E0" w:rsidRPr="00C0720D" w:rsidRDefault="001804E0" w:rsidP="00CA26D6">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montant impayé ne dépasse pas 3.000 €</w:t>
      </w:r>
      <w:r w:rsidR="00511252"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71DE9779" w14:textId="77777777" w:rsidR="001804E0" w:rsidRPr="00C0720D" w:rsidRDefault="001804E0" w:rsidP="005566F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0365DE4B" w14:textId="24DB413B" w:rsidR="001804E0" w:rsidRPr="00C0720D" w:rsidRDefault="00473115" w:rsidP="00CA26D6">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vous</w:t>
      </w:r>
      <w:proofErr w:type="gramEnd"/>
      <w:r w:rsidR="001804E0" w:rsidRPr="00C0720D">
        <w:rPr>
          <w:rFonts w:eastAsia="Times New Roman" w:cstheme="minorHAnsi"/>
          <w:sz w:val="21"/>
          <w:szCs w:val="21"/>
          <w:lang w:val="fr-BE" w:eastAsia="de-DE"/>
        </w:rPr>
        <w:t xml:space="preserve"> démontre</w:t>
      </w:r>
      <w:r w:rsidRPr="00C0720D">
        <w:rPr>
          <w:rFonts w:eastAsia="Times New Roman" w:cstheme="minorHAnsi"/>
          <w:sz w:val="21"/>
          <w:szCs w:val="21"/>
          <w:lang w:val="fr-BE" w:eastAsia="de-DE"/>
        </w:rPr>
        <w:t>z</w:t>
      </w:r>
      <w:r w:rsidR="001804E0" w:rsidRPr="00C0720D">
        <w:rPr>
          <w:rFonts w:eastAsia="Times New Roman" w:cstheme="minorHAnsi"/>
          <w:sz w:val="21"/>
          <w:szCs w:val="21"/>
          <w:lang w:val="fr-BE" w:eastAsia="de-DE"/>
        </w:rPr>
        <w:t xml:space="preserve"> qu’un pouvoir adjudicateur ou une entreprise publique </w:t>
      </w: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C0720D">
        <w:rPr>
          <w:rFonts w:eastAsia="Times New Roman" w:cstheme="minorHAnsi"/>
          <w:sz w:val="21"/>
          <w:szCs w:val="21"/>
          <w:lang w:val="fr-BE" w:eastAsia="de-DE"/>
        </w:rPr>
        <w:t xml:space="preserve">défaut </w:t>
      </w:r>
      <w:r w:rsidR="001804E0" w:rsidRPr="00C0720D">
        <w:rPr>
          <w:rFonts w:eastAsia="Times New Roman" w:cstheme="minorHAnsi"/>
          <w:sz w:val="21"/>
          <w:szCs w:val="21"/>
          <w:lang w:val="fr-BE" w:eastAsia="de-DE"/>
        </w:rPr>
        <w:t>de paiement de dettes fiscales ou sociales, diminué de 3.000 €</w:t>
      </w:r>
      <w:r w:rsidR="005566FF" w:rsidRPr="00C0720D">
        <w:rPr>
          <w:rFonts w:eastAsia="Times New Roman" w:cstheme="minorHAnsi"/>
          <w:sz w:val="21"/>
          <w:szCs w:val="21"/>
          <w:lang w:val="fr-BE" w:eastAsia="de-DE"/>
        </w:rPr>
        <w:t> ;</w:t>
      </w:r>
    </w:p>
    <w:p w14:paraId="760D94EC" w14:textId="77777777" w:rsidR="001804E0" w:rsidRPr="00C0720D" w:rsidRDefault="001804E0" w:rsidP="005566FF">
      <w:pPr>
        <w:spacing w:before="240" w:after="240" w:line="240" w:lineRule="auto"/>
        <w:ind w:left="720"/>
        <w:contextualSpacing/>
        <w:rPr>
          <w:rFonts w:eastAsia="Times New Roman" w:cstheme="minorHAnsi"/>
          <w:sz w:val="21"/>
          <w:szCs w:val="21"/>
          <w:lang w:val="fr-BE" w:eastAsia="de-DE"/>
        </w:rPr>
      </w:pPr>
    </w:p>
    <w:p w14:paraId="49338BE7" w14:textId="703EB0F3" w:rsidR="001804E0" w:rsidRPr="00C0720D" w:rsidRDefault="00473115" w:rsidP="00CA26D6">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vous</w:t>
      </w:r>
      <w:proofErr w:type="gramEnd"/>
      <w:r w:rsidR="001804E0" w:rsidRPr="00C0720D">
        <w:rPr>
          <w:rFonts w:eastAsia="Times New Roman" w:cstheme="minorHAnsi"/>
          <w:sz w:val="21"/>
          <w:szCs w:val="21"/>
          <w:lang w:val="fr-BE" w:eastAsia="de-DE"/>
        </w:rPr>
        <w:t xml:space="preserve">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conclu, avant le délai ultime de dépôt des offres, un accord contraignant en vue de payer </w:t>
      </w:r>
      <w:r w:rsidRPr="00C0720D">
        <w:rPr>
          <w:rFonts w:eastAsia="Times New Roman" w:cstheme="minorHAnsi"/>
          <w:sz w:val="21"/>
          <w:szCs w:val="21"/>
          <w:lang w:val="fr-BE" w:eastAsia="de-DE"/>
        </w:rPr>
        <w:t>vo</w:t>
      </w:r>
      <w:r w:rsidR="001804E0" w:rsidRPr="00C0720D">
        <w:rPr>
          <w:rFonts w:eastAsia="Times New Roman" w:cstheme="minorHAnsi"/>
          <w:sz w:val="21"/>
          <w:szCs w:val="21"/>
          <w:lang w:val="fr-BE" w:eastAsia="de-DE"/>
        </w:rPr>
        <w:t>s dettes fiscales et/ou sociales, y compris tout intérêt échu ou les éventuelles amendes. S</w:t>
      </w:r>
      <w:r w:rsidRPr="00C0720D">
        <w:rPr>
          <w:rFonts w:eastAsia="Times New Roman" w:cstheme="minorHAnsi"/>
          <w:sz w:val="21"/>
          <w:szCs w:val="21"/>
          <w:lang w:val="fr-BE" w:eastAsia="de-DE"/>
        </w:rPr>
        <w:t>i vous</w:t>
      </w:r>
      <w:r w:rsidR="001804E0" w:rsidRPr="00C0720D">
        <w:rPr>
          <w:rFonts w:eastAsia="Times New Roman" w:cstheme="minorHAnsi"/>
          <w:sz w:val="21"/>
          <w:szCs w:val="21"/>
          <w:lang w:val="fr-BE" w:eastAsia="de-DE"/>
        </w:rPr>
        <w:t xml:space="preserve">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obtenu des délais de paiement</w:t>
      </w:r>
      <w:r w:rsidRPr="00C0720D">
        <w:rPr>
          <w:rFonts w:eastAsia="Times New Roman" w:cstheme="minorHAnsi"/>
          <w:sz w:val="21"/>
          <w:szCs w:val="21"/>
          <w:lang w:val="fr-BE" w:eastAsia="de-DE"/>
        </w:rPr>
        <w:t xml:space="preserve"> pour ces dettes</w:t>
      </w:r>
      <w:r w:rsidR="001804E0"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w:t>
      </w:r>
      <w:r w:rsidRPr="00C0720D">
        <w:rPr>
          <w:rFonts w:eastAsia="Times New Roman" w:cstheme="minorHAnsi"/>
          <w:sz w:val="21"/>
          <w:szCs w:val="21"/>
          <w:lang w:val="fr-BE" w:eastAsia="de-DE"/>
        </w:rPr>
        <w:t>evez</w:t>
      </w:r>
      <w:r w:rsidR="001804E0" w:rsidRPr="00C0720D">
        <w:rPr>
          <w:rFonts w:eastAsia="Times New Roman" w:cstheme="minorHAnsi"/>
          <w:sz w:val="21"/>
          <w:szCs w:val="21"/>
          <w:lang w:val="fr-BE" w:eastAsia="de-DE"/>
        </w:rPr>
        <w:t xml:space="preserve"> les respecter strictement.</w:t>
      </w:r>
    </w:p>
    <w:p w14:paraId="30175CBB" w14:textId="77777777" w:rsidR="005E3C03" w:rsidRPr="00C0720D" w:rsidRDefault="005E3C03" w:rsidP="005E3C0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22984A9" w14:textId="4421E7FA" w:rsidR="001804E0" w:rsidRPr="00C0720D" w:rsidRDefault="001804E0"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Le pouvoir adjudicateur vérifie directement, via l’application Télémarc</w:t>
      </w:r>
      <w:r w:rsidR="00511252" w:rsidRPr="00C0720D">
        <w:rPr>
          <w:rFonts w:cstheme="minorHAnsi"/>
          <w:sz w:val="21"/>
          <w:szCs w:val="21"/>
          <w:lang w:val="fr-BE"/>
        </w:rPr>
        <w:t> </w:t>
      </w:r>
      <w:r w:rsidRPr="00C0720D">
        <w:rPr>
          <w:rFonts w:cstheme="minorHAnsi"/>
          <w:sz w:val="21"/>
          <w:szCs w:val="21"/>
          <w:lang w:val="fr-BE"/>
        </w:rPr>
        <w:t>:</w:t>
      </w:r>
    </w:p>
    <w:p w14:paraId="4DD32D39" w14:textId="2DEAE7FA" w:rsidR="001804E0" w:rsidRPr="00C0720D" w:rsidRDefault="005E3C03" w:rsidP="00CA26D6">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otre</w:t>
      </w:r>
      <w:proofErr w:type="gramEnd"/>
      <w:r w:rsidR="001804E0" w:rsidRPr="00C0720D">
        <w:rPr>
          <w:rFonts w:eastAsia="Times New Roman" w:cstheme="minorHAnsi"/>
          <w:sz w:val="21"/>
          <w:szCs w:val="21"/>
          <w:lang w:val="fr-BE" w:eastAsia="de-DE"/>
        </w:rPr>
        <w:t xml:space="preserve"> situation fiscale</w:t>
      </w:r>
      <w:r w:rsidR="00511252"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397AB7C7" w14:textId="46A3BB70" w:rsidR="001804E0" w:rsidRPr="00C0720D" w:rsidRDefault="005E3C03" w:rsidP="00CA26D6">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otre</w:t>
      </w:r>
      <w:proofErr w:type="gramEnd"/>
      <w:r w:rsidR="001804E0" w:rsidRPr="00C0720D">
        <w:rPr>
          <w:rFonts w:eastAsia="Times New Roman" w:cstheme="minorHAnsi"/>
          <w:sz w:val="21"/>
          <w:szCs w:val="21"/>
          <w:lang w:val="fr-BE" w:eastAsia="de-DE"/>
        </w:rPr>
        <w:t xml:space="preserve"> situation sur le plan des dettes sociales</w:t>
      </w:r>
      <w:r w:rsidR="005566FF" w:rsidRPr="00C0720D">
        <w:rPr>
          <w:rFonts w:eastAsia="Times New Roman" w:cstheme="minorHAnsi"/>
          <w:sz w:val="21"/>
          <w:szCs w:val="21"/>
          <w:lang w:val="fr-BE" w:eastAsia="de-DE"/>
        </w:rPr>
        <w:t>.</w:t>
      </w:r>
    </w:p>
    <w:p w14:paraId="1169E238" w14:textId="10DBD11D" w:rsidR="001804E0" w:rsidRPr="00C0720D" w:rsidRDefault="001804E0" w:rsidP="005566FF">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C0720D" w:rsidRDefault="001804E0"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C0720D">
        <w:rPr>
          <w:rFonts w:cstheme="minorHAnsi"/>
          <w:sz w:val="21"/>
          <w:szCs w:val="21"/>
          <w:lang w:val="fr-BE"/>
        </w:rPr>
        <w:lastRenderedPageBreak/>
        <w:t xml:space="preserve">régularisation. </w:t>
      </w:r>
      <w:bookmarkStart w:id="223" w:name="_Hlk115878002"/>
      <w:r w:rsidR="00BC7B2C" w:rsidRPr="00C0720D">
        <w:rPr>
          <w:rFonts w:cstheme="minorHAnsi"/>
          <w:sz w:val="21"/>
          <w:szCs w:val="21"/>
          <w:lang w:val="fr-BE"/>
        </w:rPr>
        <w:t xml:space="preserve">Ce délai commence à courir le jour qui suit la notification de la constatation. </w:t>
      </w:r>
      <w:bookmarkEnd w:id="223"/>
      <w:r w:rsidRPr="00C0720D">
        <w:rPr>
          <w:rFonts w:cstheme="minorHAnsi"/>
          <w:sz w:val="21"/>
          <w:szCs w:val="21"/>
          <w:lang w:val="fr-BE"/>
        </w:rPr>
        <w:t>Le recours à cette régularisation n'est possible qu'à une seule reprise.</w:t>
      </w:r>
      <w:bookmarkEnd w:id="221"/>
    </w:p>
    <w:p w14:paraId="51961FD1" w14:textId="0E125AAD" w:rsidR="001804E0" w:rsidRPr="00C0720D" w:rsidRDefault="001804E0" w:rsidP="00CA26D6">
      <w:pPr>
        <w:numPr>
          <w:ilvl w:val="0"/>
          <w:numId w:val="15"/>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facultative</w:t>
      </w:r>
    </w:p>
    <w:p w14:paraId="712D5F22" w14:textId="77777777" w:rsidR="005566FF" w:rsidRPr="00C0720D" w:rsidRDefault="005566FF" w:rsidP="005566FF">
      <w:pPr>
        <w:spacing w:before="240" w:after="240" w:line="240" w:lineRule="auto"/>
        <w:ind w:left="720"/>
        <w:contextualSpacing/>
        <w:jc w:val="both"/>
        <w:rPr>
          <w:rFonts w:eastAsia="Times New Roman" w:cstheme="minorHAnsi"/>
          <w:b/>
          <w:bCs/>
          <w:sz w:val="21"/>
          <w:szCs w:val="21"/>
          <w:lang w:val="fr-BE" w:eastAsia="de-DE"/>
        </w:rPr>
      </w:pPr>
    </w:p>
    <w:p w14:paraId="074F7F07" w14:textId="2D1D6C1F" w:rsidR="001804E0" w:rsidRPr="00C0720D" w:rsidRDefault="00D24B65" w:rsidP="005566FF">
      <w:pPr>
        <w:tabs>
          <w:tab w:val="left" w:pos="705"/>
        </w:tabs>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 xml:space="preserve">ous pourrez être exclu de la procédure de passation lorsque vous vous trouvez dans l’un des cas suivants : </w:t>
      </w:r>
    </w:p>
    <w:p w14:paraId="0FC8EAD1" w14:textId="61BE2B56" w:rsidR="001804E0" w:rsidRPr="00C0720D" w:rsidRDefault="001804E0"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pouvoir adjudicateur peut démontrer que </w:t>
      </w:r>
      <w:r w:rsidR="00473115" w:rsidRPr="00C0720D">
        <w:rPr>
          <w:rFonts w:eastAsia="Times New Roman" w:cstheme="minorHAnsi"/>
          <w:sz w:val="21"/>
          <w:szCs w:val="21"/>
          <w:lang w:val="fr-BE" w:eastAsia="de-DE"/>
        </w:rPr>
        <w:t>vous avez</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29E4FB0A" w14:textId="5791734F" w:rsidR="001804E0" w:rsidRPr="00C0720D" w:rsidRDefault="001804E0" w:rsidP="00CA26D6">
      <w:pPr>
        <w:numPr>
          <w:ilvl w:val="0"/>
          <w:numId w:val="11"/>
        </w:numPr>
        <w:spacing w:before="240" w:after="240" w:line="240" w:lineRule="auto"/>
        <w:ind w:left="993" w:hanging="284"/>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manqué</w:t>
      </w:r>
      <w:proofErr w:type="gramEnd"/>
      <w:r w:rsidRPr="00C0720D">
        <w:rPr>
          <w:rFonts w:eastAsia="Times New Roman" w:cstheme="minorHAnsi"/>
          <w:sz w:val="21"/>
          <w:szCs w:val="21"/>
          <w:lang w:val="fr-BE" w:eastAsia="de-DE"/>
        </w:rPr>
        <w:t xml:space="preserve"> aux obligations dans les domaines du droit environnemental, social et du travail</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07F816E" w14:textId="02017B37" w:rsidR="001804E0" w:rsidRPr="00C0720D" w:rsidRDefault="001804E0" w:rsidP="00CA26D6">
      <w:pPr>
        <w:numPr>
          <w:ilvl w:val="0"/>
          <w:numId w:val="11"/>
        </w:numPr>
        <w:spacing w:before="240" w:after="240" w:line="240" w:lineRule="auto"/>
        <w:ind w:left="993" w:hanging="284"/>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commis</w:t>
      </w:r>
      <w:proofErr w:type="gramEnd"/>
      <w:r w:rsidRPr="00C0720D">
        <w:rPr>
          <w:rFonts w:eastAsia="Times New Roman" w:cstheme="minorHAnsi"/>
          <w:sz w:val="21"/>
          <w:szCs w:val="21"/>
          <w:lang w:val="fr-BE" w:eastAsia="de-DE"/>
        </w:rPr>
        <w:t xml:space="preserve"> une faute professionnelle grave qui remet en cause </w:t>
      </w:r>
      <w:r w:rsidR="00473115" w:rsidRPr="00C0720D">
        <w:rPr>
          <w:rFonts w:eastAsia="Times New Roman" w:cstheme="minorHAnsi"/>
          <w:sz w:val="21"/>
          <w:szCs w:val="21"/>
          <w:lang w:val="fr-BE" w:eastAsia="de-DE"/>
        </w:rPr>
        <w:t>votre</w:t>
      </w:r>
      <w:r w:rsidRPr="00C0720D">
        <w:rPr>
          <w:rFonts w:eastAsia="Times New Roman" w:cstheme="minorHAnsi"/>
          <w:sz w:val="21"/>
          <w:szCs w:val="21"/>
          <w:lang w:val="fr-BE" w:eastAsia="de-DE"/>
        </w:rPr>
        <w:t xml:space="preserve"> intégrité</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469527C9" w14:textId="65DC1CC7" w:rsidR="001804E0" w:rsidRPr="00C0720D" w:rsidRDefault="001804E0" w:rsidP="00CA26D6">
      <w:pPr>
        <w:numPr>
          <w:ilvl w:val="0"/>
          <w:numId w:val="11"/>
        </w:numPr>
        <w:spacing w:before="240" w:after="240" w:line="240" w:lineRule="auto"/>
        <w:ind w:left="993" w:hanging="284"/>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ou</w:t>
      </w:r>
      <w:proofErr w:type="gramEnd"/>
      <w:r w:rsidRPr="00C0720D">
        <w:rPr>
          <w:rFonts w:eastAsia="Times New Roman" w:cstheme="minorHAnsi"/>
          <w:sz w:val="21"/>
          <w:szCs w:val="21"/>
          <w:lang w:val="fr-BE" w:eastAsia="de-DE"/>
        </w:rPr>
        <w:t xml:space="preserve"> encore, commis des actes, conclu des conventions ou procédé à des ententes en vue de fausser la concurrence</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3242727" w14:textId="125A95CD" w:rsidR="001804E0" w:rsidRPr="00C0720D" w:rsidRDefault="00473115"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vous</w:t>
      </w:r>
      <w:proofErr w:type="gramEnd"/>
      <w:r w:rsidRPr="00C0720D">
        <w:rPr>
          <w:rFonts w:eastAsia="Times New Roman" w:cstheme="minorHAnsi"/>
          <w:sz w:val="21"/>
          <w:szCs w:val="21"/>
          <w:lang w:val="fr-BE" w:eastAsia="de-DE"/>
        </w:rPr>
        <w:t xml:space="preserve"> avez</w:t>
      </w:r>
      <w:r w:rsidR="00E0429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38319258"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7CFEFAE6" w14:textId="60C80EA3" w:rsidR="001804E0" w:rsidRPr="00C0720D" w:rsidRDefault="001804E0" w:rsidP="00CA26D6">
      <w:pPr>
        <w:numPr>
          <w:ilvl w:val="0"/>
          <w:numId w:val="11"/>
        </w:numPr>
        <w:spacing w:before="240" w:after="240" w:line="240" w:lineRule="auto"/>
        <w:ind w:left="993"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fait</w:t>
      </w:r>
      <w:proofErr w:type="gramEnd"/>
      <w:r w:rsidRPr="00C0720D">
        <w:rPr>
          <w:rFonts w:eastAsia="Times New Roman" w:cstheme="minorHAnsi"/>
          <w:sz w:val="21"/>
          <w:szCs w:val="21"/>
          <w:lang w:val="fr-BE" w:eastAsia="de-DE"/>
        </w:rPr>
        <w:t xml:space="preserve"> de fausses déclarations, a</w:t>
      </w:r>
      <w:r w:rsidR="00473115" w:rsidRPr="00C0720D">
        <w:rPr>
          <w:rFonts w:eastAsia="Times New Roman" w:cstheme="minorHAnsi"/>
          <w:sz w:val="21"/>
          <w:szCs w:val="21"/>
          <w:lang w:val="fr-BE" w:eastAsia="de-DE"/>
        </w:rPr>
        <w:t>vez</w:t>
      </w:r>
      <w:r w:rsidRPr="00C0720D">
        <w:rPr>
          <w:rFonts w:eastAsia="Times New Roman" w:cstheme="minorHAnsi"/>
          <w:sz w:val="21"/>
          <w:szCs w:val="21"/>
          <w:lang w:val="fr-BE" w:eastAsia="de-DE"/>
        </w:rPr>
        <w:t xml:space="preserve"> caché des informations</w:t>
      </w:r>
      <w:r w:rsidR="00473115"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ou n’a</w:t>
      </w:r>
      <w:r w:rsidR="00473115" w:rsidRPr="00C0720D">
        <w:rPr>
          <w:rFonts w:eastAsia="Times New Roman" w:cstheme="minorHAnsi"/>
          <w:sz w:val="21"/>
          <w:szCs w:val="21"/>
          <w:lang w:val="fr-BE" w:eastAsia="de-DE"/>
        </w:rPr>
        <w:t>vez</w:t>
      </w:r>
      <w:r w:rsidRPr="00C0720D">
        <w:rPr>
          <w:rFonts w:eastAsia="Times New Roman" w:cstheme="minorHAnsi"/>
          <w:sz w:val="21"/>
          <w:szCs w:val="21"/>
          <w:lang w:val="fr-BE" w:eastAsia="de-DE"/>
        </w:rPr>
        <w:t xml:space="preserve"> pas présenté les documents justificatifs</w:t>
      </w:r>
      <w:r w:rsidR="00473115"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75E666CB"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5CEC53CC" w14:textId="230262F3" w:rsidR="001804E0" w:rsidRPr="00C0720D" w:rsidRDefault="001804E0" w:rsidP="00CA26D6">
      <w:pPr>
        <w:numPr>
          <w:ilvl w:val="0"/>
          <w:numId w:val="10"/>
        </w:numPr>
        <w:spacing w:before="240" w:after="240" w:line="240" w:lineRule="auto"/>
        <w:ind w:left="993"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entrepris</w:t>
      </w:r>
      <w:proofErr w:type="gramEnd"/>
      <w:r w:rsidRPr="00C0720D">
        <w:rPr>
          <w:rFonts w:eastAsia="Times New Roman" w:cstheme="minorHAnsi"/>
          <w:sz w:val="21"/>
          <w:szCs w:val="21"/>
          <w:lang w:val="fr-BE" w:eastAsia="de-DE"/>
        </w:rPr>
        <w:t xml:space="preserve"> d’influer indûment sur le processus décisionnel du pouvoir adjudicateur</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2D9AB8A7"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715797E4" w14:textId="6D1BB589" w:rsidR="001804E0" w:rsidRPr="00C0720D" w:rsidRDefault="001804E0" w:rsidP="00CA26D6">
      <w:pPr>
        <w:numPr>
          <w:ilvl w:val="0"/>
          <w:numId w:val="9"/>
        </w:numPr>
        <w:spacing w:before="240" w:after="240" w:line="240" w:lineRule="auto"/>
        <w:ind w:left="993"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entrepris</w:t>
      </w:r>
      <w:proofErr w:type="gramEnd"/>
      <w:r w:rsidRPr="00C0720D">
        <w:rPr>
          <w:rFonts w:eastAsia="Times New Roman" w:cstheme="minorHAnsi"/>
          <w:sz w:val="21"/>
          <w:szCs w:val="21"/>
          <w:lang w:val="fr-BE" w:eastAsia="de-DE"/>
        </w:rPr>
        <w:t xml:space="preserve"> d’obtenir des informations confidentielles susceptibles de</w:t>
      </w:r>
      <w:r w:rsidR="00473115" w:rsidRPr="00C0720D">
        <w:rPr>
          <w:rFonts w:eastAsia="Times New Roman" w:cstheme="minorHAnsi"/>
          <w:sz w:val="21"/>
          <w:szCs w:val="21"/>
          <w:lang w:val="fr-BE" w:eastAsia="de-DE"/>
        </w:rPr>
        <w:t xml:space="preserve"> vous</w:t>
      </w:r>
      <w:r w:rsidRPr="00C0720D">
        <w:rPr>
          <w:rFonts w:eastAsia="Times New Roman" w:cstheme="minorHAnsi"/>
          <w:sz w:val="21"/>
          <w:szCs w:val="21"/>
          <w:lang w:val="fr-BE" w:eastAsia="de-DE"/>
        </w:rPr>
        <w:t xml:space="preserve"> donner un avantage indu lors de la procédure de passation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7444718"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486AFD6A" w14:textId="41685CCE" w:rsidR="001804E0" w:rsidRPr="00C0720D" w:rsidRDefault="001804E0" w:rsidP="00CA26D6">
      <w:pPr>
        <w:numPr>
          <w:ilvl w:val="0"/>
          <w:numId w:val="9"/>
        </w:numPr>
        <w:spacing w:before="240" w:after="240" w:line="240" w:lineRule="auto"/>
        <w:ind w:left="993"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ou</w:t>
      </w:r>
      <w:proofErr w:type="gramEnd"/>
      <w:r w:rsidRPr="00C0720D">
        <w:rPr>
          <w:rFonts w:eastAsia="Times New Roman" w:cstheme="minorHAnsi"/>
          <w:sz w:val="21"/>
          <w:szCs w:val="21"/>
          <w:lang w:val="fr-BE" w:eastAsia="de-DE"/>
        </w:rPr>
        <w:t xml:space="preserve"> encore, fourni par négligence des informations trompeuses susceptibles d’avoir une influence déterminante sur les décisions d’exclusion, de sélection ou d’attribution.</w:t>
      </w:r>
    </w:p>
    <w:p w14:paraId="5BBD12B1" w14:textId="77777777" w:rsidR="005E3C03" w:rsidRPr="00C0720D" w:rsidRDefault="005E3C03" w:rsidP="005E3C03">
      <w:pPr>
        <w:spacing w:before="240" w:after="240" w:line="240" w:lineRule="auto"/>
        <w:contextualSpacing/>
        <w:jc w:val="both"/>
        <w:rPr>
          <w:rFonts w:eastAsia="Times New Roman" w:cstheme="minorHAnsi"/>
          <w:sz w:val="21"/>
          <w:szCs w:val="21"/>
          <w:lang w:val="fr-BE" w:eastAsia="de-DE"/>
        </w:rPr>
      </w:pPr>
    </w:p>
    <w:p w14:paraId="4B88A173" w14:textId="5D79CBF2" w:rsidR="001804E0" w:rsidRPr="00C0720D" w:rsidRDefault="00473115"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vous</w:t>
      </w:r>
      <w:proofErr w:type="gramEnd"/>
      <w:r w:rsidRPr="00C0720D">
        <w:rPr>
          <w:rFonts w:eastAsia="Times New Roman" w:cstheme="minorHAnsi"/>
          <w:sz w:val="21"/>
          <w:szCs w:val="21"/>
          <w:lang w:val="fr-BE" w:eastAsia="de-DE"/>
        </w:rPr>
        <w:t xml:space="preserve"> êtes</w:t>
      </w:r>
      <w:r w:rsidR="001804E0" w:rsidRPr="00C0720D">
        <w:rPr>
          <w:rFonts w:eastAsia="Times New Roman" w:cstheme="minorHAnsi"/>
          <w:sz w:val="21"/>
          <w:szCs w:val="21"/>
          <w:lang w:val="fr-BE" w:eastAsia="de-DE"/>
        </w:rPr>
        <w:t xml:space="preserve"> en état de faillite, de liquidation, de cessation d’activités, de réorganisation judiciaire ou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fait l’aveu de </w:t>
      </w:r>
      <w:r w:rsidR="00F848F6" w:rsidRPr="00C0720D">
        <w:rPr>
          <w:rFonts w:eastAsia="Times New Roman" w:cstheme="minorHAnsi"/>
          <w:sz w:val="21"/>
          <w:szCs w:val="21"/>
          <w:lang w:val="fr-BE" w:eastAsia="de-DE"/>
        </w:rPr>
        <w:t>votre</w:t>
      </w:r>
      <w:r w:rsidR="001804E0" w:rsidRPr="00C0720D">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2491EA64"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53A69FBA" w14:textId="0CD9D240" w:rsidR="001804E0" w:rsidRPr="00C0720D" w:rsidRDefault="001804E0"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il</w:t>
      </w:r>
      <w:proofErr w:type="gramEnd"/>
      <w:r w:rsidRPr="00C0720D">
        <w:rPr>
          <w:rFonts w:eastAsia="Times New Roman" w:cstheme="minorHAnsi"/>
          <w:sz w:val="21"/>
          <w:szCs w:val="21"/>
          <w:lang w:val="fr-BE" w:eastAsia="de-DE"/>
        </w:rPr>
        <w:t xml:space="preserve"> ne peut pas être remédié à</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B63A583" w14:textId="77777777" w:rsidR="005E3C03" w:rsidRPr="00C0720D" w:rsidRDefault="005E3C03" w:rsidP="005E3C03">
      <w:pPr>
        <w:spacing w:before="240" w:after="240" w:line="240" w:lineRule="auto"/>
        <w:contextualSpacing/>
        <w:jc w:val="both"/>
        <w:rPr>
          <w:rFonts w:eastAsia="Times New Roman" w:cstheme="minorHAnsi"/>
          <w:sz w:val="21"/>
          <w:szCs w:val="21"/>
          <w:lang w:val="fr-BE" w:eastAsia="de-DE"/>
        </w:rPr>
      </w:pPr>
    </w:p>
    <w:p w14:paraId="3A4A9270" w14:textId="08D6BE4B" w:rsidR="001804E0" w:rsidRPr="00C0720D" w:rsidRDefault="001804E0" w:rsidP="00CA26D6">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un</w:t>
      </w:r>
      <w:proofErr w:type="gramEnd"/>
      <w:r w:rsidRPr="00C0720D">
        <w:rPr>
          <w:rFonts w:eastAsia="Times New Roman" w:cstheme="minorHAnsi"/>
          <w:sz w:val="21"/>
          <w:szCs w:val="21"/>
          <w:lang w:val="fr-BE" w:eastAsia="de-DE"/>
        </w:rPr>
        <w:t xml:space="preserve"> conflit d’intérêt</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9E0B3CB" w14:textId="64FD92D6" w:rsidR="001804E0" w:rsidRPr="00C0720D" w:rsidRDefault="001804E0" w:rsidP="00CA26D6">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ou</w:t>
      </w:r>
      <w:proofErr w:type="gramEnd"/>
      <w:r w:rsidRPr="00C0720D">
        <w:rPr>
          <w:rFonts w:eastAsia="Times New Roman" w:cstheme="minorHAnsi"/>
          <w:sz w:val="21"/>
          <w:szCs w:val="21"/>
          <w:lang w:val="fr-BE" w:eastAsia="de-DE"/>
        </w:rPr>
        <w:t xml:space="preserve"> encore, une distorsion de concurrence suite à </w:t>
      </w:r>
      <w:r w:rsidR="00F848F6" w:rsidRPr="00C0720D">
        <w:rPr>
          <w:rFonts w:eastAsia="Times New Roman" w:cstheme="minorHAnsi"/>
          <w:sz w:val="21"/>
          <w:szCs w:val="21"/>
          <w:lang w:val="fr-BE" w:eastAsia="de-DE"/>
        </w:rPr>
        <w:t>votre</w:t>
      </w:r>
      <w:r w:rsidRPr="00C0720D">
        <w:rPr>
          <w:rFonts w:eastAsia="Times New Roman" w:cstheme="minorHAnsi"/>
          <w:sz w:val="21"/>
          <w:szCs w:val="21"/>
          <w:lang w:val="fr-BE" w:eastAsia="de-DE"/>
        </w:rPr>
        <w:t xml:space="preserve"> participation préalable à la préparation de la procédure de passation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EE24FF" w14:textId="72344C6B" w:rsidR="00C45D5F" w:rsidRPr="00C0720D" w:rsidRDefault="001804E0"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des</w:t>
      </w:r>
      <w:proofErr w:type="gramEnd"/>
      <w:r w:rsidRPr="00C0720D">
        <w:rPr>
          <w:rFonts w:eastAsia="Times New Roman" w:cstheme="minorHAnsi"/>
          <w:sz w:val="21"/>
          <w:szCs w:val="21"/>
          <w:lang w:val="fr-BE" w:eastAsia="de-DE"/>
        </w:rPr>
        <w:t xml:space="preserve"> défaillances importantes ou persistantes </w:t>
      </w:r>
      <w:r w:rsidR="00F848F6" w:rsidRPr="00C0720D">
        <w:rPr>
          <w:rFonts w:eastAsia="Times New Roman" w:cstheme="minorHAnsi"/>
          <w:sz w:val="21"/>
          <w:szCs w:val="21"/>
          <w:lang w:val="fr-BE" w:eastAsia="de-DE"/>
        </w:rPr>
        <w:t>dans votre chef</w:t>
      </w:r>
      <w:r w:rsidRPr="00C0720D">
        <w:rPr>
          <w:rFonts w:eastAsia="Times New Roman" w:cstheme="minorHAnsi"/>
          <w:sz w:val="21"/>
          <w:szCs w:val="21"/>
          <w:lang w:val="fr-BE" w:eastAsia="de-DE"/>
        </w:rPr>
        <w:t xml:space="preserve"> ont été constatées lors de l’exécution d’une de </w:t>
      </w:r>
      <w:r w:rsidR="00F848F6" w:rsidRPr="00C0720D">
        <w:rPr>
          <w:rFonts w:eastAsia="Times New Roman" w:cstheme="minorHAnsi"/>
          <w:sz w:val="21"/>
          <w:szCs w:val="21"/>
          <w:lang w:val="fr-BE" w:eastAsia="de-DE"/>
        </w:rPr>
        <w:t>vo</w:t>
      </w:r>
      <w:r w:rsidRPr="00C0720D">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B64A0A7"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02D6DB5D" w14:textId="0A912147" w:rsidR="00C45D5F" w:rsidRPr="00C0720D" w:rsidRDefault="00C45D5F" w:rsidP="005566FF">
      <w:pPr>
        <w:autoSpaceDE w:val="0"/>
        <w:autoSpaceDN w:val="0"/>
        <w:adjustRightInd w:val="0"/>
        <w:spacing w:before="240" w:after="240" w:line="240" w:lineRule="auto"/>
        <w:jc w:val="both"/>
        <w:rPr>
          <w:rFonts w:cstheme="minorHAnsi"/>
          <w:sz w:val="21"/>
          <w:szCs w:val="21"/>
          <w:lang w:val="fr-BE"/>
        </w:rPr>
      </w:pPr>
      <w:bookmarkStart w:id="224" w:name="_Hlk115878201"/>
      <w:r w:rsidRPr="00C0720D">
        <w:rPr>
          <w:rFonts w:cstheme="minorHAnsi"/>
          <w:sz w:val="21"/>
          <w:szCs w:val="21"/>
          <w:lang w:val="fr-BE"/>
        </w:rPr>
        <w:t>Le pouvoir adjudicateur vérifie directement, via l’application Télémarc</w:t>
      </w:r>
      <w:r w:rsidR="005566FF" w:rsidRPr="00C0720D">
        <w:rPr>
          <w:rFonts w:cstheme="minorHAnsi"/>
          <w:sz w:val="21"/>
          <w:szCs w:val="21"/>
          <w:lang w:val="fr-BE"/>
        </w:rPr>
        <w:t> </w:t>
      </w:r>
      <w:bookmarkStart w:id="225" w:name="_Hlk115878209"/>
      <w:bookmarkEnd w:id="224"/>
      <w:r w:rsidR="005566FF" w:rsidRPr="00C0720D">
        <w:rPr>
          <w:rFonts w:cstheme="minorHAnsi"/>
          <w:sz w:val="21"/>
          <w:szCs w:val="21"/>
          <w:lang w:val="fr-BE"/>
        </w:rPr>
        <w:t>: v</w:t>
      </w:r>
      <w:r w:rsidRPr="00C0720D">
        <w:rPr>
          <w:rFonts w:eastAsia="Times New Roman" w:cstheme="minorHAnsi"/>
          <w:sz w:val="21"/>
          <w:szCs w:val="21"/>
          <w:lang w:val="fr-BE" w:eastAsia="de-DE"/>
        </w:rPr>
        <w:t>otre situation juridique (non-faillite ou situation similaire).</w:t>
      </w:r>
      <w:bookmarkEnd w:id="225"/>
    </w:p>
    <w:p w14:paraId="7642E408" w14:textId="77777777" w:rsidR="00EC4110" w:rsidRPr="00C0720D" w:rsidRDefault="00EC4110" w:rsidP="00EC4110">
      <w:pPr>
        <w:spacing w:before="240" w:after="240" w:line="240" w:lineRule="auto"/>
        <w:jc w:val="both"/>
        <w:rPr>
          <w:rFonts w:ascii="Calibri" w:eastAsia="Calibri" w:hAnsi="Calibri" w:cs="Calibri"/>
          <w:sz w:val="21"/>
          <w:szCs w:val="21"/>
          <w:lang w:val="fr-BE"/>
        </w:rPr>
      </w:pPr>
      <w:bookmarkStart w:id="226" w:name="_Ref115772485"/>
      <w:r w:rsidRPr="00C0720D">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4AF86E75" w14:textId="2A999A63" w:rsidR="001804E0" w:rsidRPr="00C0720D" w:rsidRDefault="001804E0" w:rsidP="005566FF">
      <w:pPr>
        <w:pStyle w:val="Titre1"/>
        <w:spacing w:after="240" w:line="240" w:lineRule="auto"/>
        <w:rPr>
          <w:lang w:val="fr-BE"/>
        </w:rPr>
      </w:pPr>
      <w:bookmarkStart w:id="227" w:name="_Toc190438236"/>
      <w:r w:rsidRPr="00C0720D">
        <w:rPr>
          <w:lang w:val="fr-BE"/>
        </w:rPr>
        <w:lastRenderedPageBreak/>
        <w:t>ANNEXE 5</w:t>
      </w:r>
      <w:r w:rsidR="00897F3C" w:rsidRPr="00C0720D">
        <w:rPr>
          <w:lang w:val="fr-BE"/>
        </w:rPr>
        <w:t> :</w:t>
      </w:r>
      <w:r w:rsidRPr="00C0720D">
        <w:rPr>
          <w:lang w:val="fr-BE"/>
        </w:rPr>
        <w:t xml:space="preserve"> SIGNATURE DE </w:t>
      </w:r>
      <w:commentRangeStart w:id="228"/>
      <w:r w:rsidRPr="00C0720D">
        <w:rPr>
          <w:lang w:val="fr-BE"/>
        </w:rPr>
        <w:t>L’OFFRE</w:t>
      </w:r>
      <w:bookmarkEnd w:id="226"/>
      <w:commentRangeEnd w:id="228"/>
      <w:r w:rsidR="003E5C74" w:rsidRPr="00C0720D">
        <w:rPr>
          <w:rStyle w:val="Marquedecommentaire"/>
          <w:rFonts w:eastAsiaTheme="minorHAnsi" w:cstheme="minorBidi"/>
          <w:b w:val="0"/>
          <w:caps w:val="0"/>
          <w:color w:val="auto"/>
          <w:lang w:val="fr-BE"/>
        </w:rPr>
        <w:commentReference w:id="228"/>
      </w:r>
      <w:bookmarkEnd w:id="227"/>
    </w:p>
    <w:p w14:paraId="37B24FE0" w14:textId="11E4BDF0" w:rsidR="001804E0" w:rsidRPr="00C0720D" w:rsidRDefault="001804E0" w:rsidP="00CA26D6">
      <w:pPr>
        <w:pStyle w:val="Paragraphedeliste"/>
        <w:numPr>
          <w:ilvl w:val="0"/>
          <w:numId w:val="37"/>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0720D">
        <w:rPr>
          <w:rFonts w:cstheme="minorHAnsi"/>
          <w:b/>
          <w:bCs/>
          <w:sz w:val="21"/>
          <w:szCs w:val="21"/>
          <w:lang w:val="fr-BE"/>
        </w:rPr>
        <w:t xml:space="preserve"> </w:t>
      </w:r>
    </w:p>
    <w:p w14:paraId="49D088BB" w14:textId="77777777" w:rsidR="00447E22" w:rsidRPr="00C0720D" w:rsidRDefault="001804E0" w:rsidP="00447E22">
      <w:pPr>
        <w:spacing w:before="240" w:after="240" w:line="240" w:lineRule="auto"/>
        <w:jc w:val="both"/>
        <w:rPr>
          <w:rFonts w:cstheme="minorHAnsi"/>
          <w:sz w:val="21"/>
          <w:szCs w:val="21"/>
          <w:lang w:val="fr-BE"/>
        </w:rPr>
      </w:pPr>
      <w:r w:rsidRPr="00C0720D">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447E22" w:rsidRPr="00C0720D">
        <w:rPr>
          <w:rFonts w:cstheme="minorHAnsi"/>
          <w:sz w:val="21"/>
          <w:szCs w:val="21"/>
          <w:lang w:val="fr-BE"/>
        </w:rPr>
        <w:t>procuration datée et signée, extraits de statuts ou actes de société pour une personne morale).</w:t>
      </w:r>
    </w:p>
    <w:p w14:paraId="601A4EE4"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En principe, le dépôt d’une offre ne relève pas de la gestion journalière d’une société, sauf s’il est établi :</w:t>
      </w:r>
    </w:p>
    <w:p w14:paraId="6C515C50" w14:textId="77777777" w:rsidR="00447E22" w:rsidRPr="00C0720D" w:rsidRDefault="00447E22" w:rsidP="00CA26D6">
      <w:pPr>
        <w:pStyle w:val="Paragraphedeliste"/>
        <w:numPr>
          <w:ilvl w:val="0"/>
          <w:numId w:val="17"/>
        </w:numPr>
        <w:spacing w:before="240" w:after="240" w:line="240" w:lineRule="auto"/>
        <w:jc w:val="both"/>
        <w:rPr>
          <w:rFonts w:cstheme="minorHAnsi"/>
          <w:sz w:val="21"/>
          <w:szCs w:val="21"/>
          <w:lang w:val="fr-BE"/>
        </w:rPr>
      </w:pPr>
      <w:proofErr w:type="gramStart"/>
      <w:r w:rsidRPr="00C0720D">
        <w:rPr>
          <w:rFonts w:cstheme="minorHAnsi"/>
          <w:sz w:val="21"/>
          <w:szCs w:val="21"/>
          <w:lang w:val="fr-BE"/>
        </w:rPr>
        <w:t>que</w:t>
      </w:r>
      <w:proofErr w:type="gramEnd"/>
      <w:r w:rsidRPr="00C0720D">
        <w:rPr>
          <w:rFonts w:cstheme="minorHAnsi"/>
          <w:sz w:val="21"/>
          <w:szCs w:val="21"/>
          <w:lang w:val="fr-BE"/>
        </w:rPr>
        <w:t xml:space="preserve"> le dépôt de l'offre est un acte qui n'excède pas les besoins de la vie quotidienne de la société ou ; </w:t>
      </w:r>
    </w:p>
    <w:p w14:paraId="084F60F4" w14:textId="77777777" w:rsidR="00447E22" w:rsidRPr="00C0720D" w:rsidRDefault="00447E22" w:rsidP="00CA26D6">
      <w:pPr>
        <w:pStyle w:val="Paragraphedeliste"/>
        <w:numPr>
          <w:ilvl w:val="0"/>
          <w:numId w:val="17"/>
        </w:numPr>
        <w:spacing w:before="240" w:after="240" w:line="240" w:lineRule="auto"/>
        <w:jc w:val="both"/>
        <w:rPr>
          <w:rFonts w:cstheme="minorHAnsi"/>
          <w:sz w:val="21"/>
          <w:szCs w:val="21"/>
          <w:lang w:val="fr-BE"/>
        </w:rPr>
      </w:pPr>
      <w:proofErr w:type="gramStart"/>
      <w:r w:rsidRPr="00C0720D">
        <w:rPr>
          <w:rFonts w:cstheme="minorHAnsi"/>
          <w:sz w:val="21"/>
          <w:szCs w:val="21"/>
          <w:lang w:val="fr-BE"/>
        </w:rPr>
        <w:t>qui</w:t>
      </w:r>
      <w:proofErr w:type="gramEnd"/>
      <w:r w:rsidRPr="00C0720D">
        <w:rPr>
          <w:rFonts w:cstheme="minorHAnsi"/>
          <w:sz w:val="21"/>
          <w:szCs w:val="21"/>
          <w:lang w:val="fr-BE"/>
        </w:rPr>
        <w:t xml:space="preserve"> en raison de l'intérêt mineur qu'ils représente ou en raison de son caractère urgent ne justifient pas l'intervention de l'organe d'administration.</w:t>
      </w:r>
    </w:p>
    <w:p w14:paraId="684715BA"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3E06E516" w:rsidR="001804E0" w:rsidRPr="00C0720D" w:rsidRDefault="001804E0" w:rsidP="00CA26D6">
      <w:pPr>
        <w:pStyle w:val="Paragraphedeliste"/>
        <w:numPr>
          <w:ilvl w:val="0"/>
          <w:numId w:val="37"/>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Votre offre doit être signée. Attention, une offre non signée </w:t>
      </w:r>
      <w:r w:rsidR="006451A5" w:rsidRPr="00C0720D">
        <w:rPr>
          <w:rFonts w:cstheme="minorHAnsi"/>
          <w:sz w:val="21"/>
          <w:szCs w:val="21"/>
          <w:lang w:val="fr-BE"/>
        </w:rPr>
        <w:t xml:space="preserve">pourra être considérée comme </w:t>
      </w:r>
      <w:r w:rsidRPr="00C0720D">
        <w:rPr>
          <w:rFonts w:cstheme="minorHAnsi"/>
          <w:sz w:val="21"/>
          <w:szCs w:val="21"/>
          <w:lang w:val="fr-BE"/>
        </w:rPr>
        <w:t>une offre irrégulière.</w:t>
      </w:r>
    </w:p>
    <w:p w14:paraId="745CE6D0" w14:textId="60DEED46" w:rsidR="001804E0" w:rsidRPr="00C0720D" w:rsidRDefault="002C29DB" w:rsidP="005566FF">
      <w:pPr>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otre signature doit être une signature électronique qualifiée (mention QESig)</w:t>
      </w:r>
      <w:r w:rsidR="00CF1BAE" w:rsidRPr="00C0720D">
        <w:rPr>
          <w:rFonts w:cstheme="minorHAnsi"/>
          <w:sz w:val="21"/>
          <w:szCs w:val="21"/>
          <w:lang w:val="fr-BE"/>
        </w:rPr>
        <w:t>,</w:t>
      </w:r>
      <w:r w:rsidR="00A22E73" w:rsidRPr="00C0720D">
        <w:rPr>
          <w:rFonts w:cstheme="minorHAnsi"/>
          <w:sz w:val="21"/>
          <w:szCs w:val="21"/>
          <w:lang w:val="fr-BE"/>
        </w:rPr>
        <w:t xml:space="preserve"> sauf disposition contraire dans les documents du </w:t>
      </w:r>
      <w:commentRangeStart w:id="229"/>
      <w:r w:rsidR="00A22E73" w:rsidRPr="00C0720D">
        <w:rPr>
          <w:rFonts w:cstheme="minorHAnsi"/>
          <w:sz w:val="21"/>
          <w:szCs w:val="21"/>
          <w:lang w:val="fr-BE"/>
        </w:rPr>
        <w:t>marché</w:t>
      </w:r>
      <w:commentRangeEnd w:id="229"/>
      <w:r w:rsidR="008A4B6F" w:rsidRPr="00C0720D">
        <w:rPr>
          <w:rStyle w:val="Marquedecommentaire"/>
          <w:lang w:val="fr-BE"/>
        </w:rPr>
        <w:commentReference w:id="229"/>
      </w:r>
      <w:r w:rsidR="001804E0" w:rsidRPr="00C0720D">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C0720D" w:rsidRDefault="001804E0" w:rsidP="005566FF">
      <w:p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C0720D">
        <w:rPr>
          <w:rFonts w:cstheme="minorHAnsi"/>
          <w:sz w:val="21"/>
          <w:szCs w:val="21"/>
          <w:lang w:val="fr-BE"/>
        </w:rPr>
        <w:t xml:space="preserve"> </w:t>
      </w:r>
      <w:r w:rsidRPr="00C0720D">
        <w:rPr>
          <w:rFonts w:cstheme="minorHAnsi"/>
          <w:sz w:val="21"/>
          <w:szCs w:val="21"/>
          <w:lang w:val="fr-BE"/>
        </w:rPr>
        <w:t>Pour être</w:t>
      </w:r>
      <w:r w:rsidR="00C67334" w:rsidRPr="00C0720D">
        <w:rPr>
          <w:rFonts w:cstheme="minorHAnsi"/>
          <w:sz w:val="21"/>
          <w:szCs w:val="21"/>
          <w:lang w:val="fr-BE"/>
        </w:rPr>
        <w:t xml:space="preserve"> </w:t>
      </w:r>
      <w:r w:rsidRPr="00C0720D">
        <w:rPr>
          <w:rFonts w:cstheme="minorHAnsi"/>
          <w:sz w:val="21"/>
          <w:szCs w:val="21"/>
          <w:lang w:val="fr-BE"/>
        </w:rPr>
        <w:t>avancée, la signature doit :</w:t>
      </w:r>
    </w:p>
    <w:p w14:paraId="11965126" w14:textId="03ABC83F" w:rsidR="001804E0"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liée au signataire de manière univoque ;</w:t>
      </w:r>
    </w:p>
    <w:p w14:paraId="4EB3D427" w14:textId="28B81571" w:rsidR="001804E0"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p</w:t>
      </w:r>
      <w:r w:rsidR="001804E0" w:rsidRPr="00C0720D">
        <w:rPr>
          <w:rFonts w:cstheme="minorHAnsi"/>
          <w:sz w:val="21"/>
          <w:szCs w:val="21"/>
          <w:lang w:val="fr-BE"/>
        </w:rPr>
        <w:t>ermettre</w:t>
      </w:r>
      <w:proofErr w:type="gramEnd"/>
      <w:r w:rsidR="001804E0" w:rsidRPr="00C0720D">
        <w:rPr>
          <w:rFonts w:cstheme="minorHAnsi"/>
          <w:sz w:val="21"/>
          <w:szCs w:val="21"/>
          <w:lang w:val="fr-BE"/>
        </w:rPr>
        <w:t xml:space="preserve"> l’identification du signataire ;</w:t>
      </w:r>
    </w:p>
    <w:p w14:paraId="63DEC298" w14:textId="67DD4DFC" w:rsidR="001804E0"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créée à l’aide de données de création de signature électronique que le signataire peut, avec un niveau de confiance élevé, utiliser sous son contrôle exclusif</w:t>
      </w:r>
      <w:r w:rsidR="005566FF" w:rsidRPr="00C0720D">
        <w:rPr>
          <w:rFonts w:cstheme="minorHAnsi"/>
          <w:sz w:val="21"/>
          <w:szCs w:val="21"/>
          <w:lang w:val="fr-BE"/>
        </w:rPr>
        <w:t> </w:t>
      </w:r>
      <w:r w:rsidR="004B47E1" w:rsidRPr="00C0720D">
        <w:rPr>
          <w:rFonts w:cstheme="minorHAnsi"/>
          <w:sz w:val="21"/>
          <w:szCs w:val="21"/>
          <w:lang w:val="fr-BE"/>
        </w:rPr>
        <w:t xml:space="preserve">et </w:t>
      </w:r>
      <w:r w:rsidR="005566FF" w:rsidRPr="00C0720D">
        <w:rPr>
          <w:rFonts w:cstheme="minorHAnsi"/>
          <w:sz w:val="21"/>
          <w:szCs w:val="21"/>
          <w:lang w:val="fr-BE"/>
        </w:rPr>
        <w:t>;</w:t>
      </w:r>
    </w:p>
    <w:p w14:paraId="0325EE49" w14:textId="6A240955" w:rsidR="005566FF"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liée aux données auxquelles elle se rapporte de telle sorte que toute modification ultérieure des données soit détectée (article 26 du règlement eIDAS).</w:t>
      </w:r>
    </w:p>
    <w:p w14:paraId="5FC46C13" w14:textId="2519EFE8" w:rsidR="001804E0" w:rsidRPr="00C0720D" w:rsidRDefault="001804E0" w:rsidP="00CA26D6">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6B314DA1" w14:textId="77777777" w:rsidR="003857E1" w:rsidRPr="00C0720D" w:rsidRDefault="003857E1" w:rsidP="005566FF">
      <w:pPr>
        <w:spacing w:before="240" w:after="240" w:line="240" w:lineRule="auto"/>
        <w:jc w:val="both"/>
        <w:rPr>
          <w:rFonts w:cstheme="minorHAnsi"/>
          <w:sz w:val="21"/>
          <w:szCs w:val="21"/>
          <w:lang w:val="fr-BE"/>
        </w:rPr>
      </w:pPr>
      <w:r w:rsidRPr="00C0720D">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0720D">
        <w:rPr>
          <w:rFonts w:cstheme="minorHAnsi"/>
          <w:color w:val="333333"/>
          <w:sz w:val="21"/>
          <w:szCs w:val="21"/>
          <w:shd w:val="clear" w:color="auto" w:fill="FFFFFF"/>
          <w:lang w:val="fr-BE"/>
        </w:rPr>
        <w:t xml:space="preserve"> </w:t>
      </w:r>
      <w:r w:rsidRPr="00C0720D">
        <w:rPr>
          <w:rFonts w:cstheme="minorHAnsi"/>
          <w:sz w:val="21"/>
          <w:szCs w:val="21"/>
          <w:lang w:val="fr-BE"/>
        </w:rPr>
        <w:t>Cette association est soumise au Code des sociétés et des associations.</w:t>
      </w:r>
    </w:p>
    <w:p w14:paraId="6D9FBBC7" w14:textId="2A2CEFB7" w:rsidR="001804E0" w:rsidRPr="00C0720D" w:rsidRDefault="007F28DB" w:rsidP="007F28DB">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bookmarkStart w:id="230" w:name="_Hlk117862288"/>
      <w:r w:rsidRPr="00C0720D">
        <w:rPr>
          <w:rFonts w:ascii="Calibri" w:eastAsia="Calibri" w:hAnsi="Calibri" w:cs="Calibri"/>
          <w:sz w:val="21"/>
          <w:szCs w:val="21"/>
          <w:lang w:val="fr-BE"/>
        </w:rPr>
        <w:t xml:space="preserve">Si vous remettez une offre en société simple momentanée, chacun des associés doit signer </w:t>
      </w:r>
      <w:commentRangeStart w:id="231"/>
      <w:r w:rsidRPr="00C0720D">
        <w:rPr>
          <w:rFonts w:ascii="Calibri" w:eastAsia="Calibri" w:hAnsi="Calibri" w:cs="Calibri"/>
          <w:sz w:val="21"/>
          <w:szCs w:val="21"/>
          <w:lang w:val="fr-BE"/>
        </w:rPr>
        <w:t>le rapport de dépôt électronique</w:t>
      </w:r>
      <w:commentRangeEnd w:id="231"/>
      <w:r w:rsidRPr="00C0720D">
        <w:rPr>
          <w:rFonts w:ascii="Calibri" w:eastAsia="Calibri" w:hAnsi="Calibri" w:cs="Arial"/>
          <w:sz w:val="16"/>
          <w:szCs w:val="16"/>
          <w:lang w:val="fr-BE"/>
        </w:rPr>
        <w:commentReference w:id="231"/>
      </w:r>
      <w:r w:rsidRPr="00C0720D">
        <w:rPr>
          <w:rFonts w:ascii="Calibri" w:eastAsia="Calibri" w:hAnsi="Calibri" w:cs="Calibri"/>
          <w:sz w:val="21"/>
          <w:szCs w:val="21"/>
          <w:lang w:val="fr-BE"/>
        </w:rPr>
        <w:t>, via signature électronique sur la plateforme e-Procuremen</w:t>
      </w:r>
      <w:bookmarkEnd w:id="230"/>
      <w:r w:rsidRPr="00C0720D">
        <w:rPr>
          <w:rFonts w:ascii="Calibri" w:eastAsia="Calibri" w:hAnsi="Calibri" w:cs="Calibri"/>
          <w:sz w:val="21"/>
          <w:szCs w:val="21"/>
          <w:lang w:val="fr-BE"/>
        </w:rPr>
        <w:t>t.</w:t>
      </w:r>
    </w:p>
    <w:p w14:paraId="1EB1333A" w14:textId="070092A0" w:rsidR="001804E0" w:rsidRPr="00C0720D" w:rsidRDefault="001804E0" w:rsidP="008D127A">
      <w:pPr>
        <w:pStyle w:val="Titre1"/>
        <w:spacing w:after="240" w:line="240" w:lineRule="auto"/>
        <w:rPr>
          <w:lang w:val="fr-BE"/>
        </w:rPr>
      </w:pPr>
      <w:bookmarkStart w:id="232" w:name="_Ref115772520"/>
      <w:bookmarkStart w:id="233" w:name="_Toc190438237"/>
      <w:r w:rsidRPr="00C0720D">
        <w:rPr>
          <w:lang w:val="fr-BE"/>
        </w:rPr>
        <w:lastRenderedPageBreak/>
        <w:t>ANNEXE 6</w:t>
      </w:r>
      <w:r w:rsidR="00897F3C" w:rsidRPr="00C0720D">
        <w:rPr>
          <w:lang w:val="fr-BE"/>
        </w:rPr>
        <w:t> :</w:t>
      </w:r>
      <w:r w:rsidRPr="00C0720D">
        <w:rPr>
          <w:lang w:val="fr-BE"/>
        </w:rPr>
        <w:t xml:space="preserve"> FONCTIONNAIRE DIRIGEANT</w:t>
      </w:r>
      <w:bookmarkEnd w:id="232"/>
      <w:bookmarkEnd w:id="233"/>
    </w:p>
    <w:p w14:paraId="1C4CD492" w14:textId="77777777" w:rsidR="001804E0" w:rsidRPr="00C0720D" w:rsidRDefault="001804E0" w:rsidP="00CA26D6">
      <w:pPr>
        <w:pStyle w:val="Paragraphedeliste"/>
        <w:numPr>
          <w:ilvl w:val="0"/>
          <w:numId w:val="18"/>
        </w:numPr>
        <w:spacing w:before="240" w:after="240" w:line="240" w:lineRule="auto"/>
        <w:jc w:val="both"/>
        <w:rPr>
          <w:rFonts w:cstheme="minorHAnsi"/>
          <w:b/>
          <w:bCs/>
          <w:sz w:val="21"/>
          <w:szCs w:val="21"/>
          <w:lang w:val="fr-BE"/>
        </w:rPr>
      </w:pPr>
      <w:r w:rsidRPr="00C0720D">
        <w:rPr>
          <w:rFonts w:cstheme="minorHAnsi"/>
          <w:b/>
          <w:bCs/>
          <w:sz w:val="21"/>
          <w:szCs w:val="21"/>
          <w:lang w:val="fr-BE"/>
        </w:rPr>
        <w:t>Définition</w:t>
      </w:r>
    </w:p>
    <w:p w14:paraId="4A83A554"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C0720D" w:rsidRDefault="001804E0" w:rsidP="00CA26D6">
      <w:pPr>
        <w:pStyle w:val="Paragraphedeliste"/>
        <w:numPr>
          <w:ilvl w:val="0"/>
          <w:numId w:val="18"/>
        </w:numPr>
        <w:spacing w:before="240" w:after="240" w:line="240" w:lineRule="auto"/>
        <w:jc w:val="both"/>
        <w:rPr>
          <w:rFonts w:cstheme="minorHAnsi"/>
          <w:b/>
          <w:bCs/>
          <w:sz w:val="21"/>
          <w:szCs w:val="21"/>
          <w:lang w:val="fr-BE"/>
        </w:rPr>
      </w:pPr>
      <w:r w:rsidRPr="00C0720D">
        <w:rPr>
          <w:rFonts w:cstheme="minorHAnsi"/>
          <w:b/>
          <w:bCs/>
          <w:sz w:val="21"/>
          <w:szCs w:val="21"/>
          <w:lang w:val="fr-BE"/>
        </w:rPr>
        <w:t>Désignation</w:t>
      </w:r>
    </w:p>
    <w:p w14:paraId="32ABE8DA"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Deux hypothèses sont envisageables :</w:t>
      </w:r>
    </w:p>
    <w:p w14:paraId="0737C837" w14:textId="603C826F" w:rsidR="001804E0" w:rsidRPr="00C0720D" w:rsidRDefault="008B4D06" w:rsidP="00CA26D6">
      <w:pPr>
        <w:pStyle w:val="Paragraphedeliste"/>
        <w:numPr>
          <w:ilvl w:val="0"/>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l</w:t>
      </w:r>
      <w:r w:rsidR="001804E0" w:rsidRPr="00C0720D">
        <w:rPr>
          <w:rFonts w:cstheme="minorHAnsi"/>
          <w:sz w:val="21"/>
          <w:szCs w:val="21"/>
          <w:lang w:val="fr-BE"/>
        </w:rPr>
        <w:t>a</w:t>
      </w:r>
      <w:proofErr w:type="gramEnd"/>
      <w:r w:rsidR="001804E0" w:rsidRPr="00C0720D">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12FFE924"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a</w:t>
      </w:r>
      <w:r w:rsidR="001804E0" w:rsidRPr="00C0720D">
        <w:rPr>
          <w:rFonts w:cstheme="minorHAnsi"/>
          <w:sz w:val="21"/>
          <w:szCs w:val="21"/>
          <w:lang w:val="fr-BE"/>
        </w:rPr>
        <w:t>pprobation</w:t>
      </w:r>
      <w:proofErr w:type="gramEnd"/>
      <w:r w:rsidR="001804E0" w:rsidRPr="00C0720D">
        <w:rPr>
          <w:rFonts w:cstheme="minorHAnsi"/>
          <w:sz w:val="21"/>
          <w:szCs w:val="21"/>
          <w:lang w:val="fr-BE"/>
        </w:rPr>
        <w:t xml:space="preserve"> des plans de détail et d'exécution</w:t>
      </w:r>
      <w:r w:rsidR="000F3AA3" w:rsidRPr="00C0720D">
        <w:rPr>
          <w:rFonts w:cstheme="minorHAnsi"/>
          <w:sz w:val="21"/>
          <w:szCs w:val="21"/>
          <w:lang w:val="fr-BE"/>
        </w:rPr>
        <w:t> </w:t>
      </w:r>
      <w:r w:rsidR="001804E0" w:rsidRPr="00C0720D">
        <w:rPr>
          <w:rFonts w:cstheme="minorHAnsi"/>
          <w:sz w:val="21"/>
          <w:szCs w:val="21"/>
          <w:lang w:val="fr-BE"/>
        </w:rPr>
        <w:t>;</w:t>
      </w:r>
    </w:p>
    <w:p w14:paraId="1C44EE16" w14:textId="54D8387C"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o</w:t>
      </w:r>
      <w:r w:rsidR="001804E0" w:rsidRPr="00C0720D">
        <w:rPr>
          <w:rFonts w:cstheme="minorHAnsi"/>
          <w:sz w:val="21"/>
          <w:szCs w:val="21"/>
          <w:lang w:val="fr-BE"/>
        </w:rPr>
        <w:t>rdres</w:t>
      </w:r>
      <w:proofErr w:type="gramEnd"/>
      <w:r w:rsidR="001804E0" w:rsidRPr="00C0720D">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C0720D">
        <w:rPr>
          <w:rFonts w:cstheme="minorHAnsi"/>
          <w:sz w:val="21"/>
          <w:szCs w:val="21"/>
          <w:lang w:val="fr-BE"/>
        </w:rPr>
        <w:t> </w:t>
      </w:r>
      <w:r w:rsidR="001804E0" w:rsidRPr="00C0720D">
        <w:rPr>
          <w:rFonts w:cstheme="minorHAnsi"/>
          <w:sz w:val="21"/>
          <w:szCs w:val="21"/>
          <w:lang w:val="fr-BE"/>
        </w:rPr>
        <w:t>;</w:t>
      </w:r>
    </w:p>
    <w:p w14:paraId="1B6E8EE0" w14:textId="28B8F0BD"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c</w:t>
      </w:r>
      <w:r w:rsidR="001804E0" w:rsidRPr="00C0720D">
        <w:rPr>
          <w:rFonts w:cstheme="minorHAnsi"/>
          <w:sz w:val="21"/>
          <w:szCs w:val="21"/>
          <w:lang w:val="fr-BE"/>
        </w:rPr>
        <w:t>onstat</w:t>
      </w:r>
      <w:proofErr w:type="gramEnd"/>
      <w:r w:rsidR="001804E0" w:rsidRPr="00C0720D">
        <w:rPr>
          <w:rFonts w:cstheme="minorHAnsi"/>
          <w:sz w:val="21"/>
          <w:szCs w:val="21"/>
          <w:lang w:val="fr-BE"/>
        </w:rPr>
        <w:t xml:space="preserve"> des manquements de l'adjudicataire par PV et notification du PV à l'adjudicataire</w:t>
      </w:r>
      <w:r w:rsidR="000F3AA3" w:rsidRPr="00C0720D">
        <w:rPr>
          <w:rFonts w:cstheme="minorHAnsi"/>
          <w:sz w:val="21"/>
          <w:szCs w:val="21"/>
          <w:lang w:val="fr-BE"/>
        </w:rPr>
        <w:t> </w:t>
      </w:r>
      <w:r w:rsidR="001804E0" w:rsidRPr="00C0720D">
        <w:rPr>
          <w:rFonts w:cstheme="minorHAnsi"/>
          <w:sz w:val="21"/>
          <w:szCs w:val="21"/>
          <w:lang w:val="fr-BE"/>
        </w:rPr>
        <w:t>;</w:t>
      </w:r>
    </w:p>
    <w:p w14:paraId="73811152" w14:textId="27497473"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r</w:t>
      </w:r>
      <w:r w:rsidR="001804E0" w:rsidRPr="00C0720D">
        <w:rPr>
          <w:rFonts w:cstheme="minorHAnsi"/>
          <w:sz w:val="21"/>
          <w:szCs w:val="21"/>
          <w:lang w:val="fr-BE"/>
        </w:rPr>
        <w:t>éceptions</w:t>
      </w:r>
      <w:proofErr w:type="gramEnd"/>
      <w:r w:rsidR="001804E0" w:rsidRPr="00C0720D">
        <w:rPr>
          <w:rFonts w:cstheme="minorHAnsi"/>
          <w:sz w:val="21"/>
          <w:szCs w:val="21"/>
          <w:lang w:val="fr-BE"/>
        </w:rPr>
        <w:t xml:space="preserve"> techniques</w:t>
      </w:r>
      <w:r w:rsidR="000F3AA3" w:rsidRPr="00C0720D">
        <w:rPr>
          <w:rFonts w:cstheme="minorHAnsi"/>
          <w:sz w:val="21"/>
          <w:szCs w:val="21"/>
          <w:lang w:val="fr-BE"/>
        </w:rPr>
        <w:t> </w:t>
      </w:r>
      <w:r w:rsidR="001804E0" w:rsidRPr="00C0720D">
        <w:rPr>
          <w:rFonts w:cstheme="minorHAnsi"/>
          <w:sz w:val="21"/>
          <w:szCs w:val="21"/>
          <w:lang w:val="fr-BE"/>
        </w:rPr>
        <w:t>;</w:t>
      </w:r>
    </w:p>
    <w:p w14:paraId="39827831" w14:textId="0AB6FD20"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r</w:t>
      </w:r>
      <w:r w:rsidR="001804E0" w:rsidRPr="00C0720D">
        <w:rPr>
          <w:rFonts w:cstheme="minorHAnsi"/>
          <w:sz w:val="21"/>
          <w:szCs w:val="21"/>
          <w:lang w:val="fr-BE"/>
        </w:rPr>
        <w:t>éception</w:t>
      </w:r>
      <w:proofErr w:type="gramEnd"/>
      <w:r w:rsidR="001804E0" w:rsidRPr="00C0720D">
        <w:rPr>
          <w:rFonts w:cstheme="minorHAnsi"/>
          <w:sz w:val="21"/>
          <w:szCs w:val="21"/>
          <w:lang w:val="fr-BE"/>
        </w:rPr>
        <w:t xml:space="preserve"> provisoire et réception définitive</w:t>
      </w:r>
      <w:r w:rsidR="005566FF" w:rsidRPr="00C0720D">
        <w:rPr>
          <w:rFonts w:cstheme="minorHAnsi"/>
          <w:sz w:val="21"/>
          <w:szCs w:val="21"/>
          <w:lang w:val="fr-BE"/>
        </w:rPr>
        <w:t>.</w:t>
      </w:r>
    </w:p>
    <w:p w14:paraId="7108FE6C" w14:textId="77777777" w:rsidR="001804E0" w:rsidRPr="00C0720D" w:rsidRDefault="001804E0" w:rsidP="005566FF">
      <w:pPr>
        <w:pStyle w:val="Paragraphedeliste"/>
        <w:spacing w:before="240" w:after="240" w:line="240" w:lineRule="auto"/>
        <w:ind w:left="1440"/>
        <w:jc w:val="both"/>
        <w:rPr>
          <w:rFonts w:cstheme="minorHAnsi"/>
          <w:sz w:val="21"/>
          <w:szCs w:val="21"/>
          <w:lang w:val="fr-BE"/>
        </w:rPr>
      </w:pPr>
    </w:p>
    <w:p w14:paraId="2DD16C40" w14:textId="51A6DD7E" w:rsidR="001804E0" w:rsidRPr="00C0720D" w:rsidRDefault="008B4D06" w:rsidP="00CA26D6">
      <w:pPr>
        <w:pStyle w:val="Paragraphedeliste"/>
        <w:numPr>
          <w:ilvl w:val="0"/>
          <w:numId w:val="19"/>
        </w:numPr>
        <w:spacing w:before="240" w:after="240" w:line="240" w:lineRule="auto"/>
        <w:ind w:left="714" w:hanging="357"/>
        <w:contextualSpacing w:val="0"/>
        <w:jc w:val="both"/>
        <w:rPr>
          <w:rFonts w:cstheme="minorHAnsi"/>
          <w:sz w:val="21"/>
          <w:szCs w:val="21"/>
          <w:lang w:val="fr-BE"/>
        </w:rPr>
      </w:pPr>
      <w:proofErr w:type="gramStart"/>
      <w:r w:rsidRPr="00C0720D">
        <w:rPr>
          <w:rFonts w:cstheme="minorHAnsi"/>
          <w:sz w:val="21"/>
          <w:szCs w:val="21"/>
          <w:lang w:val="fr-BE"/>
        </w:rPr>
        <w:t>l</w:t>
      </w:r>
      <w:r w:rsidR="001804E0" w:rsidRPr="00C0720D">
        <w:rPr>
          <w:rFonts w:cstheme="minorHAnsi"/>
          <w:sz w:val="21"/>
          <w:szCs w:val="21"/>
          <w:lang w:val="fr-BE"/>
        </w:rPr>
        <w:t>a</w:t>
      </w:r>
      <w:proofErr w:type="gramEnd"/>
      <w:r w:rsidR="001804E0" w:rsidRPr="00C0720D">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332C6F" w:rsidRPr="00C0720D">
        <w:rPr>
          <w:rFonts w:cstheme="minorHAnsi"/>
          <w:sz w:val="21"/>
          <w:szCs w:val="21"/>
          <w:lang w:val="fr-BE"/>
        </w:rPr>
        <w:t xml:space="preserve"> </w:t>
      </w:r>
      <w:r w:rsidR="001804E0" w:rsidRPr="00C0720D">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C0720D" w:rsidRDefault="001804E0" w:rsidP="00CA26D6">
      <w:pPr>
        <w:pStyle w:val="Paragraphedeliste"/>
        <w:numPr>
          <w:ilvl w:val="0"/>
          <w:numId w:val="18"/>
        </w:numPr>
        <w:spacing w:before="240" w:after="240" w:line="240" w:lineRule="auto"/>
        <w:jc w:val="both"/>
        <w:rPr>
          <w:rFonts w:cstheme="minorHAnsi"/>
          <w:b/>
          <w:bCs/>
          <w:sz w:val="21"/>
          <w:szCs w:val="21"/>
          <w:lang w:val="fr-BE"/>
        </w:rPr>
      </w:pPr>
      <w:r w:rsidRPr="00C0720D">
        <w:rPr>
          <w:rFonts w:cstheme="minorHAnsi"/>
          <w:b/>
          <w:bCs/>
          <w:sz w:val="21"/>
          <w:szCs w:val="21"/>
          <w:lang w:val="fr-BE"/>
        </w:rPr>
        <w:t>Les missions du fonctionnaire dirigeant</w:t>
      </w:r>
    </w:p>
    <w:p w14:paraId="32716D8E" w14:textId="06FC53C4"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a deux t</w:t>
      </w:r>
      <w:r w:rsidR="001838F8" w:rsidRPr="00C0720D">
        <w:rPr>
          <w:rFonts w:cstheme="minorHAnsi"/>
          <w:sz w:val="21"/>
          <w:szCs w:val="21"/>
          <w:lang w:val="fr-BE"/>
        </w:rPr>
        <w:t>â</w:t>
      </w:r>
      <w:r w:rsidRPr="00C0720D">
        <w:rPr>
          <w:rFonts w:cstheme="minorHAnsi"/>
          <w:sz w:val="21"/>
          <w:szCs w:val="21"/>
          <w:lang w:val="fr-BE"/>
        </w:rPr>
        <w:t>ches :</w:t>
      </w:r>
    </w:p>
    <w:p w14:paraId="4484B987" w14:textId="5BF008D3" w:rsidR="001804E0" w:rsidRPr="00C0720D" w:rsidRDefault="008B4D06" w:rsidP="00CA26D6">
      <w:pPr>
        <w:pStyle w:val="Paragraphedeliste"/>
        <w:numPr>
          <w:ilvl w:val="0"/>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d</w:t>
      </w:r>
      <w:r w:rsidR="001804E0" w:rsidRPr="00C0720D">
        <w:rPr>
          <w:rFonts w:cstheme="minorHAnsi"/>
          <w:sz w:val="21"/>
          <w:szCs w:val="21"/>
          <w:lang w:val="fr-BE"/>
        </w:rPr>
        <w:t>iriger</w:t>
      </w:r>
      <w:proofErr w:type="gramEnd"/>
      <w:r w:rsidR="001804E0" w:rsidRPr="00C0720D">
        <w:rPr>
          <w:rFonts w:cstheme="minorHAnsi"/>
          <w:sz w:val="21"/>
          <w:szCs w:val="21"/>
          <w:lang w:val="fr-BE"/>
        </w:rPr>
        <w:t xml:space="preserve"> l’exécution du marché pour mener à bonne fin l’exécution du marché</w:t>
      </w:r>
      <w:r w:rsidR="005566FF" w:rsidRPr="00C0720D">
        <w:rPr>
          <w:rFonts w:cstheme="minorHAnsi"/>
          <w:sz w:val="21"/>
          <w:szCs w:val="21"/>
          <w:lang w:val="fr-BE"/>
        </w:rPr>
        <w:t> ;</w:t>
      </w:r>
    </w:p>
    <w:p w14:paraId="32CE3AD3" w14:textId="75DC60BF" w:rsidR="001804E0" w:rsidRPr="00C0720D" w:rsidRDefault="008B4D06" w:rsidP="00CA26D6">
      <w:pPr>
        <w:pStyle w:val="Paragraphedeliste"/>
        <w:numPr>
          <w:ilvl w:val="0"/>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c</w:t>
      </w:r>
      <w:r w:rsidR="001804E0" w:rsidRPr="00C0720D">
        <w:rPr>
          <w:rFonts w:cstheme="minorHAnsi"/>
          <w:sz w:val="21"/>
          <w:szCs w:val="21"/>
          <w:lang w:val="fr-BE"/>
        </w:rPr>
        <w:t>ontrôler</w:t>
      </w:r>
      <w:proofErr w:type="gramEnd"/>
      <w:r w:rsidR="001804E0" w:rsidRPr="00C0720D">
        <w:rPr>
          <w:rFonts w:cstheme="minorHAnsi"/>
          <w:sz w:val="21"/>
          <w:szCs w:val="21"/>
          <w:lang w:val="fr-BE"/>
        </w:rPr>
        <w:t xml:space="preserve"> l’exécution du marché afin de s’assurer de la conformité de l’exécution aux conditions du marché.</w:t>
      </w:r>
    </w:p>
    <w:p w14:paraId="2CB36EC5" w14:textId="77777777" w:rsidR="001804E0" w:rsidRPr="00C0720D" w:rsidRDefault="001804E0" w:rsidP="005566FF">
      <w:pPr>
        <w:spacing w:before="240" w:after="240" w:line="240" w:lineRule="auto"/>
        <w:jc w:val="both"/>
        <w:rPr>
          <w:rFonts w:cstheme="minorHAnsi"/>
          <w:sz w:val="24"/>
          <w:szCs w:val="24"/>
          <w:lang w:val="fr-BE"/>
        </w:rPr>
      </w:pPr>
    </w:p>
    <w:p w14:paraId="45C5E305" w14:textId="77777777" w:rsidR="00A964CF" w:rsidRDefault="00A964CF">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290475BB" w14:textId="34FC2D7D" w:rsidR="00A964CF" w:rsidRPr="00A964CF" w:rsidRDefault="00A964CF" w:rsidP="00A964CF">
      <w:pPr>
        <w:pStyle w:val="Titre1"/>
        <w:rPr>
          <w:lang w:val="fr-BE"/>
        </w:rPr>
      </w:pPr>
      <w:bookmarkStart w:id="234" w:name="_Ref190262597"/>
      <w:bookmarkStart w:id="235" w:name="_Toc190438238"/>
      <w:r w:rsidRPr="00A964CF">
        <w:rPr>
          <w:caps w:val="0"/>
          <w:lang w:val="fr-BE"/>
        </w:rPr>
        <w:lastRenderedPageBreak/>
        <w:t>ANNEXE 7 : TRAITEMENT DES DONNÉES À CARACTÈRE PERSONNEL</w:t>
      </w:r>
      <w:bookmarkEnd w:id="234"/>
      <w:bookmarkEnd w:id="235"/>
    </w:p>
    <w:p w14:paraId="2B255310" w14:textId="77777777" w:rsidR="00A964CF" w:rsidRPr="00A964CF" w:rsidRDefault="00A964CF"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64C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51F05544" w14:textId="77777777" w:rsidR="00A964CF" w:rsidRPr="00A964CF" w:rsidRDefault="00A964CF" w:rsidP="00A964CF">
      <w:pPr>
        <w:spacing w:before="240" w:after="240" w:line="240" w:lineRule="auto"/>
        <w:jc w:val="both"/>
        <w:rPr>
          <w:rFonts w:cstheme="minorHAnsi"/>
          <w:sz w:val="21"/>
          <w:szCs w:val="21"/>
          <w:lang w:val="fr-BE"/>
        </w:rPr>
      </w:pPr>
      <w:r w:rsidRPr="00A964CF">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C040459"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1277A5D"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28E05D2"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0D82206F"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5422FF51" w14:textId="77777777" w:rsidR="00A964CF" w:rsidRPr="00A964CF" w:rsidRDefault="00A964CF" w:rsidP="00A964CF">
      <w:pPr>
        <w:spacing w:before="240" w:after="240"/>
        <w:jc w:val="both"/>
        <w:rPr>
          <w:rFonts w:cstheme="minorHAnsi"/>
          <w:sz w:val="21"/>
          <w:szCs w:val="21"/>
          <w:lang w:val="fr-BE"/>
        </w:rPr>
      </w:pPr>
      <w:commentRangeStart w:id="236"/>
      <w:r w:rsidRPr="00A964CF">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A964CF">
          <w:rPr>
            <w:rFonts w:eastAsia="Times New Roman"/>
            <w:b/>
            <w:bCs/>
            <w:color w:val="0563C1" w:themeColor="hyperlink"/>
            <w:sz w:val="21"/>
            <w:szCs w:val="21"/>
            <w:u w:val="single"/>
            <w:lang w:val="fr-BE" w:eastAsia="de-DE"/>
          </w:rPr>
          <w:t>https://monespace.wallonie.be</w:t>
        </w:r>
      </w:hyperlink>
      <w:r w:rsidRPr="00A964CF">
        <w:rPr>
          <w:rFonts w:cstheme="minorHAnsi"/>
          <w:b/>
          <w:bCs/>
          <w:sz w:val="21"/>
          <w:szCs w:val="21"/>
          <w:lang w:val="fr-BE"/>
        </w:rPr>
        <w:t>.</w:t>
      </w:r>
      <w:r w:rsidRPr="00A964CF">
        <w:rPr>
          <w:rFonts w:cstheme="minorHAnsi"/>
          <w:sz w:val="21"/>
          <w:szCs w:val="21"/>
          <w:lang w:val="fr-BE"/>
        </w:rPr>
        <w:t xml:space="preserve"> Une demande peut également être adressée au Délégué à la protection des données à l’adresse suivante : </w:t>
      </w:r>
      <w:hyperlink r:id="rId51" w:history="1">
        <w:r w:rsidRPr="00A964CF">
          <w:rPr>
            <w:rFonts w:cstheme="minorHAnsi"/>
            <w:color w:val="0563C1" w:themeColor="hyperlink"/>
            <w:sz w:val="21"/>
            <w:szCs w:val="21"/>
            <w:u w:val="single"/>
          </w:rPr>
          <w:t>dpo@spw.wallonie.be</w:t>
        </w:r>
      </w:hyperlink>
      <w:r w:rsidRPr="00A964CF">
        <w:rPr>
          <w:rFonts w:cstheme="minorHAnsi"/>
          <w:sz w:val="21"/>
          <w:szCs w:val="21"/>
          <w:lang w:val="fr-BE"/>
        </w:rPr>
        <w:t xml:space="preserve">. Ce dernier pourra demander des informations en vue de vérifier l’identité du demandeur.  </w:t>
      </w:r>
      <w:commentRangeEnd w:id="236"/>
      <w:r w:rsidRPr="00A964CF">
        <w:rPr>
          <w:sz w:val="16"/>
          <w:szCs w:val="16"/>
        </w:rPr>
        <w:commentReference w:id="236"/>
      </w:r>
    </w:p>
    <w:p w14:paraId="5DA99AB8" w14:textId="77777777" w:rsidR="00A964CF" w:rsidRPr="00A964CF" w:rsidRDefault="00A964CF" w:rsidP="00A964CF">
      <w:pPr>
        <w:spacing w:before="240" w:after="240"/>
        <w:jc w:val="both"/>
        <w:rPr>
          <w:rFonts w:cstheme="minorHAnsi"/>
          <w:color w:val="0563C1" w:themeColor="hyperlink"/>
          <w:sz w:val="21"/>
          <w:szCs w:val="21"/>
          <w:u w:val="single"/>
          <w:lang w:val="fr-BE"/>
        </w:rPr>
      </w:pPr>
      <w:r w:rsidRPr="00A964CF">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A964CF">
          <w:rPr>
            <w:rFonts w:cstheme="minorHAnsi"/>
            <w:color w:val="0563C1" w:themeColor="hyperlink"/>
            <w:sz w:val="21"/>
            <w:szCs w:val="21"/>
            <w:u w:val="single"/>
            <w:lang w:val="fr-BE"/>
          </w:rPr>
          <w:t>contact@apd-gba.be</w:t>
        </w:r>
      </w:hyperlink>
    </w:p>
    <w:p w14:paraId="4EA16BF2" w14:textId="77777777" w:rsidR="00A964CF" w:rsidRPr="00A964CF" w:rsidRDefault="00A964CF" w:rsidP="00A964CF">
      <w:pPr>
        <w:spacing w:before="240" w:after="240"/>
        <w:jc w:val="both"/>
        <w:rPr>
          <w:rFonts w:cstheme="minorHAnsi"/>
          <w:sz w:val="21"/>
          <w:szCs w:val="21"/>
          <w:lang w:val="fr-BE"/>
        </w:rPr>
      </w:pPr>
    </w:p>
    <w:p w14:paraId="21B6FA5C" w14:textId="77777777" w:rsidR="00A964CF" w:rsidRPr="00A964CF" w:rsidRDefault="00A964CF"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64C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7"/>
    <w:p w14:paraId="03AF4DED" w14:textId="77777777" w:rsidR="00A964CF" w:rsidRPr="00A964CF" w:rsidRDefault="003C7CE7" w:rsidP="00A964CF">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r w:rsidR="00A964CF" w:rsidRPr="00A964CF">
        <w:rPr>
          <w:rFonts w:cstheme="minorHAnsi"/>
          <w:b/>
          <w:bCs/>
          <w:sz w:val="21"/>
          <w:szCs w:val="21"/>
          <w:lang w:val="fr-BE"/>
        </w:rPr>
        <w:t>Vous êtes</w:t>
      </w:r>
      <w:r w:rsidR="00A964CF" w:rsidRPr="00A964CF">
        <w:rPr>
          <w:rFonts w:cstheme="minorHAnsi"/>
          <w:sz w:val="21"/>
          <w:szCs w:val="21"/>
          <w:lang w:val="fr-BE"/>
        </w:rPr>
        <w:t xml:space="preserve"> </w:t>
      </w:r>
      <w:r w:rsidR="00A964CF" w:rsidRPr="00A964CF">
        <w:rPr>
          <w:rFonts w:cstheme="minorHAnsi"/>
          <w:b/>
          <w:bCs/>
          <w:i/>
          <w:iCs/>
          <w:sz w:val="21"/>
          <w:szCs w:val="21"/>
          <w:lang w:val="fr-BE"/>
        </w:rPr>
        <w:t>responsables du traitement</w:t>
      </w:r>
      <w:r w:rsidR="00A964CF" w:rsidRPr="00A964CF">
        <w:rPr>
          <w:rFonts w:cstheme="minorHAnsi"/>
          <w:sz w:val="21"/>
          <w:szCs w:val="21"/>
          <w:lang w:val="fr-BE"/>
        </w:rPr>
        <w:t xml:space="preserve"> des données à caractère personnel : </w:t>
      </w:r>
    </w:p>
    <w:p w14:paraId="774D40E8" w14:textId="77777777" w:rsidR="00A964CF" w:rsidRPr="00A964CF" w:rsidRDefault="00A964CF" w:rsidP="00A964CF">
      <w:pPr>
        <w:spacing w:before="240"/>
        <w:jc w:val="both"/>
        <w:rPr>
          <w:sz w:val="21"/>
          <w:szCs w:val="21"/>
          <w:lang w:val="fr-BE"/>
        </w:rPr>
      </w:pPr>
      <w:r w:rsidRPr="00A964CF">
        <w:rPr>
          <w:sz w:val="21"/>
          <w:szCs w:val="21"/>
          <w:lang w:val="fr-BE"/>
        </w:rPr>
        <w:t xml:space="preserve">Joignez à votre offre :  </w:t>
      </w:r>
    </w:p>
    <w:p w14:paraId="69BFECE1" w14:textId="77777777" w:rsidR="00A964CF" w:rsidRPr="00A964CF" w:rsidRDefault="00A964CF" w:rsidP="00CA26D6">
      <w:pPr>
        <w:numPr>
          <w:ilvl w:val="1"/>
          <w:numId w:val="19"/>
        </w:numPr>
        <w:spacing w:before="240"/>
        <w:ind w:left="1080"/>
        <w:contextualSpacing/>
        <w:jc w:val="both"/>
        <w:rPr>
          <w:sz w:val="21"/>
          <w:szCs w:val="21"/>
          <w:lang w:val="fr-BE"/>
        </w:rPr>
      </w:pPr>
      <w:proofErr w:type="gramStart"/>
      <w:r w:rsidRPr="00A964CF">
        <w:rPr>
          <w:sz w:val="21"/>
          <w:szCs w:val="21"/>
          <w:lang w:val="fr-BE"/>
        </w:rPr>
        <w:t>la</w:t>
      </w:r>
      <w:proofErr w:type="gramEnd"/>
      <w:r w:rsidRPr="00A964CF">
        <w:rPr>
          <w:sz w:val="21"/>
          <w:szCs w:val="21"/>
          <w:lang w:val="fr-BE"/>
        </w:rPr>
        <w:t xml:space="preserve"> description des traitements de données (au minimum les données, la finalité, les destinataires, la durée de rétention)</w:t>
      </w:r>
    </w:p>
    <w:p w14:paraId="02EF6376" w14:textId="77777777" w:rsidR="00A964CF" w:rsidRPr="00A964CF" w:rsidRDefault="003C7CE7" w:rsidP="00A964CF">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b/>
          <w:bCs/>
          <w:sz w:val="21"/>
          <w:szCs w:val="21"/>
          <w:lang w:val="fr-BE"/>
        </w:rPr>
        <w:t xml:space="preserve"> Vous êtes </w:t>
      </w:r>
      <w:r w:rsidR="00A964CF" w:rsidRPr="00A964CF">
        <w:rPr>
          <w:rFonts w:cstheme="minorHAnsi"/>
          <w:b/>
          <w:bCs/>
          <w:i/>
          <w:iCs/>
          <w:sz w:val="21"/>
          <w:szCs w:val="21"/>
          <w:lang w:val="fr-BE"/>
        </w:rPr>
        <w:t>responsable</w:t>
      </w:r>
      <w:r w:rsidR="00A964CF" w:rsidRPr="00A964CF">
        <w:rPr>
          <w:rFonts w:cstheme="minorHAnsi"/>
          <w:b/>
          <w:bCs/>
          <w:sz w:val="21"/>
          <w:szCs w:val="21"/>
          <w:lang w:val="fr-BE"/>
        </w:rPr>
        <w:t xml:space="preserve"> </w:t>
      </w:r>
      <w:r w:rsidR="00A964CF" w:rsidRPr="00A964CF">
        <w:rPr>
          <w:rFonts w:cstheme="minorHAnsi"/>
          <w:b/>
          <w:bCs/>
          <w:i/>
          <w:iCs/>
          <w:sz w:val="21"/>
          <w:szCs w:val="21"/>
          <w:lang w:val="fr-BE"/>
        </w:rPr>
        <w:t>conjointement</w:t>
      </w:r>
      <w:r w:rsidR="00A964CF" w:rsidRPr="00A964CF">
        <w:rPr>
          <w:rFonts w:cstheme="minorHAnsi"/>
          <w:b/>
          <w:bCs/>
          <w:sz w:val="21"/>
          <w:szCs w:val="21"/>
          <w:lang w:val="fr-BE"/>
        </w:rPr>
        <w:t xml:space="preserve"> </w:t>
      </w:r>
      <w:r w:rsidR="00A964CF" w:rsidRPr="00A964CF">
        <w:rPr>
          <w:rFonts w:cstheme="minorHAnsi"/>
          <w:sz w:val="21"/>
          <w:szCs w:val="21"/>
          <w:lang w:val="fr-BE"/>
        </w:rPr>
        <w:t xml:space="preserve">avec le pouvoir adjudicateur : </w:t>
      </w:r>
    </w:p>
    <w:p w14:paraId="34C752AD" w14:textId="77777777" w:rsidR="00A964CF" w:rsidRPr="00A964CF" w:rsidRDefault="003C7CE7" w:rsidP="00A964CF">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F0AB6A0CF75E4034988267B5CE0B5710"/>
          </w:placeholder>
          <w:showingPlcHdr/>
        </w:sdtPr>
        <w:sdtEndPr/>
        <w:sdtContent>
          <w:r w:rsidR="00A964CF" w:rsidRPr="00A964CF">
            <w:rPr>
              <w:rFonts w:eastAsia="Times New Roman" w:cstheme="minorHAnsi"/>
              <w:sz w:val="21"/>
              <w:szCs w:val="21"/>
              <w:lang w:val="fr-BE" w:eastAsia="de-DE"/>
            </w:rPr>
            <w:t>[à compléter]</w:t>
          </w:r>
        </w:sdtContent>
      </w:sdt>
      <w:r w:rsidR="00A964CF" w:rsidRPr="00A964CF">
        <w:rPr>
          <w:sz w:val="21"/>
          <w:szCs w:val="21"/>
          <w:lang w:val="fr-BE"/>
        </w:rPr>
        <w:t xml:space="preserve"> </w:t>
      </w:r>
    </w:p>
    <w:p w14:paraId="5DBB8227" w14:textId="77777777" w:rsidR="00A964CF" w:rsidRPr="00A964CF" w:rsidRDefault="003C7CE7" w:rsidP="00A964CF">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sz w:val="21"/>
          <w:szCs w:val="21"/>
          <w:lang w:val="fr-BE"/>
        </w:rPr>
        <w:t xml:space="preserve"> </w:t>
      </w:r>
      <w:r w:rsidR="00A964CF" w:rsidRPr="00A964CF">
        <w:rPr>
          <w:b/>
          <w:bCs/>
          <w:sz w:val="21"/>
          <w:szCs w:val="21"/>
        </w:rPr>
        <w:t xml:space="preserve">Vous êtes </w:t>
      </w:r>
      <w:r w:rsidR="00A964CF" w:rsidRPr="00A964CF">
        <w:rPr>
          <w:b/>
          <w:bCs/>
          <w:i/>
          <w:iCs/>
          <w:sz w:val="21"/>
          <w:szCs w:val="21"/>
        </w:rPr>
        <w:t>sous-traitant</w:t>
      </w:r>
      <w:r w:rsidR="00A964CF" w:rsidRPr="00A964CF">
        <w:rPr>
          <w:sz w:val="21"/>
          <w:szCs w:val="21"/>
        </w:rPr>
        <w:t xml:space="preserve"> </w:t>
      </w:r>
      <w:r w:rsidR="00A964CF" w:rsidRPr="00A964CF">
        <w:rPr>
          <w:sz w:val="21"/>
          <w:szCs w:val="21"/>
          <w:vertAlign w:val="superscript"/>
        </w:rPr>
        <w:footnoteReference w:id="19"/>
      </w:r>
      <w:r w:rsidR="00A964CF" w:rsidRPr="00A964CF">
        <w:rPr>
          <w:sz w:val="21"/>
          <w:szCs w:val="21"/>
        </w:rPr>
        <w:t xml:space="preserve">: </w:t>
      </w:r>
    </w:p>
    <w:p w14:paraId="7D7CF1B3" w14:textId="77777777" w:rsidR="00A964CF" w:rsidRPr="00A964CF" w:rsidRDefault="00A964CF" w:rsidP="00A964CF">
      <w:pPr>
        <w:shd w:val="clear" w:color="auto" w:fill="FFFFFF" w:themeFill="background1"/>
        <w:spacing w:before="240" w:after="240" w:line="240" w:lineRule="auto"/>
        <w:jc w:val="both"/>
        <w:rPr>
          <w:rFonts w:cstheme="minorHAnsi"/>
          <w:sz w:val="21"/>
          <w:szCs w:val="21"/>
          <w:lang w:val="fr-BE"/>
        </w:rPr>
      </w:pPr>
      <w:r w:rsidRPr="00A964CF">
        <w:rPr>
          <w:rFonts w:cstheme="minorHAnsi"/>
          <w:sz w:val="21"/>
          <w:szCs w:val="21"/>
          <w:lang w:val="fr-BE"/>
        </w:rPr>
        <w:t xml:space="preserve">Joignez à votre offre : </w:t>
      </w:r>
    </w:p>
    <w:p w14:paraId="3D515092"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proofErr w:type="gramStart"/>
      <w:r w:rsidRPr="00A964CF">
        <w:rPr>
          <w:b/>
          <w:bCs/>
          <w:sz w:val="21"/>
          <w:szCs w:val="21"/>
          <w:lang w:val="fr-BE"/>
        </w:rPr>
        <w:t>la</w:t>
      </w:r>
      <w:proofErr w:type="gramEnd"/>
      <w:r w:rsidRPr="00A964CF">
        <w:rPr>
          <w:sz w:val="21"/>
          <w:szCs w:val="21"/>
          <w:lang w:val="fr-BE"/>
        </w:rPr>
        <w:t xml:space="preserve"> </w:t>
      </w:r>
      <w:r w:rsidRPr="00A964CF">
        <w:rPr>
          <w:b/>
          <w:bCs/>
          <w:sz w:val="21"/>
          <w:szCs w:val="21"/>
          <w:lang w:val="fr-BE"/>
        </w:rPr>
        <w:t>convention de sous-traitance</w:t>
      </w:r>
      <w:r w:rsidRPr="00A964CF">
        <w:rPr>
          <w:sz w:val="21"/>
          <w:szCs w:val="21"/>
          <w:lang w:val="fr-BE"/>
        </w:rPr>
        <w:t xml:space="preserve"> des données à caractère personnel établie en conformité à l’article 28 du RGPD,</w:t>
      </w:r>
      <w:r w:rsidRPr="00A964CF">
        <w:rPr>
          <w:sz w:val="21"/>
          <w:szCs w:val="21"/>
          <w:vertAlign w:val="superscript"/>
          <w:lang w:val="fr-BE"/>
        </w:rPr>
        <w:footnoteReference w:id="20"/>
      </w:r>
      <w:r w:rsidRPr="00A964CF">
        <w:rPr>
          <w:rFonts w:cstheme="minorHAnsi"/>
          <w:i/>
          <w:iCs/>
          <w:sz w:val="21"/>
          <w:szCs w:val="21"/>
          <w:lang w:val="fr-BE"/>
        </w:rPr>
        <w:t xml:space="preserve"> </w:t>
      </w:r>
      <w:r w:rsidRPr="00A964CF">
        <w:rPr>
          <w:b/>
          <w:bCs/>
          <w:sz w:val="21"/>
          <w:szCs w:val="21"/>
          <w:lang w:val="fr-BE"/>
        </w:rPr>
        <w:t>dûment signée par vous</w:t>
      </w:r>
    </w:p>
    <w:p w14:paraId="738CC448" w14:textId="77777777" w:rsidR="00A964CF" w:rsidRPr="00A964CF" w:rsidRDefault="00A964CF" w:rsidP="00A964CF">
      <w:pPr>
        <w:shd w:val="clear" w:color="auto" w:fill="FFFFFF" w:themeFill="background1"/>
        <w:spacing w:before="240"/>
        <w:ind w:left="1080"/>
        <w:contextualSpacing/>
        <w:jc w:val="both"/>
        <w:rPr>
          <w:sz w:val="21"/>
          <w:szCs w:val="21"/>
          <w:lang w:val="fr-BE"/>
        </w:rPr>
      </w:pPr>
      <w:r w:rsidRPr="00A964CF">
        <w:rPr>
          <w:sz w:val="21"/>
          <w:szCs w:val="21"/>
          <w:lang w:val="fr-BE"/>
        </w:rPr>
        <w:br/>
        <w:t>Cette convention fait partie intégrante du présent marché et est :</w:t>
      </w:r>
    </w:p>
    <w:commentRangeStart w:id="238"/>
    <w:p w14:paraId="7A52F6CA" w14:textId="77777777" w:rsidR="00A964CF" w:rsidRPr="00A964CF" w:rsidRDefault="003C7CE7"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jointe</w:t>
      </w:r>
      <w:proofErr w:type="gramEnd"/>
      <w:r w:rsidR="00A964CF" w:rsidRPr="00A964CF">
        <w:rPr>
          <w:rFonts w:cstheme="minorHAnsi"/>
          <w:sz w:val="21"/>
          <w:szCs w:val="21"/>
          <w:lang w:val="fr-BE"/>
        </w:rPr>
        <w:t xml:space="preserve"> à la présente annexe </w:t>
      </w:r>
    </w:p>
    <w:p w14:paraId="5BD28E4E" w14:textId="77777777" w:rsidR="00A964CF" w:rsidRPr="00A964CF" w:rsidRDefault="003C7CE7" w:rsidP="00A964C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disponible</w:t>
      </w:r>
      <w:proofErr w:type="gramEnd"/>
      <w:r w:rsidR="00A964CF" w:rsidRPr="00A964CF">
        <w:rPr>
          <w:rFonts w:cstheme="minorHAnsi"/>
          <w:sz w:val="21"/>
          <w:szCs w:val="21"/>
          <w:lang w:val="fr-BE"/>
        </w:rPr>
        <w:t xml:space="preserve"> comme document accompagnant le présent marché sur la plateforme e-procurement </w:t>
      </w:r>
    </w:p>
    <w:p w14:paraId="37AA27F8" w14:textId="77777777" w:rsidR="00A964CF" w:rsidRPr="00A964CF" w:rsidRDefault="003C7CE7"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disponible</w:t>
      </w:r>
      <w:proofErr w:type="gramEnd"/>
      <w:r w:rsidR="00A964CF" w:rsidRPr="00A964CF">
        <w:rPr>
          <w:rFonts w:cstheme="minorHAnsi"/>
          <w:sz w:val="21"/>
          <w:szCs w:val="21"/>
          <w:lang w:val="fr-BE"/>
        </w:rPr>
        <w:t xml:space="preserve"> sur le lien ici </w:t>
      </w:r>
      <w:sdt>
        <w:sdtPr>
          <w:rPr>
            <w:rFonts w:cstheme="minorHAnsi"/>
            <w:sz w:val="21"/>
            <w:szCs w:val="21"/>
            <w:lang w:val="fr-BE"/>
          </w:rPr>
          <w:id w:val="-2080425205"/>
          <w:placeholder>
            <w:docPart w:val="5171811898B9475EBEDB48FC3F878763"/>
          </w:placeholder>
          <w:showingPlcHdr/>
        </w:sdtPr>
        <w:sdtEndPr/>
        <w:sdtContent>
          <w:r w:rsidR="00A964CF" w:rsidRPr="00A964CF">
            <w:rPr>
              <w:rFonts w:cstheme="minorHAnsi"/>
              <w:sz w:val="21"/>
              <w:szCs w:val="21"/>
              <w:lang w:val="fr-BE"/>
            </w:rPr>
            <w:t>[à compléter]</w:t>
          </w:r>
        </w:sdtContent>
      </w:sdt>
      <w:r w:rsidR="00A964CF" w:rsidRPr="00A964CF">
        <w:rPr>
          <w:rFonts w:cstheme="minorHAnsi"/>
          <w:sz w:val="21"/>
          <w:szCs w:val="21"/>
          <w:lang w:val="fr-BE"/>
        </w:rPr>
        <w:t xml:space="preserve"> </w:t>
      </w:r>
      <w:commentRangeEnd w:id="238"/>
      <w:r w:rsidR="00A964CF" w:rsidRPr="00A964CF">
        <w:rPr>
          <w:sz w:val="16"/>
          <w:szCs w:val="16"/>
        </w:rPr>
        <w:commentReference w:id="238"/>
      </w:r>
    </w:p>
    <w:p w14:paraId="15CC2293"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proofErr w:type="gramStart"/>
      <w:r w:rsidRPr="00A964CF">
        <w:rPr>
          <w:rFonts w:cstheme="minorHAnsi"/>
          <w:b/>
          <w:bCs/>
          <w:sz w:val="21"/>
          <w:szCs w:val="21"/>
          <w:lang w:val="fr-BE"/>
        </w:rPr>
        <w:t>la</w:t>
      </w:r>
      <w:proofErr w:type="gramEnd"/>
      <w:r w:rsidRPr="00A964CF">
        <w:rPr>
          <w:rFonts w:cstheme="minorHAnsi"/>
          <w:b/>
          <w:bCs/>
          <w:sz w:val="21"/>
          <w:szCs w:val="21"/>
          <w:lang w:val="fr-BE"/>
        </w:rPr>
        <w:t xml:space="preserve"> liste des </w:t>
      </w:r>
      <w:r w:rsidRPr="00A964CF">
        <w:rPr>
          <w:b/>
          <w:bCs/>
          <w:sz w:val="21"/>
          <w:szCs w:val="21"/>
          <w:lang w:val="fr-BE"/>
        </w:rPr>
        <w:t>mesures techniques et organisationnelles</w:t>
      </w:r>
      <w:r w:rsidRPr="00A964CF">
        <w:rPr>
          <w:sz w:val="21"/>
          <w:szCs w:val="21"/>
          <w:lang w:val="fr-BE"/>
        </w:rPr>
        <w:t xml:space="preserve"> que vous comptez mettre en œuvre pour protéger les données et </w:t>
      </w:r>
      <w:r w:rsidRPr="00A964CF">
        <w:rPr>
          <w:rFonts w:cstheme="minorHAnsi"/>
          <w:sz w:val="21"/>
          <w:szCs w:val="21"/>
          <w:lang w:val="fr-BE"/>
        </w:rPr>
        <w:t xml:space="preserve">le cas échéant, </w:t>
      </w:r>
      <w:r w:rsidRPr="00A964CF">
        <w:rPr>
          <w:rFonts w:eastAsia="Calibri" w:cs="Calibri"/>
        </w:rPr>
        <w:t>votre soumission à un code de conduite ou à un mécanisme de certification approuvé</w:t>
      </w:r>
      <w:r w:rsidRPr="00A964CF">
        <w:rPr>
          <w:sz w:val="21"/>
          <w:szCs w:val="21"/>
          <w:lang w:val="fr-BE"/>
        </w:rPr>
        <w:t xml:space="preserve">. </w:t>
      </w:r>
      <w:r w:rsidRPr="00A964CF">
        <w:rPr>
          <w:sz w:val="21"/>
          <w:szCs w:val="21"/>
          <w:vertAlign w:val="superscript"/>
          <w:lang w:val="fr-BE"/>
        </w:rPr>
        <w:footnoteReference w:id="21"/>
      </w:r>
      <w:r w:rsidRPr="00A964CF">
        <w:rPr>
          <w:sz w:val="21"/>
          <w:szCs w:val="21"/>
          <w:lang w:val="fr-BE"/>
        </w:rPr>
        <w:t xml:space="preserve"> </w:t>
      </w:r>
    </w:p>
    <w:p w14:paraId="53570DD5"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4DBA9991" w14:textId="77777777" w:rsidR="00A964CF" w:rsidRPr="00A964CF" w:rsidRDefault="00A964CF" w:rsidP="00CA26D6">
      <w:pPr>
        <w:numPr>
          <w:ilvl w:val="1"/>
          <w:numId w:val="19"/>
        </w:numPr>
        <w:spacing w:before="240"/>
        <w:ind w:left="1080"/>
        <w:contextualSpacing/>
        <w:jc w:val="both"/>
        <w:rPr>
          <w:sz w:val="21"/>
          <w:szCs w:val="21"/>
          <w:lang w:val="fr-BE"/>
        </w:rPr>
      </w:pPr>
      <w:r w:rsidRPr="00A964CF">
        <w:rPr>
          <w:b/>
          <w:bCs/>
          <w:sz w:val="21"/>
          <w:szCs w:val="21"/>
          <w:lang w:val="fr-BE"/>
        </w:rPr>
        <w:t>La liste des sous-traitants</w:t>
      </w:r>
      <w:r w:rsidRPr="00A964CF">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AA22CD1" w14:textId="77777777" w:rsidR="00A964CF" w:rsidRPr="00A964CF" w:rsidRDefault="00A964CF" w:rsidP="00A964CF">
      <w:pPr>
        <w:ind w:left="720"/>
        <w:contextualSpacing/>
        <w:rPr>
          <w:sz w:val="21"/>
          <w:szCs w:val="21"/>
          <w:lang w:val="fr-BE"/>
        </w:rPr>
      </w:pPr>
    </w:p>
    <w:p w14:paraId="0A9DF8F0" w14:textId="77777777" w:rsidR="00A964CF" w:rsidRPr="00A964CF" w:rsidRDefault="00A964CF" w:rsidP="00A964CF">
      <w:pPr>
        <w:shd w:val="clear" w:color="auto" w:fill="FFFFFF" w:themeFill="background1"/>
        <w:spacing w:before="240"/>
        <w:ind w:left="1080"/>
        <w:contextualSpacing/>
        <w:jc w:val="both"/>
        <w:rPr>
          <w:sz w:val="21"/>
          <w:szCs w:val="21"/>
          <w:lang w:val="fr-BE"/>
        </w:rPr>
      </w:pPr>
      <w:r w:rsidRPr="00A964CF">
        <w:rPr>
          <w:sz w:val="21"/>
          <w:szCs w:val="21"/>
          <w:lang w:val="fr-BE"/>
        </w:rPr>
        <w:t>Sous réserve d’approbation par le responsable de traitement, ces deux listes constitueront les annexes 2 et 3 de la convention de sous-traitance.</w:t>
      </w:r>
      <w:commentRangeEnd w:id="237"/>
      <w:r w:rsidRPr="00A964CF">
        <w:rPr>
          <w:sz w:val="16"/>
          <w:szCs w:val="16"/>
        </w:rPr>
        <w:commentReference w:id="237"/>
      </w:r>
    </w:p>
    <w:p w14:paraId="6963CCB4" w14:textId="77777777" w:rsidR="00A964CF" w:rsidRPr="00A964CF" w:rsidRDefault="00A964CF" w:rsidP="00A964CF">
      <w:pPr>
        <w:shd w:val="clear" w:color="auto" w:fill="FFFFFF" w:themeFill="background1"/>
        <w:spacing w:before="240"/>
        <w:jc w:val="both"/>
        <w:rPr>
          <w:rFonts w:cstheme="minorHAnsi"/>
          <w:sz w:val="21"/>
          <w:szCs w:val="21"/>
          <w:lang w:val="fr-BE"/>
        </w:rPr>
      </w:pPr>
      <w:r w:rsidRPr="00A964CF">
        <w:rPr>
          <w:rFonts w:cstheme="minorHAnsi"/>
          <w:sz w:val="21"/>
          <w:szCs w:val="21"/>
          <w:lang w:val="fr-BE"/>
        </w:rPr>
        <w:t xml:space="preserve">Additionnellement,  </w:t>
      </w:r>
    </w:p>
    <w:commentRangeStart w:id="239"/>
    <w:p w14:paraId="34B0F41A" w14:textId="77777777" w:rsidR="00A964CF" w:rsidRPr="00A964CF" w:rsidRDefault="003C7CE7" w:rsidP="00A964CF">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r w:rsidR="00A964CF" w:rsidRPr="00A964CF">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039153B4" w14:textId="77777777" w:rsidR="00A964CF" w:rsidRPr="00A964CF" w:rsidRDefault="00A964CF" w:rsidP="00A964CF">
      <w:pPr>
        <w:shd w:val="clear" w:color="auto" w:fill="FFFFFF" w:themeFill="background1"/>
        <w:spacing w:before="240" w:after="240" w:line="240" w:lineRule="auto"/>
        <w:ind w:firstLine="708"/>
        <w:jc w:val="both"/>
        <w:rPr>
          <w:rFonts w:cstheme="minorHAnsi"/>
          <w:sz w:val="21"/>
          <w:szCs w:val="21"/>
        </w:rPr>
      </w:pPr>
      <w:r w:rsidRPr="00A964CF">
        <w:rPr>
          <w:rFonts w:cstheme="minorHAnsi"/>
          <w:sz w:val="21"/>
          <w:szCs w:val="21"/>
        </w:rPr>
        <w:t>Joignez à votre offre :</w:t>
      </w:r>
    </w:p>
    <w:p w14:paraId="7944D417"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rFonts w:cstheme="minorHAnsi"/>
          <w:b/>
          <w:bCs/>
          <w:sz w:val="21"/>
          <w:szCs w:val="21"/>
          <w:lang w:val="fr-BE"/>
        </w:rPr>
        <w:t>La décision d’adéquation</w:t>
      </w:r>
      <w:r w:rsidRPr="00A964CF">
        <w:rPr>
          <w:rFonts w:cstheme="minorHAnsi"/>
          <w:sz w:val="21"/>
          <w:szCs w:val="21"/>
          <w:lang w:val="fr-BE"/>
        </w:rPr>
        <w:t xml:space="preserve"> de la Commission européenne et la preuve que vous pouvez en bénéficier, conformément à l’article 45 du RGPD</w:t>
      </w:r>
    </w:p>
    <w:p w14:paraId="60895CEE"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10BF09EE"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sz w:val="21"/>
          <w:szCs w:val="21"/>
          <w:lang w:val="fr-BE"/>
        </w:rPr>
        <w:t xml:space="preserve">À défaut de décision d’adéquation, </w:t>
      </w:r>
      <w:r w:rsidRPr="00A964CF">
        <w:rPr>
          <w:b/>
          <w:bCs/>
          <w:sz w:val="21"/>
          <w:szCs w:val="21"/>
          <w:lang w:val="fr-BE"/>
        </w:rPr>
        <w:t>les clauses contractuelles types</w:t>
      </w:r>
      <w:r w:rsidRPr="00A964CF">
        <w:rPr>
          <w:sz w:val="21"/>
          <w:szCs w:val="21"/>
          <w:lang w:val="fr-BE"/>
        </w:rPr>
        <w:t xml:space="preserve"> </w:t>
      </w:r>
      <w:r w:rsidRPr="00A964CF">
        <w:rPr>
          <w:rFonts w:cstheme="minorHAnsi"/>
          <w:sz w:val="21"/>
          <w:szCs w:val="21"/>
          <w:lang w:val="fr-BE"/>
        </w:rPr>
        <w:t>pour le transfert de données à caractère personnel vers des pays tiers entre le pouvoir adjudicateur (l’exportateur des données) et vous (l’importateur de données)</w:t>
      </w:r>
      <w:r w:rsidRPr="00A964CF">
        <w:rPr>
          <w:rFonts w:cstheme="minorHAnsi"/>
          <w:i/>
          <w:iCs/>
          <w:sz w:val="21"/>
          <w:szCs w:val="21"/>
          <w:lang w:val="fr-BE"/>
        </w:rPr>
        <w:t xml:space="preserve"> </w:t>
      </w:r>
      <w:r w:rsidRPr="00A964CF">
        <w:rPr>
          <w:rFonts w:cstheme="minorHAnsi"/>
          <w:i/>
          <w:iCs/>
          <w:sz w:val="21"/>
          <w:szCs w:val="21"/>
          <w:vertAlign w:val="superscript"/>
          <w:lang w:val="fr-BE"/>
        </w:rPr>
        <w:footnoteReference w:id="22"/>
      </w:r>
      <w:r w:rsidRPr="00A964CF">
        <w:rPr>
          <w:rFonts w:cstheme="minorHAnsi"/>
          <w:i/>
          <w:iCs/>
          <w:sz w:val="21"/>
          <w:szCs w:val="21"/>
          <w:lang w:val="fr-BE"/>
        </w:rPr>
        <w:t xml:space="preserve">, </w:t>
      </w:r>
      <w:r w:rsidRPr="00A964CF">
        <w:rPr>
          <w:rFonts w:cstheme="minorHAnsi"/>
          <w:sz w:val="21"/>
          <w:szCs w:val="21"/>
          <w:lang w:val="fr-BE"/>
        </w:rPr>
        <w:t>dûment complétées et signées par vous, ou toute autre garantie appropriée prévue à l’article 46 du RGPD</w:t>
      </w:r>
    </w:p>
    <w:p w14:paraId="0BEC9F6B"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0FAC88F1" w14:textId="77777777" w:rsidR="00A964CF" w:rsidRPr="00A964CF" w:rsidRDefault="00A964CF" w:rsidP="00A964CF">
      <w:pPr>
        <w:shd w:val="clear" w:color="auto" w:fill="FFFFFF" w:themeFill="background1"/>
        <w:spacing w:before="240"/>
        <w:ind w:left="1080"/>
        <w:contextualSpacing/>
        <w:jc w:val="both"/>
        <w:rPr>
          <w:sz w:val="21"/>
          <w:szCs w:val="21"/>
          <w:lang w:val="fr-BE"/>
        </w:rPr>
      </w:pPr>
      <w:r w:rsidRPr="00A964CF">
        <w:rPr>
          <w:sz w:val="21"/>
          <w:szCs w:val="21"/>
          <w:lang w:val="fr-BE"/>
        </w:rPr>
        <w:t>Ces clauses contractuelles font partie intégrante du présent marché et sont :</w:t>
      </w:r>
    </w:p>
    <w:commentRangeStart w:id="242"/>
    <w:p w14:paraId="690E3A73" w14:textId="77777777" w:rsidR="00A964CF" w:rsidRPr="00A964CF" w:rsidRDefault="003C7CE7"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jointes</w:t>
      </w:r>
      <w:proofErr w:type="gramEnd"/>
      <w:r w:rsidR="00A964CF" w:rsidRPr="00A964CF">
        <w:rPr>
          <w:rFonts w:cstheme="minorHAnsi"/>
          <w:sz w:val="21"/>
          <w:szCs w:val="21"/>
          <w:lang w:val="fr-BE"/>
        </w:rPr>
        <w:t xml:space="preserve"> à la présente annexe </w:t>
      </w:r>
    </w:p>
    <w:p w14:paraId="61E530C2" w14:textId="77777777" w:rsidR="00A964CF" w:rsidRPr="00A964CF" w:rsidRDefault="003C7CE7" w:rsidP="00A964C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disponibles</w:t>
      </w:r>
      <w:proofErr w:type="gramEnd"/>
      <w:r w:rsidR="00A964CF" w:rsidRPr="00A964CF">
        <w:rPr>
          <w:rFonts w:cstheme="minorHAnsi"/>
          <w:sz w:val="21"/>
          <w:szCs w:val="21"/>
          <w:lang w:val="fr-BE"/>
        </w:rPr>
        <w:t xml:space="preserve"> comme document accompagnant le présent marché sur la plateforme e-procurement </w:t>
      </w:r>
    </w:p>
    <w:p w14:paraId="308C5A4B" w14:textId="77777777" w:rsidR="00A964CF" w:rsidRPr="00A964CF" w:rsidRDefault="003C7CE7"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disponibles</w:t>
      </w:r>
      <w:proofErr w:type="gramEnd"/>
      <w:r w:rsidR="00A964CF" w:rsidRPr="00A964CF">
        <w:rPr>
          <w:rFonts w:cstheme="minorHAnsi"/>
          <w:sz w:val="21"/>
          <w:szCs w:val="21"/>
          <w:lang w:val="fr-BE"/>
        </w:rPr>
        <w:t xml:space="preserve"> sur le lien ici </w:t>
      </w:r>
      <w:sdt>
        <w:sdtPr>
          <w:rPr>
            <w:rFonts w:cstheme="minorHAnsi"/>
            <w:sz w:val="21"/>
            <w:szCs w:val="21"/>
            <w:lang w:val="fr-BE"/>
          </w:rPr>
          <w:id w:val="-468666403"/>
          <w:placeholder>
            <w:docPart w:val="2C2F126E6EDB48F1AA51143B1C62056B"/>
          </w:placeholder>
          <w:showingPlcHdr/>
        </w:sdtPr>
        <w:sdtEndPr/>
        <w:sdtContent>
          <w:r w:rsidR="00A964CF" w:rsidRPr="00A964CF">
            <w:rPr>
              <w:rFonts w:cstheme="minorHAnsi"/>
              <w:sz w:val="21"/>
              <w:szCs w:val="21"/>
              <w:lang w:val="fr-BE"/>
            </w:rPr>
            <w:t>[à compléter]</w:t>
          </w:r>
        </w:sdtContent>
      </w:sdt>
      <w:r w:rsidR="00A964CF" w:rsidRPr="00A964CF">
        <w:rPr>
          <w:rFonts w:cstheme="minorHAnsi"/>
          <w:sz w:val="21"/>
          <w:szCs w:val="21"/>
          <w:lang w:val="fr-BE"/>
        </w:rPr>
        <w:t xml:space="preserve"> </w:t>
      </w:r>
      <w:commentRangeEnd w:id="242"/>
      <w:r w:rsidR="00A964CF" w:rsidRPr="00A964CF">
        <w:rPr>
          <w:sz w:val="16"/>
          <w:szCs w:val="16"/>
        </w:rPr>
        <w:commentReference w:id="242"/>
      </w:r>
    </w:p>
    <w:p w14:paraId="1370C498" w14:textId="77777777" w:rsidR="00A964CF" w:rsidRPr="00A964CF" w:rsidRDefault="00A964CF" w:rsidP="00A964CF">
      <w:pPr>
        <w:ind w:left="720"/>
        <w:contextualSpacing/>
        <w:rPr>
          <w:sz w:val="21"/>
          <w:szCs w:val="21"/>
          <w:lang w:val="fr-BE"/>
        </w:rPr>
      </w:pPr>
    </w:p>
    <w:p w14:paraId="6832AA6C" w14:textId="77777777" w:rsidR="00A964CF" w:rsidRPr="00A964CF" w:rsidRDefault="00A964CF" w:rsidP="00CA26D6">
      <w:pPr>
        <w:numPr>
          <w:ilvl w:val="1"/>
          <w:numId w:val="19"/>
        </w:numPr>
        <w:shd w:val="clear" w:color="auto" w:fill="FFFFFF" w:themeFill="background1"/>
        <w:spacing w:after="0"/>
        <w:ind w:left="1080"/>
        <w:contextualSpacing/>
        <w:jc w:val="both"/>
        <w:rPr>
          <w:sz w:val="21"/>
          <w:szCs w:val="21"/>
          <w:lang w:val="fr-BE"/>
        </w:rPr>
      </w:pPr>
      <w:r w:rsidRPr="00A964CF">
        <w:rPr>
          <w:sz w:val="21"/>
          <w:szCs w:val="21"/>
          <w:lang w:val="fr-BE"/>
        </w:rPr>
        <w:t xml:space="preserve">En l’absence de décision d’adéquation, </w:t>
      </w:r>
      <w:r w:rsidRPr="00A964CF">
        <w:rPr>
          <w:b/>
          <w:bCs/>
          <w:sz w:val="21"/>
          <w:szCs w:val="21"/>
          <w:lang w:val="fr-BE"/>
        </w:rPr>
        <w:t>une analyse d’impact</w:t>
      </w:r>
      <w:r w:rsidRPr="00A964CF">
        <w:rPr>
          <w:sz w:val="21"/>
          <w:szCs w:val="21"/>
          <w:lang w:val="fr-BE"/>
        </w:rPr>
        <w:t xml:space="preserve"> concernant le transfert (« Transfer Impact Assessment ») démontrant que les personnes concernées disposent des droits opposables et des voies de droit effectives.</w:t>
      </w:r>
    </w:p>
    <w:p w14:paraId="7AC0DBB4" w14:textId="77777777" w:rsidR="00A964CF" w:rsidRPr="00A964CF" w:rsidRDefault="003C7CE7" w:rsidP="00A964CF">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r w:rsidR="00A964CF" w:rsidRPr="00A964CF">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53B98CDD" w14:textId="77777777" w:rsidR="00A964CF" w:rsidRPr="00A964CF" w:rsidRDefault="00A964CF" w:rsidP="00A964CF">
      <w:pPr>
        <w:shd w:val="clear" w:color="auto" w:fill="FFFFFF" w:themeFill="background1"/>
        <w:spacing w:before="240" w:after="240" w:line="240" w:lineRule="auto"/>
        <w:jc w:val="both"/>
        <w:rPr>
          <w:rFonts w:cstheme="minorHAnsi"/>
          <w:sz w:val="21"/>
          <w:szCs w:val="21"/>
        </w:rPr>
      </w:pPr>
      <w:r w:rsidRPr="00A964CF">
        <w:rPr>
          <w:rFonts w:cstheme="minorHAnsi"/>
          <w:sz w:val="21"/>
          <w:szCs w:val="21"/>
        </w:rPr>
        <w:t>Joignez également à votre offre :</w:t>
      </w:r>
    </w:p>
    <w:p w14:paraId="105DD986"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rFonts w:cstheme="minorHAnsi"/>
          <w:b/>
          <w:bCs/>
          <w:sz w:val="21"/>
          <w:szCs w:val="21"/>
          <w:lang w:val="fr-BE"/>
        </w:rPr>
        <w:t>La décision d’adéquation</w:t>
      </w:r>
      <w:r w:rsidRPr="00A964CF">
        <w:rPr>
          <w:rFonts w:cstheme="minorHAnsi"/>
          <w:sz w:val="21"/>
          <w:szCs w:val="21"/>
          <w:lang w:val="fr-BE"/>
        </w:rPr>
        <w:t xml:space="preserve"> de la Commission européenne, attestant </w:t>
      </w:r>
      <w:r w:rsidRPr="00A964CF">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A964CF">
        <w:rPr>
          <w:rFonts w:cstheme="minorHAnsi"/>
          <w:sz w:val="21"/>
          <w:szCs w:val="21"/>
          <w:lang w:val="fr-BE"/>
        </w:rPr>
        <w:t xml:space="preserve">conformément à l’article 45 du RGPD, </w:t>
      </w:r>
      <w:r w:rsidRPr="00A964CF">
        <w:rPr>
          <w:rFonts w:cstheme="minorHAnsi"/>
          <w:b/>
          <w:bCs/>
          <w:sz w:val="21"/>
          <w:szCs w:val="21"/>
          <w:lang w:val="fr-BE"/>
        </w:rPr>
        <w:t>et la preuve que vous pouvez en bénéficier</w:t>
      </w:r>
    </w:p>
    <w:p w14:paraId="7B6E97FB"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5CC98220"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sz w:val="21"/>
          <w:szCs w:val="21"/>
          <w:lang w:val="fr-BE"/>
        </w:rPr>
        <w:t xml:space="preserve">À défaut de décision d’adéquation, la confirmation que ce transfert repose sur </w:t>
      </w:r>
      <w:r w:rsidRPr="00A964CF">
        <w:rPr>
          <w:b/>
          <w:bCs/>
          <w:sz w:val="21"/>
          <w:szCs w:val="21"/>
          <w:lang w:val="fr-BE"/>
        </w:rPr>
        <w:t xml:space="preserve">les clauses contractuelles types </w:t>
      </w:r>
      <w:r w:rsidRPr="00A964CF">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A964CF">
        <w:rPr>
          <w:rFonts w:cstheme="minorHAnsi"/>
          <w:sz w:val="21"/>
          <w:szCs w:val="21"/>
          <w:vertAlign w:val="superscript"/>
          <w:lang w:val="fr-BE"/>
        </w:rPr>
        <w:footnoteReference w:id="23"/>
      </w:r>
      <w:r w:rsidRPr="00A964CF">
        <w:rPr>
          <w:rFonts w:cstheme="minorHAnsi"/>
          <w:sz w:val="21"/>
          <w:szCs w:val="21"/>
          <w:lang w:val="fr-BE"/>
        </w:rPr>
        <w:t xml:space="preserve"> </w:t>
      </w:r>
      <w:r w:rsidRPr="00A964CF">
        <w:rPr>
          <w:rFonts w:cstheme="minorHAnsi"/>
          <w:b/>
          <w:bCs/>
          <w:sz w:val="21"/>
          <w:szCs w:val="21"/>
          <w:lang w:val="fr-BE"/>
        </w:rPr>
        <w:t>ou</w:t>
      </w:r>
      <w:r w:rsidRPr="00A964CF">
        <w:rPr>
          <w:b/>
          <w:bCs/>
          <w:sz w:val="21"/>
          <w:szCs w:val="21"/>
          <w:lang w:val="fr-BE"/>
        </w:rPr>
        <w:t xml:space="preserve"> </w:t>
      </w:r>
      <w:r w:rsidRPr="00A964CF">
        <w:rPr>
          <w:sz w:val="21"/>
          <w:szCs w:val="21"/>
          <w:lang w:val="fr-BE"/>
        </w:rPr>
        <w:t xml:space="preserve">sur </w:t>
      </w:r>
      <w:r w:rsidRPr="00A964CF">
        <w:rPr>
          <w:rFonts w:cstheme="minorHAnsi"/>
          <w:b/>
          <w:bCs/>
          <w:sz w:val="21"/>
          <w:szCs w:val="21"/>
          <w:lang w:val="fr-BE"/>
        </w:rPr>
        <w:t>toute autre garantie appropriée</w:t>
      </w:r>
      <w:r w:rsidRPr="00A964CF">
        <w:rPr>
          <w:rFonts w:cstheme="minorHAnsi"/>
          <w:sz w:val="21"/>
          <w:szCs w:val="21"/>
          <w:lang w:val="fr-BE"/>
        </w:rPr>
        <w:t xml:space="preserve"> prévue à l’article 46 du RGPD </w:t>
      </w:r>
      <w:commentRangeStart w:id="249"/>
      <w:r w:rsidRPr="00A964CF">
        <w:rPr>
          <w:rFonts w:cstheme="minorHAnsi"/>
          <w:sz w:val="21"/>
          <w:szCs w:val="21"/>
          <w:lang w:val="fr-BE"/>
        </w:rPr>
        <w:t>et joignez les documents probants à votre offre</w:t>
      </w:r>
    </w:p>
    <w:p w14:paraId="3991EEE6" w14:textId="77777777" w:rsidR="00A964CF" w:rsidRPr="00A964CF" w:rsidRDefault="00A964CF" w:rsidP="00A964CF">
      <w:pPr>
        <w:ind w:left="720" w:firstLine="360"/>
        <w:contextualSpacing/>
        <w:rPr>
          <w:sz w:val="21"/>
          <w:szCs w:val="21"/>
          <w:lang w:val="fr-BE"/>
        </w:rPr>
      </w:pPr>
    </w:p>
    <w:p w14:paraId="2E86CF43" w14:textId="77777777" w:rsidR="00A964CF" w:rsidRPr="00A964CF" w:rsidRDefault="00A964CF" w:rsidP="00CA26D6">
      <w:pPr>
        <w:numPr>
          <w:ilvl w:val="1"/>
          <w:numId w:val="19"/>
        </w:numPr>
        <w:shd w:val="clear" w:color="auto" w:fill="FFFFFF" w:themeFill="background1"/>
        <w:spacing w:after="0"/>
        <w:ind w:left="1080"/>
        <w:contextualSpacing/>
        <w:jc w:val="both"/>
        <w:rPr>
          <w:sz w:val="21"/>
          <w:szCs w:val="21"/>
          <w:lang w:val="fr-BE"/>
        </w:rPr>
      </w:pPr>
      <w:r w:rsidRPr="00A964CF">
        <w:rPr>
          <w:sz w:val="21"/>
          <w:szCs w:val="21"/>
          <w:lang w:val="fr-BE"/>
        </w:rPr>
        <w:t xml:space="preserve">En l’absence de décision d’adéquation, </w:t>
      </w:r>
      <w:r w:rsidRPr="00A964CF">
        <w:rPr>
          <w:b/>
          <w:bCs/>
          <w:sz w:val="21"/>
          <w:szCs w:val="21"/>
          <w:lang w:val="fr-BE"/>
        </w:rPr>
        <w:t>une analyse d’impact</w:t>
      </w:r>
      <w:r w:rsidRPr="00A964CF">
        <w:rPr>
          <w:sz w:val="21"/>
          <w:szCs w:val="21"/>
          <w:lang w:val="fr-BE"/>
        </w:rPr>
        <w:t xml:space="preserve"> concernant le transfert (« Transfer Impact Assessment ») démontrant que les personnes concernées disposent des droits opposables et des voies de droit effectives</w:t>
      </w:r>
      <w:commentRangeEnd w:id="239"/>
      <w:r w:rsidRPr="00A964CF">
        <w:rPr>
          <w:sz w:val="16"/>
          <w:szCs w:val="16"/>
        </w:rPr>
        <w:commentReference w:id="239"/>
      </w:r>
      <w:commentRangeEnd w:id="249"/>
      <w:r w:rsidRPr="00A964CF">
        <w:rPr>
          <w:sz w:val="16"/>
          <w:szCs w:val="16"/>
        </w:rPr>
        <w:commentReference w:id="249"/>
      </w:r>
    </w:p>
    <w:p w14:paraId="23F3B49C"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4EAA4B69" w14:textId="565F89BC" w:rsidR="001804E0" w:rsidRPr="00C0720D" w:rsidRDefault="001804E0" w:rsidP="005566FF">
      <w:pPr>
        <w:pStyle w:val="Titre1"/>
        <w:spacing w:after="240" w:line="240" w:lineRule="auto"/>
        <w:rPr>
          <w:lang w:val="fr-BE"/>
        </w:rPr>
      </w:pPr>
      <w:bookmarkStart w:id="250" w:name="_Ref115772569"/>
      <w:bookmarkStart w:id="251" w:name="_Ref190262624"/>
      <w:bookmarkStart w:id="252" w:name="_Toc190438239"/>
      <w:commentRangeStart w:id="253"/>
      <w:r w:rsidRPr="00C0720D">
        <w:rPr>
          <w:lang w:val="fr-BE"/>
        </w:rPr>
        <w:lastRenderedPageBreak/>
        <w:t xml:space="preserve">ANNEXE </w:t>
      </w:r>
      <w:r w:rsidR="00A964CF">
        <w:rPr>
          <w:lang w:val="fr-BE"/>
        </w:rPr>
        <w:t>8</w:t>
      </w:r>
      <w:r w:rsidR="00897F3C" w:rsidRPr="00C0720D">
        <w:rPr>
          <w:lang w:val="fr-BE"/>
        </w:rPr>
        <w:t> :</w:t>
      </w:r>
      <w:r w:rsidRPr="00C0720D">
        <w:rPr>
          <w:lang w:val="fr-BE"/>
        </w:rPr>
        <w:t xml:space="preserve"> </w:t>
      </w:r>
      <w:r w:rsidR="00012920" w:rsidRPr="00C0720D">
        <w:rPr>
          <w:lang w:val="fr-BE"/>
        </w:rPr>
        <w:t>C</w:t>
      </w:r>
      <w:r w:rsidRPr="00C0720D">
        <w:rPr>
          <w:lang w:val="fr-BE"/>
        </w:rPr>
        <w:t>AUTIONNEMENT</w:t>
      </w:r>
      <w:bookmarkEnd w:id="250"/>
      <w:commentRangeEnd w:id="253"/>
      <w:r w:rsidR="001C1C08" w:rsidRPr="00C0720D">
        <w:rPr>
          <w:rStyle w:val="Marquedecommentaire"/>
          <w:rFonts w:eastAsiaTheme="minorHAnsi" w:cstheme="minorBidi"/>
          <w:b w:val="0"/>
          <w:caps w:val="0"/>
          <w:color w:val="auto"/>
          <w:lang w:val="fr-BE"/>
        </w:rPr>
        <w:commentReference w:id="253"/>
      </w:r>
      <w:bookmarkEnd w:id="251"/>
      <w:bookmarkEnd w:id="252"/>
    </w:p>
    <w:p w14:paraId="1D0D91CC" w14:textId="77777777" w:rsidR="001804E0" w:rsidRPr="00C0720D" w:rsidRDefault="001804E0"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C0720D" w:rsidRDefault="001804E0" w:rsidP="005566FF">
      <w:pPr>
        <w:tabs>
          <w:tab w:val="left" w:pos="131"/>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cautionnement est </w:t>
      </w:r>
      <w:bookmarkStart w:id="254" w:name="_Hlk115878587"/>
      <w:r w:rsidR="000A4A0A" w:rsidRPr="00C0720D">
        <w:rPr>
          <w:rFonts w:eastAsia="Times New Roman" w:cstheme="minorHAnsi"/>
          <w:sz w:val="21"/>
          <w:szCs w:val="21"/>
          <w:lang w:val="fr-BE" w:eastAsia="de-DE"/>
        </w:rPr>
        <w:t>une garantie financière donnée par l’adjudicataire de ses obligations jusqu’à complète et bonne exécution du marché.</w:t>
      </w:r>
      <w:bookmarkEnd w:id="254"/>
    </w:p>
    <w:p w14:paraId="6A0967F0" w14:textId="041DCAB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En </w:t>
      </w:r>
      <w:r w:rsidR="000A4A0A" w:rsidRPr="00C0720D">
        <w:rPr>
          <w:rFonts w:cstheme="minorHAnsi"/>
          <w:sz w:val="21"/>
          <w:szCs w:val="21"/>
          <w:lang w:val="fr-BE"/>
        </w:rPr>
        <w:t xml:space="preserve">cas de </w:t>
      </w:r>
      <w:r w:rsidRPr="00C0720D">
        <w:rPr>
          <w:rFonts w:cstheme="minorHAnsi"/>
          <w:sz w:val="21"/>
          <w:szCs w:val="21"/>
          <w:lang w:val="fr-BE"/>
        </w:rPr>
        <w:t>défaut d’exécution, le pouvoir adjudicateur pourrait prélever d’office sur le cautionnement</w:t>
      </w:r>
      <w:r w:rsidR="00B76E14" w:rsidRPr="00C0720D">
        <w:rPr>
          <w:rFonts w:cstheme="minorHAnsi"/>
          <w:sz w:val="21"/>
          <w:szCs w:val="21"/>
          <w:lang w:val="fr-BE"/>
        </w:rPr>
        <w:t xml:space="preserve"> toute somme qui lui serait due</w:t>
      </w:r>
      <w:r w:rsidRPr="00C0720D">
        <w:rPr>
          <w:rFonts w:cstheme="minorHAnsi"/>
          <w:sz w:val="21"/>
          <w:szCs w:val="21"/>
          <w:lang w:val="fr-BE"/>
        </w:rPr>
        <w:t>.</w:t>
      </w:r>
    </w:p>
    <w:p w14:paraId="47399ED6" w14:textId="77777777" w:rsidR="001804E0" w:rsidRPr="00C0720D" w:rsidRDefault="001804E0"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bCs/>
          <w:sz w:val="21"/>
          <w:szCs w:val="21"/>
          <w:lang w:val="fr-BE"/>
        </w:rPr>
        <w:t xml:space="preserve">Vous </w:t>
      </w:r>
      <w:r w:rsidRPr="00C0720D">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4 modes de constitution du cautionnement</w:t>
      </w:r>
      <w:r w:rsidR="00EE2DC3" w:rsidRPr="00C0720D">
        <w:rPr>
          <w:rFonts w:cstheme="minorHAnsi"/>
          <w:sz w:val="21"/>
          <w:szCs w:val="21"/>
          <w:lang w:val="fr-BE"/>
        </w:rPr>
        <w:t> </w:t>
      </w:r>
      <w:r w:rsidRPr="00C0720D">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C0720D" w14:paraId="2885BB3D" w14:textId="77777777" w:rsidTr="00FE49AF">
        <w:tc>
          <w:tcPr>
            <w:tcW w:w="3020" w:type="dxa"/>
          </w:tcPr>
          <w:p w14:paraId="2192AB54"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Nature du cautionnement</w:t>
            </w:r>
          </w:p>
        </w:tc>
        <w:tc>
          <w:tcPr>
            <w:tcW w:w="3021" w:type="dxa"/>
          </w:tcPr>
          <w:p w14:paraId="12C38265"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Mode de constitution</w:t>
            </w:r>
          </w:p>
        </w:tc>
        <w:tc>
          <w:tcPr>
            <w:tcW w:w="3021" w:type="dxa"/>
          </w:tcPr>
          <w:p w14:paraId="716E1E1A"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Preuve de la constitution</w:t>
            </w:r>
          </w:p>
        </w:tc>
      </w:tr>
      <w:tr w:rsidR="001804E0" w:rsidRPr="00C0720D" w14:paraId="36A71D69" w14:textId="77777777" w:rsidTr="00FE49AF">
        <w:tc>
          <w:tcPr>
            <w:tcW w:w="3020" w:type="dxa"/>
          </w:tcPr>
          <w:p w14:paraId="2D6CED4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Numéraire (en espèces)</w:t>
            </w:r>
          </w:p>
        </w:tc>
        <w:tc>
          <w:tcPr>
            <w:tcW w:w="3021" w:type="dxa"/>
          </w:tcPr>
          <w:p w14:paraId="46D86A2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Virement du montant au numéro de compte de la Caisse des Dépôts et Consignations.</w:t>
            </w:r>
          </w:p>
        </w:tc>
        <w:tc>
          <w:tcPr>
            <w:tcW w:w="3021" w:type="dxa"/>
          </w:tcPr>
          <w:p w14:paraId="776D496F"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Récépissé de dépôt de la Caisse des Dépôts et Consignations ou d'un organisme public remplissant une fonction similaire.</w:t>
            </w:r>
          </w:p>
        </w:tc>
      </w:tr>
      <w:tr w:rsidR="001804E0" w:rsidRPr="00C0720D" w14:paraId="5D415219" w14:textId="77777777" w:rsidTr="00FE49AF">
        <w:tc>
          <w:tcPr>
            <w:tcW w:w="3020" w:type="dxa"/>
          </w:tcPr>
          <w:p w14:paraId="4420292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Fonds publics</w:t>
            </w:r>
          </w:p>
        </w:tc>
        <w:tc>
          <w:tcPr>
            <w:tcW w:w="3021" w:type="dxa"/>
          </w:tcPr>
          <w:p w14:paraId="20D869A2"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Reconnaissance de dépôt délivrée par le caissier de l'Etat ou par un organisme public remplissant une fonction similaire.</w:t>
            </w:r>
          </w:p>
        </w:tc>
      </w:tr>
      <w:tr w:rsidR="001804E0" w:rsidRPr="00C0720D" w14:paraId="1476599F" w14:textId="77777777" w:rsidTr="00FE49AF">
        <w:tc>
          <w:tcPr>
            <w:tcW w:w="3020" w:type="dxa"/>
          </w:tcPr>
          <w:p w14:paraId="2DF7689E"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Cautionnement collectif</w:t>
            </w:r>
          </w:p>
        </w:tc>
        <w:tc>
          <w:tcPr>
            <w:tcW w:w="3021" w:type="dxa"/>
          </w:tcPr>
          <w:p w14:paraId="07753F95"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 caution solidaire visé par la Caisse des Dépôts et Consignations ou par un organisme public remplissant une fonction similaire.</w:t>
            </w:r>
          </w:p>
        </w:tc>
      </w:tr>
      <w:tr w:rsidR="001804E0" w:rsidRPr="00C0720D" w14:paraId="016974ED" w14:textId="77777777" w:rsidTr="00FE49AF">
        <w:tc>
          <w:tcPr>
            <w:tcW w:w="3020" w:type="dxa"/>
          </w:tcPr>
          <w:p w14:paraId="1B58F56A"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Garantie accordée par un établissement de crédit ou une entreprise d’assurances</w:t>
            </w:r>
          </w:p>
        </w:tc>
        <w:tc>
          <w:tcPr>
            <w:tcW w:w="3021" w:type="dxa"/>
          </w:tcPr>
          <w:p w14:paraId="3ECBB661"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Acte d’engagement de l’établissement de crédit ou une entreprise d’assurances</w:t>
            </w:r>
          </w:p>
        </w:tc>
        <w:tc>
          <w:tcPr>
            <w:tcW w:w="3021" w:type="dxa"/>
          </w:tcPr>
          <w:p w14:paraId="28207D0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C0720D" w:rsidRDefault="001838F8" w:rsidP="005566FF">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C0720D" w:rsidRDefault="001838F8" w:rsidP="005566FF">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Si vous ne constituez pas le cautionnement dans le délai, vous serez mis en demeure par </w:t>
      </w:r>
      <w:r w:rsidR="00B76E14" w:rsidRPr="00C0720D">
        <w:rPr>
          <w:rFonts w:eastAsia="Times New Roman" w:cstheme="minorHAnsi"/>
          <w:sz w:val="21"/>
          <w:szCs w:val="21"/>
          <w:lang w:val="fr-BE" w:eastAsia="de-DE"/>
        </w:rPr>
        <w:t xml:space="preserve">envoi </w:t>
      </w:r>
      <w:r w:rsidRPr="00C0720D">
        <w:rPr>
          <w:rFonts w:eastAsia="Times New Roman" w:cstheme="minorHAnsi"/>
          <w:sz w:val="21"/>
          <w:szCs w:val="21"/>
          <w:lang w:val="fr-BE" w:eastAsia="de-DE"/>
        </w:rPr>
        <w:t>recommandé</w:t>
      </w:r>
      <w:r w:rsidR="00B76E14" w:rsidRPr="00C0720D">
        <w:rPr>
          <w:rFonts w:eastAsia="Times New Roman" w:cstheme="minorHAnsi"/>
          <w:sz w:val="21"/>
          <w:szCs w:val="21"/>
          <w:lang w:val="fr-BE" w:eastAsia="de-DE"/>
        </w:rPr>
        <w:t xml:space="preserve"> </w:t>
      </w:r>
      <w:r w:rsidR="00B76E14" w:rsidRPr="00C0720D">
        <w:rPr>
          <w:rFonts w:cstheme="minorHAnsi"/>
          <w:sz w:val="21"/>
          <w:szCs w:val="21"/>
          <w:lang w:val="fr-BE"/>
        </w:rPr>
        <w:t>ou envoi électronique assurant de manière équivalente la date exacte de l'envoi</w:t>
      </w:r>
      <w:r w:rsidRPr="00C0720D">
        <w:rPr>
          <w:rFonts w:eastAsia="Times New Roman" w:cstheme="minorHAnsi"/>
          <w:sz w:val="21"/>
          <w:szCs w:val="21"/>
          <w:lang w:val="fr-BE" w:eastAsia="de-DE"/>
        </w:rPr>
        <w:t>. Si vous ne constituez pas le cautionnement dans les 15 jours, le pouvoir adjudicateur peut</w:t>
      </w:r>
      <w:r w:rsidR="00EE2DC3"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DFBD3C8" w14:textId="72B88FE6"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0DB29909"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68F5C36C"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w:t>
      </w:r>
      <w:r w:rsidR="003F4B6A" w:rsidRPr="00C0720D">
        <w:rPr>
          <w:rFonts w:cstheme="minorHAnsi"/>
          <w:sz w:val="21"/>
          <w:szCs w:val="21"/>
          <w:lang w:val="fr-BE"/>
        </w:rPr>
        <w:t xml:space="preserve"> </w:t>
      </w:r>
      <w:r w:rsidRPr="00C0720D">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C0720D" w:rsidRDefault="001804E0" w:rsidP="005566FF">
      <w:pPr>
        <w:spacing w:before="240" w:after="240" w:line="240" w:lineRule="auto"/>
        <w:contextualSpacing/>
        <w:jc w:val="both"/>
        <w:rPr>
          <w:rFonts w:cstheme="minorHAnsi"/>
          <w:sz w:val="21"/>
          <w:szCs w:val="21"/>
          <w:lang w:val="fr-BE"/>
        </w:rPr>
      </w:pPr>
      <w:r w:rsidRPr="00C0720D">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C0720D" w:rsidRDefault="001838F8" w:rsidP="005566FF">
      <w:pPr>
        <w:spacing w:before="240" w:after="240" w:line="240" w:lineRule="auto"/>
        <w:contextualSpacing/>
        <w:jc w:val="both"/>
        <w:rPr>
          <w:rFonts w:cstheme="minorHAnsi"/>
          <w:sz w:val="21"/>
          <w:szCs w:val="21"/>
          <w:lang w:val="fr-BE"/>
        </w:rPr>
      </w:pPr>
    </w:p>
    <w:p w14:paraId="793A1F8F" w14:textId="0649DC8C" w:rsidR="001804E0"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591BB0" w14:textId="55E475A4" w:rsidR="00CA3AAF" w:rsidRPr="00CA3AAF" w:rsidRDefault="00CA3AAF" w:rsidP="00CA3AAF">
      <w:pPr>
        <w:spacing w:before="240" w:after="240" w:line="240" w:lineRule="auto"/>
        <w:jc w:val="both"/>
        <w:rPr>
          <w:rFonts w:cstheme="minorHAnsi"/>
          <w:sz w:val="21"/>
          <w:szCs w:val="21"/>
          <w:lang w:val="fr-BE"/>
        </w:rPr>
      </w:pPr>
      <w:r w:rsidRPr="00CA3AAF">
        <w:rPr>
          <w:rFonts w:cstheme="minorHAnsi"/>
          <w:sz w:val="21"/>
          <w:szCs w:val="21"/>
          <w:lang w:val="fr-BE"/>
        </w:rPr>
        <w:t xml:space="preserve">Le cautionnement est libérable pour moitié à la réception provisoire et pour l’autre moitié à la réception définitive. </w:t>
      </w:r>
      <w:r w:rsidR="005853FE" w:rsidRPr="005853FE">
        <w:rPr>
          <w:rFonts w:cstheme="minorHAnsi"/>
          <w:sz w:val="21"/>
          <w:szCs w:val="21"/>
          <w:lang w:val="fr-BE"/>
        </w:rPr>
        <w:t>Si une réception provisoire n’est pas prévue, votre demande de procéder à la réception définitive équivaudra à une demande de libération de la totalité du cautionnement</w:t>
      </w:r>
      <w:r w:rsidR="005853FE">
        <w:rPr>
          <w:rFonts w:cstheme="minorHAnsi"/>
          <w:sz w:val="21"/>
          <w:szCs w:val="21"/>
          <w:lang w:val="fr-BE"/>
        </w:rPr>
        <w:t>.</w:t>
      </w:r>
    </w:p>
    <w:p w14:paraId="54F500B7" w14:textId="6A90A596" w:rsidR="00CA3AAF" w:rsidRDefault="00CA3AAF" w:rsidP="005566FF">
      <w:pPr>
        <w:spacing w:before="240" w:after="240" w:line="240" w:lineRule="auto"/>
        <w:jc w:val="both"/>
        <w:rPr>
          <w:rFonts w:cstheme="minorHAnsi"/>
          <w:sz w:val="21"/>
          <w:szCs w:val="21"/>
          <w:lang w:val="fr-BE"/>
        </w:rPr>
      </w:pPr>
      <w:r w:rsidRPr="00CA3AAF">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A681F6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Lorsque le cautionnement est libérable, </w:t>
      </w:r>
      <w:r w:rsidR="00E2067D" w:rsidRPr="00C0720D">
        <w:rPr>
          <w:rFonts w:eastAsia="Times New Roman" w:cstheme="minorHAnsi"/>
          <w:sz w:val="21"/>
          <w:szCs w:val="21"/>
          <w:lang w:val="fr-BE" w:eastAsia="de-DE"/>
        </w:rPr>
        <w:t xml:space="preserve">le pouvoir adjudicateur délivre main levée à la Caisse des Dépôts et Consignations (ou via </w:t>
      </w:r>
      <w:hyperlink r:id="rId53" w:history="1">
        <w:r w:rsidR="00E2067D" w:rsidRPr="00C0720D">
          <w:rPr>
            <w:rStyle w:val="Lienhypertexte"/>
            <w:rFonts w:eastAsia="Times New Roman" w:cstheme="minorHAnsi"/>
            <w:sz w:val="21"/>
            <w:szCs w:val="21"/>
            <w:lang w:val="fr-BE" w:eastAsia="de-DE"/>
          </w:rPr>
          <w:t>e-depo</w:t>
        </w:r>
      </w:hyperlink>
      <w:r w:rsidR="00E2067D" w:rsidRPr="00C0720D">
        <w:rPr>
          <w:rFonts w:eastAsia="Times New Roman" w:cstheme="minorHAnsi"/>
          <w:sz w:val="21"/>
          <w:szCs w:val="21"/>
          <w:lang w:val="fr-BE" w:eastAsia="de-DE"/>
        </w:rPr>
        <w:t>)</w:t>
      </w:r>
      <w:r w:rsidRPr="00C0720D">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9743FF6"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d’un intérêt ;</w:t>
      </w:r>
    </w:p>
    <w:p w14:paraId="68A5AEB2" w14:textId="5EB1C26E"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372BCE90" w14:textId="77777777" w:rsidR="001804E0" w:rsidRPr="00C0720D" w:rsidRDefault="001804E0" w:rsidP="005566FF">
      <w:pPr>
        <w:spacing w:before="240" w:after="240" w:line="240" w:lineRule="auto"/>
        <w:ind w:left="284"/>
        <w:jc w:val="both"/>
        <w:rPr>
          <w:rFonts w:eastAsia="Times New Roman" w:cstheme="minorHAnsi"/>
          <w:sz w:val="24"/>
          <w:szCs w:val="24"/>
          <w:lang w:val="fr-BE" w:eastAsia="de-DE"/>
        </w:rPr>
      </w:pPr>
    </w:p>
    <w:p w14:paraId="26A0335F" w14:textId="77777777" w:rsidR="001804E0" w:rsidRPr="00C0720D" w:rsidRDefault="001804E0" w:rsidP="005566FF">
      <w:pPr>
        <w:spacing w:before="240" w:after="240" w:line="240" w:lineRule="auto"/>
        <w:ind w:left="284"/>
        <w:jc w:val="both"/>
        <w:rPr>
          <w:rFonts w:eastAsia="Times New Roman" w:cstheme="minorHAnsi"/>
          <w:sz w:val="21"/>
          <w:szCs w:val="21"/>
          <w:lang w:val="fr-BE" w:eastAsia="de-DE"/>
        </w:rPr>
      </w:pPr>
    </w:p>
    <w:p w14:paraId="6ADF7ACE" w14:textId="77777777" w:rsidR="001804E0" w:rsidRPr="00C0720D" w:rsidRDefault="001804E0" w:rsidP="005566FF">
      <w:pPr>
        <w:spacing w:before="240" w:after="240" w:line="240" w:lineRule="auto"/>
        <w:jc w:val="both"/>
        <w:rPr>
          <w:rFonts w:cstheme="minorHAnsi"/>
          <w:sz w:val="24"/>
          <w:szCs w:val="24"/>
          <w:lang w:val="fr-BE"/>
        </w:rPr>
      </w:pPr>
    </w:p>
    <w:p w14:paraId="57648D20" w14:textId="77777777" w:rsidR="001804E0" w:rsidRPr="00C0720D" w:rsidRDefault="001804E0" w:rsidP="005566FF">
      <w:pPr>
        <w:spacing w:before="240" w:after="240" w:line="240" w:lineRule="auto"/>
        <w:jc w:val="center"/>
        <w:rPr>
          <w:rFonts w:cstheme="minorHAnsi"/>
          <w:b/>
          <w:bCs/>
          <w:color w:val="0070C0"/>
          <w:sz w:val="40"/>
          <w:szCs w:val="40"/>
          <w:lang w:val="fr-BE"/>
        </w:rPr>
        <w:sectPr w:rsidR="001804E0" w:rsidRPr="00C0720D">
          <w:pgSz w:w="11906" w:h="16838"/>
          <w:pgMar w:top="1417" w:right="1417" w:bottom="1417" w:left="1417" w:header="708" w:footer="708" w:gutter="0"/>
          <w:cols w:space="708"/>
          <w:docGrid w:linePitch="360"/>
        </w:sectPr>
      </w:pPr>
    </w:p>
    <w:p w14:paraId="435E1588" w14:textId="20104EDF" w:rsidR="001804E0" w:rsidRPr="00C0720D" w:rsidRDefault="001804E0" w:rsidP="005566FF">
      <w:pPr>
        <w:pStyle w:val="Titre1"/>
        <w:spacing w:after="240" w:line="240" w:lineRule="auto"/>
        <w:rPr>
          <w:lang w:val="fr-BE"/>
        </w:rPr>
      </w:pPr>
      <w:bookmarkStart w:id="255" w:name="_Ref115772589"/>
      <w:bookmarkStart w:id="256" w:name="_Toc190438240"/>
      <w:r w:rsidRPr="00C0720D">
        <w:rPr>
          <w:lang w:val="fr-BE"/>
        </w:rPr>
        <w:lastRenderedPageBreak/>
        <w:t xml:space="preserve">ANNEXE </w:t>
      </w:r>
      <w:r w:rsidR="00A964CF">
        <w:rPr>
          <w:lang w:val="fr-BE"/>
        </w:rPr>
        <w:t>9</w:t>
      </w:r>
      <w:r w:rsidR="00897F3C" w:rsidRPr="00C0720D">
        <w:rPr>
          <w:lang w:val="fr-BE"/>
        </w:rPr>
        <w:t> :</w:t>
      </w:r>
      <w:r w:rsidRPr="00C0720D">
        <w:rPr>
          <w:lang w:val="fr-BE"/>
        </w:rPr>
        <w:t xml:space="preserve"> SOUS-TRAITANCE</w:t>
      </w:r>
      <w:bookmarkEnd w:id="255"/>
      <w:bookmarkEnd w:id="256"/>
    </w:p>
    <w:p w14:paraId="6AD42859" w14:textId="4832540B"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sous-traitance désigne le fait pour l’adjudicataire de confier tout ou partie de ses engagements à des tiers.</w:t>
      </w:r>
    </w:p>
    <w:p w14:paraId="0E5CB8B8" w14:textId="21E4237E"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C0720D" w:rsidRDefault="00B73061"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C0720D" w:rsidRDefault="006530D3" w:rsidP="00CA26D6">
      <w:pPr>
        <w:pStyle w:val="Paragraphedeliste"/>
        <w:numPr>
          <w:ilvl w:val="0"/>
          <w:numId w:val="22"/>
        </w:numPr>
        <w:spacing w:before="240" w:after="240" w:line="240" w:lineRule="auto"/>
        <w:jc w:val="both"/>
        <w:rPr>
          <w:rFonts w:cstheme="minorHAnsi"/>
          <w:color w:val="4472C4" w:themeColor="accent1"/>
          <w:sz w:val="21"/>
          <w:szCs w:val="21"/>
          <w:lang w:val="fr-BE"/>
        </w:rPr>
      </w:pPr>
      <w:bookmarkStart w:id="257" w:name="_Hlk116377217"/>
      <w:r w:rsidRPr="00C0720D">
        <w:rPr>
          <w:rFonts w:cstheme="minorHAnsi"/>
          <w:color w:val="4472C4" w:themeColor="accent1"/>
          <w:sz w:val="21"/>
          <w:szCs w:val="21"/>
          <w:lang w:val="fr-BE"/>
        </w:rPr>
        <w:t>Absence de motif d’exclusion dans le chef du(des) sous-traitant(s) direct(s)</w:t>
      </w:r>
    </w:p>
    <w:p w14:paraId="68665784" w14:textId="42C52CC4" w:rsidR="00FB2FA6"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a la possibilité de vérifier dans le chef du(des) sous-traitant(s) direct(s) l’absence de motifs d’exclusion.</w:t>
      </w:r>
    </w:p>
    <w:p w14:paraId="254ECD8A" w14:textId="0DE4F2AA"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facultative apparait, le pouvoir adjudicateur pourra procéder de la même manière.</w:t>
      </w:r>
    </w:p>
    <w:p w14:paraId="2B0D18DB" w14:textId="38EAF1C9"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également contrôler l’absence de motifs d’exclusion plus loin dans la chaîne de sous-traitance.</w:t>
      </w:r>
      <w:bookmarkEnd w:id="257"/>
    </w:p>
    <w:p w14:paraId="42B834C9" w14:textId="52879BFE"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Tous les sous-traitants doivent satisfaire aux exigences minimales de capacité technique et professionnelle, proportionnellement à la partie du marché qu'ils exécutent.</w:t>
      </w:r>
    </w:p>
    <w:p w14:paraId="7C79F17C" w14:textId="77777777" w:rsidR="004C0C3A" w:rsidRPr="00340ED0" w:rsidRDefault="004C0C3A"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D3222D9" w14:textId="77777777" w:rsidR="004C0C3A" w:rsidRPr="00340ED0" w:rsidRDefault="004C0C3A" w:rsidP="004C0C3A">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376FC1F7" w14:textId="77777777" w:rsidR="004C0C3A" w:rsidRPr="00340ED0" w:rsidRDefault="004C0C3A" w:rsidP="00CA26D6">
      <w:pPr>
        <w:pStyle w:val="Paragraphedeliste"/>
        <w:numPr>
          <w:ilvl w:val="0"/>
          <w:numId w:val="23"/>
        </w:numPr>
        <w:spacing w:before="240" w:after="240" w:line="240" w:lineRule="auto"/>
        <w:jc w:val="both"/>
        <w:rPr>
          <w:rFonts w:cstheme="minorHAnsi"/>
          <w:sz w:val="21"/>
          <w:szCs w:val="21"/>
          <w:lang w:val="fr-BE"/>
        </w:rPr>
      </w:pPr>
      <w:proofErr w:type="gramStart"/>
      <w:r w:rsidRPr="00340ED0">
        <w:rPr>
          <w:rFonts w:cstheme="minorHAnsi"/>
          <w:sz w:val="21"/>
          <w:szCs w:val="21"/>
          <w:lang w:val="fr-BE"/>
        </w:rPr>
        <w:t>de</w:t>
      </w:r>
      <w:proofErr w:type="gramEnd"/>
      <w:r w:rsidRPr="00340ED0">
        <w:rPr>
          <w:rFonts w:cstheme="minorHAnsi"/>
          <w:sz w:val="21"/>
          <w:szCs w:val="21"/>
          <w:lang w:val="fr-BE"/>
        </w:rPr>
        <w:t xml:space="preserve"> sous-traiter à un autre sous-traitant la totalité du marché qui lui a été confié ;</w:t>
      </w:r>
    </w:p>
    <w:p w14:paraId="5570E032" w14:textId="77777777" w:rsidR="004C0C3A" w:rsidRPr="00340ED0" w:rsidRDefault="004C0C3A" w:rsidP="00CA26D6">
      <w:pPr>
        <w:pStyle w:val="Paragraphedeliste"/>
        <w:numPr>
          <w:ilvl w:val="0"/>
          <w:numId w:val="23"/>
        </w:numPr>
        <w:spacing w:before="240" w:after="240" w:line="240" w:lineRule="auto"/>
        <w:jc w:val="both"/>
        <w:rPr>
          <w:rFonts w:cstheme="minorHAnsi"/>
          <w:sz w:val="21"/>
          <w:szCs w:val="21"/>
          <w:lang w:val="fr-BE"/>
        </w:rPr>
      </w:pPr>
      <w:proofErr w:type="gramStart"/>
      <w:r w:rsidRPr="00340ED0">
        <w:rPr>
          <w:rFonts w:cstheme="minorHAnsi"/>
          <w:sz w:val="21"/>
          <w:szCs w:val="21"/>
          <w:lang w:val="fr-BE"/>
        </w:rPr>
        <w:t>de</w:t>
      </w:r>
      <w:proofErr w:type="gramEnd"/>
      <w:r w:rsidRPr="00340ED0">
        <w:rPr>
          <w:rFonts w:cstheme="minorHAnsi"/>
          <w:sz w:val="21"/>
          <w:szCs w:val="21"/>
          <w:lang w:val="fr-BE"/>
        </w:rPr>
        <w:t xml:space="preserve"> conserver uniquement la coordination du marché</w:t>
      </w:r>
    </w:p>
    <w:p w14:paraId="6655B23B" w14:textId="77777777" w:rsidR="004C0C3A" w:rsidRPr="00340ED0" w:rsidRDefault="004C0C3A" w:rsidP="004C0C3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0A379FF" w14:textId="77777777" w:rsidR="004C0C3A" w:rsidRPr="00340ED0" w:rsidRDefault="004C0C3A" w:rsidP="004C0C3A">
      <w:pPr>
        <w:spacing w:before="240" w:after="240" w:line="240" w:lineRule="auto"/>
        <w:jc w:val="both"/>
        <w:rPr>
          <w:rFonts w:cstheme="minorHAnsi"/>
          <w:sz w:val="21"/>
          <w:szCs w:val="21"/>
          <w:lang w:val="fr-BE"/>
        </w:rPr>
      </w:pPr>
    </w:p>
    <w:p w14:paraId="1A8BE915" w14:textId="77777777" w:rsidR="004C0C3A" w:rsidRPr="00340ED0" w:rsidRDefault="004C0C3A" w:rsidP="004C0C3A">
      <w:pPr>
        <w:spacing w:before="240" w:after="240" w:line="240" w:lineRule="auto"/>
        <w:jc w:val="both"/>
        <w:rPr>
          <w:rFonts w:cstheme="minorHAnsi"/>
          <w:sz w:val="21"/>
          <w:szCs w:val="21"/>
          <w:lang w:val="fr-BE"/>
        </w:rPr>
      </w:pPr>
    </w:p>
    <w:p w14:paraId="04797C03" w14:textId="77777777" w:rsidR="004C0C3A" w:rsidRPr="00340ED0" w:rsidRDefault="004C0C3A" w:rsidP="004C0C3A">
      <w:pPr>
        <w:spacing w:before="240" w:after="240" w:line="240" w:lineRule="auto"/>
        <w:jc w:val="both"/>
        <w:rPr>
          <w:rFonts w:cstheme="minorHAnsi"/>
          <w:sz w:val="21"/>
          <w:szCs w:val="21"/>
          <w:lang w:val="fr-BE"/>
        </w:rPr>
      </w:pPr>
    </w:p>
    <w:p w14:paraId="4397329A" w14:textId="77777777" w:rsidR="004C0C3A" w:rsidRPr="00340ED0" w:rsidRDefault="004C0C3A"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A7D2649" w14:textId="77777777" w:rsidR="004C0C3A" w:rsidRPr="00067323" w:rsidRDefault="004C0C3A" w:rsidP="004C0C3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C0720D" w:rsidRDefault="001804E0" w:rsidP="005566FF">
      <w:pPr>
        <w:pStyle w:val="Paragraphedeliste"/>
        <w:spacing w:before="240" w:after="240" w:line="240" w:lineRule="auto"/>
        <w:jc w:val="both"/>
        <w:rPr>
          <w:rFonts w:cstheme="minorHAnsi"/>
          <w:sz w:val="21"/>
          <w:szCs w:val="21"/>
          <w:lang w:val="fr-BE"/>
        </w:rPr>
      </w:pPr>
    </w:p>
    <w:p w14:paraId="17B9E54C" w14:textId="37784746"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C0720D" w:rsidRDefault="001804E0"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2671B8EC" w14:textId="77777777" w:rsidR="009F3D9B" w:rsidRPr="00C0720D" w:rsidRDefault="009F3D9B" w:rsidP="00CA26D6">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14:textOutline w14:w="0" w14:cap="flat" w14:cmpd="sng" w14:algn="ctr">
            <w14:noFill/>
            <w14:prstDash w14:val="solid"/>
            <w14:round/>
          </w14:textOutline>
        </w:rPr>
        <w:t>l</w:t>
      </w:r>
      <w:r w:rsidR="001804E0" w:rsidRPr="00C0720D">
        <w:rPr>
          <w:rFonts w:cstheme="minorHAnsi"/>
          <w:sz w:val="21"/>
          <w:szCs w:val="21"/>
          <w:lang w:val="fr-BE"/>
          <w14:textOutline w14:w="0" w14:cap="flat" w14:cmpd="sng" w14:algn="ctr">
            <w14:noFill/>
            <w14:prstDash w14:val="solid"/>
            <w14:round/>
          </w14:textOutline>
        </w:rPr>
        <w:t>orsque</w:t>
      </w:r>
      <w:proofErr w:type="gramEnd"/>
      <w:r w:rsidR="001804E0" w:rsidRPr="00C0720D">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p>
    <w:p w14:paraId="1ECD2AA9" w14:textId="2755ECFF" w:rsidR="006530D3" w:rsidRPr="00C0720D" w:rsidRDefault="009F3D9B" w:rsidP="00CA26D6">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rPr>
        <w:t>l</w:t>
      </w:r>
      <w:r w:rsidR="001804E0" w:rsidRPr="00C0720D">
        <w:rPr>
          <w:rFonts w:cstheme="minorHAnsi"/>
          <w:sz w:val="21"/>
          <w:szCs w:val="21"/>
          <w:lang w:val="fr-BE"/>
        </w:rPr>
        <w:t>orsque</w:t>
      </w:r>
      <w:proofErr w:type="gramEnd"/>
      <w:r w:rsidR="001804E0" w:rsidRPr="00C0720D">
        <w:rPr>
          <w:rFonts w:cstheme="minorHAnsi"/>
          <w:sz w:val="21"/>
          <w:szCs w:val="21"/>
          <w:lang w:val="fr-BE"/>
        </w:rPr>
        <w:t xml:space="preserve"> l'adjudicateur vous impose le recours à certains sous-traitant.</w:t>
      </w:r>
    </w:p>
    <w:p w14:paraId="35325A12" w14:textId="77777777" w:rsidR="00113D55" w:rsidRPr="00C0720D" w:rsidRDefault="00113D55" w:rsidP="005566FF">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C0720D" w:rsidRDefault="006530D3" w:rsidP="00CA26D6">
      <w:pPr>
        <w:pStyle w:val="Paragraphedeliste"/>
        <w:numPr>
          <w:ilvl w:val="0"/>
          <w:numId w:val="22"/>
        </w:numPr>
        <w:spacing w:before="240" w:after="240" w:line="240" w:lineRule="auto"/>
        <w:jc w:val="both"/>
        <w:rPr>
          <w:rFonts w:cstheme="minorHAnsi"/>
          <w:color w:val="4472C4" w:themeColor="accent1"/>
          <w:sz w:val="21"/>
          <w:szCs w:val="21"/>
          <w:lang w:val="fr-BE"/>
        </w:rPr>
      </w:pPr>
      <w:r w:rsidRPr="00C0720D">
        <w:rPr>
          <w:rFonts w:cstheme="minorHAnsi"/>
          <w:color w:val="4472C4" w:themeColor="accent1"/>
          <w:sz w:val="21"/>
          <w:szCs w:val="21"/>
          <w:lang w:val="fr-BE"/>
        </w:rPr>
        <w:t>Clause de révision des prix et modalités de pai</w:t>
      </w:r>
      <w:r w:rsidR="00113D55" w:rsidRPr="00C0720D">
        <w:rPr>
          <w:rFonts w:cstheme="minorHAnsi"/>
          <w:color w:val="4472C4" w:themeColor="accent1"/>
          <w:sz w:val="21"/>
          <w:szCs w:val="21"/>
          <w:lang w:val="fr-BE"/>
        </w:rPr>
        <w:t>e</w:t>
      </w:r>
      <w:r w:rsidRPr="00C0720D">
        <w:rPr>
          <w:rFonts w:cstheme="minorHAnsi"/>
          <w:color w:val="4472C4" w:themeColor="accent1"/>
          <w:sz w:val="21"/>
          <w:szCs w:val="21"/>
          <w:lang w:val="fr-BE"/>
        </w:rPr>
        <w:t>ment</w:t>
      </w:r>
    </w:p>
    <w:p w14:paraId="2BAA5EE1" w14:textId="20D76542"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Lorsque le marché comporte une clause de révision des prix, le contrat de sous-traitance comporte ou est adapté afin de comporter une formule de révision si</w:t>
      </w:r>
      <w:r w:rsidR="003A236C" w:rsidRPr="00C0720D">
        <w:rPr>
          <w:rFonts w:cstheme="minorHAnsi"/>
          <w:sz w:val="21"/>
          <w:szCs w:val="21"/>
          <w:lang w:val="fr-BE"/>
        </w:rPr>
        <w:t> </w:t>
      </w:r>
      <w:r w:rsidRPr="00C0720D">
        <w:rPr>
          <w:rFonts w:cstheme="minorHAnsi"/>
          <w:sz w:val="21"/>
          <w:szCs w:val="21"/>
          <w:lang w:val="fr-BE"/>
        </w:rPr>
        <w:t>:</w:t>
      </w:r>
    </w:p>
    <w:p w14:paraId="4206B016" w14:textId="09BCC136" w:rsidR="006530D3" w:rsidRPr="00C0720D" w:rsidRDefault="006530D3" w:rsidP="00CA26D6">
      <w:pPr>
        <w:pStyle w:val="Paragraphedeliste"/>
        <w:numPr>
          <w:ilvl w:val="0"/>
          <w:numId w:val="23"/>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1° le montant du contrat de sous-traitance est supérieur à 30.000 euros</w:t>
      </w:r>
      <w:r w:rsidR="00B40F75" w:rsidRPr="00C0720D">
        <w:rPr>
          <w:rFonts w:cstheme="minorHAnsi"/>
          <w:sz w:val="21"/>
          <w:szCs w:val="21"/>
          <w:lang w:val="fr-BE"/>
        </w:rPr>
        <w:t> </w:t>
      </w:r>
      <w:proofErr w:type="gramStart"/>
      <w:r w:rsidR="004B47E1" w:rsidRPr="00C0720D">
        <w:rPr>
          <w:rFonts w:cstheme="minorHAnsi"/>
          <w:sz w:val="21"/>
          <w:szCs w:val="21"/>
          <w:lang w:val="fr-BE"/>
        </w:rPr>
        <w:t>ou</w:t>
      </w:r>
      <w:proofErr w:type="gramEnd"/>
      <w:r w:rsidR="004B47E1" w:rsidRPr="00C0720D">
        <w:rPr>
          <w:rFonts w:cstheme="minorHAnsi"/>
          <w:sz w:val="21"/>
          <w:szCs w:val="21"/>
          <w:lang w:val="fr-BE"/>
        </w:rPr>
        <w:t xml:space="preserve"> </w:t>
      </w:r>
      <w:r w:rsidRPr="00C0720D">
        <w:rPr>
          <w:rFonts w:cstheme="minorHAnsi"/>
          <w:sz w:val="21"/>
          <w:szCs w:val="21"/>
          <w:lang w:val="fr-BE"/>
        </w:rPr>
        <w:t>;</w:t>
      </w:r>
    </w:p>
    <w:p w14:paraId="159E075F" w14:textId="673DC540" w:rsidR="006530D3" w:rsidRPr="00C0720D" w:rsidRDefault="006530D3" w:rsidP="00CA26D6">
      <w:pPr>
        <w:pStyle w:val="Paragraphedeliste"/>
        <w:numPr>
          <w:ilvl w:val="0"/>
          <w:numId w:val="23"/>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2° le délai compris entre la date de conclusion du contrat de sous-traitance et celle fixée pour le début de l'exécution de la partie du marché sous</w:t>
      </w:r>
      <w:r w:rsidR="00113D55" w:rsidRPr="00C0720D">
        <w:rPr>
          <w:rFonts w:cstheme="minorHAnsi"/>
          <w:sz w:val="21"/>
          <w:szCs w:val="21"/>
          <w:lang w:val="fr-BE"/>
        </w:rPr>
        <w:t>-</w:t>
      </w:r>
      <w:r w:rsidRPr="00C0720D">
        <w:rPr>
          <w:rFonts w:cstheme="minorHAnsi"/>
          <w:sz w:val="21"/>
          <w:szCs w:val="21"/>
          <w:lang w:val="fr-BE"/>
        </w:rPr>
        <w:t>traitée excède nonante jours.</w:t>
      </w:r>
    </w:p>
    <w:p w14:paraId="6A8D9702"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C0720D" w:rsidRDefault="006530D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C0720D" w:rsidRDefault="006530D3" w:rsidP="005566FF">
      <w:pPr>
        <w:spacing w:before="240" w:after="240" w:line="240" w:lineRule="auto"/>
        <w:jc w:val="both"/>
        <w:rPr>
          <w:rFonts w:cstheme="minorHAnsi"/>
          <w:sz w:val="21"/>
          <w:szCs w:val="21"/>
          <w:lang w:val="fr-BE"/>
        </w:rPr>
      </w:pPr>
    </w:p>
    <w:p w14:paraId="4786F744" w14:textId="4012D09A" w:rsidR="00D03398" w:rsidRPr="00C0720D" w:rsidRDefault="00D03398" w:rsidP="005566FF">
      <w:pPr>
        <w:spacing w:before="240" w:after="240" w:line="240" w:lineRule="auto"/>
        <w:jc w:val="both"/>
        <w:rPr>
          <w:rFonts w:cstheme="minorHAnsi"/>
          <w:b/>
          <w:bCs/>
          <w:color w:val="4472C4" w:themeColor="accent1"/>
          <w:sz w:val="40"/>
          <w:szCs w:val="40"/>
          <w:lang w:val="fr-BE"/>
        </w:rPr>
        <w:sectPr w:rsidR="00D03398" w:rsidRPr="00C0720D">
          <w:pgSz w:w="11906" w:h="16838"/>
          <w:pgMar w:top="1417" w:right="1417" w:bottom="1417" w:left="1417" w:header="708" w:footer="708" w:gutter="0"/>
          <w:cols w:space="708"/>
          <w:docGrid w:linePitch="360"/>
        </w:sectPr>
      </w:pPr>
    </w:p>
    <w:p w14:paraId="4D2C4B3C" w14:textId="43BB98C0" w:rsidR="001804E0" w:rsidRPr="00C0720D" w:rsidRDefault="001804E0" w:rsidP="005566FF">
      <w:pPr>
        <w:pStyle w:val="Titre1"/>
        <w:spacing w:after="240" w:line="240" w:lineRule="auto"/>
        <w:rPr>
          <w:lang w:val="fr-BE"/>
        </w:rPr>
      </w:pPr>
      <w:bookmarkStart w:id="258" w:name="_Ref115772648"/>
      <w:bookmarkStart w:id="259" w:name="_Toc190438241"/>
      <w:r w:rsidRPr="00C0720D">
        <w:rPr>
          <w:lang w:val="fr-BE"/>
        </w:rPr>
        <w:lastRenderedPageBreak/>
        <w:t xml:space="preserve">ANNEXE </w:t>
      </w:r>
      <w:r w:rsidR="00A964CF">
        <w:rPr>
          <w:lang w:val="fr-BE"/>
        </w:rPr>
        <w:t>10</w:t>
      </w:r>
      <w:r w:rsidR="00897F3C" w:rsidRPr="00C0720D">
        <w:rPr>
          <w:lang w:val="fr-BE"/>
        </w:rPr>
        <w:t> :</w:t>
      </w:r>
      <w:r w:rsidRPr="00C0720D">
        <w:rPr>
          <w:lang w:val="fr-BE"/>
        </w:rPr>
        <w:t xml:space="preserve"> M</w:t>
      </w:r>
      <w:r w:rsidR="004E2C33" w:rsidRPr="00C0720D">
        <w:rPr>
          <w:lang w:val="fr-BE"/>
        </w:rPr>
        <w:t>ODIFICATION DU MARCHE</w:t>
      </w:r>
      <w:bookmarkEnd w:id="258"/>
      <w:bookmarkEnd w:id="259"/>
    </w:p>
    <w:p w14:paraId="09E4BD93" w14:textId="094F83FA" w:rsidR="00C93198" w:rsidRPr="00C0720D" w:rsidRDefault="00C93198" w:rsidP="00CA26D6">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0" w:name="_Hlk116385926"/>
      <w:bookmarkStart w:id="261" w:name="_Hlk119671668"/>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C0720D" w:rsidRDefault="00EF2C23" w:rsidP="005566FF">
      <w:pPr>
        <w:spacing w:before="240" w:after="240" w:line="240" w:lineRule="auto"/>
        <w:jc w:val="both"/>
        <w:rPr>
          <w:rFonts w:cstheme="minorHAnsi"/>
          <w:sz w:val="21"/>
          <w:szCs w:val="21"/>
          <w:lang w:val="fr-BE"/>
        </w:rPr>
      </w:pPr>
      <w:r w:rsidRPr="00C0720D">
        <w:rPr>
          <w:rFonts w:cstheme="minorHAnsi"/>
          <w:sz w:val="21"/>
          <w:szCs w:val="21"/>
          <w:lang w:val="fr-BE"/>
        </w:rPr>
        <w:t>La modification de marché est définie comme “</w:t>
      </w:r>
      <w:r w:rsidRPr="00C0720D">
        <w:rPr>
          <w:rFonts w:cstheme="minorHAnsi"/>
          <w:i/>
          <w:iCs/>
          <w:sz w:val="21"/>
          <w:szCs w:val="21"/>
          <w:lang w:val="fr-BE"/>
        </w:rPr>
        <w:t>toute adaptation des conditions contractuelles du marché, en cours d’exécution”</w:t>
      </w:r>
      <w:r w:rsidRPr="00C0720D">
        <w:rPr>
          <w:rFonts w:cstheme="minorHAnsi"/>
          <w:sz w:val="21"/>
          <w:szCs w:val="21"/>
          <w:lang w:val="fr-BE"/>
        </w:rPr>
        <w:t>. Les</w:t>
      </w:r>
      <w:r w:rsidR="001804E0" w:rsidRPr="00C0720D">
        <w:rPr>
          <w:rFonts w:cstheme="minorHAnsi"/>
          <w:sz w:val="21"/>
          <w:szCs w:val="21"/>
          <w:lang w:val="fr-BE"/>
        </w:rPr>
        <w:t xml:space="preserve"> hypothèses permettant une</w:t>
      </w:r>
      <w:r w:rsidRPr="00C0720D">
        <w:rPr>
          <w:rFonts w:cstheme="minorHAnsi"/>
          <w:sz w:val="21"/>
          <w:szCs w:val="21"/>
          <w:lang w:val="fr-BE"/>
        </w:rPr>
        <w:t xml:space="preserve"> telle</w:t>
      </w:r>
      <w:r w:rsidR="001804E0" w:rsidRPr="00C0720D">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C0720D">
        <w:rPr>
          <w:rFonts w:cstheme="minorHAnsi"/>
          <w:sz w:val="21"/>
          <w:szCs w:val="21"/>
          <w:lang w:val="fr-BE"/>
        </w:rPr>
        <w:t>.</w:t>
      </w:r>
    </w:p>
    <w:p w14:paraId="64EBAD17" w14:textId="58E14992" w:rsidR="00C93198"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présente annexe est consacrée</w:t>
      </w:r>
      <w:r w:rsidR="00C93198" w:rsidRPr="00C0720D">
        <w:rPr>
          <w:rFonts w:cstheme="minorHAnsi"/>
          <w:sz w:val="21"/>
          <w:szCs w:val="21"/>
          <w:lang w:val="fr-BE"/>
        </w:rPr>
        <w:t> :</w:t>
      </w:r>
    </w:p>
    <w:p w14:paraId="38B5D8F2" w14:textId="4A7D5A3B" w:rsidR="00C93198" w:rsidRPr="00C0720D" w:rsidRDefault="001804E0" w:rsidP="00CA26D6">
      <w:pPr>
        <w:pStyle w:val="Paragraphedeliste"/>
        <w:numPr>
          <w:ilvl w:val="0"/>
          <w:numId w:val="23"/>
        </w:numPr>
        <w:spacing w:before="240" w:after="240" w:line="240" w:lineRule="auto"/>
        <w:jc w:val="both"/>
        <w:rPr>
          <w:rFonts w:cstheme="minorHAnsi"/>
          <w:sz w:val="21"/>
          <w:szCs w:val="21"/>
          <w:lang w:val="fr-BE"/>
        </w:rPr>
      </w:pPr>
      <w:proofErr w:type="gramStart"/>
      <w:r w:rsidRPr="00C0720D">
        <w:rPr>
          <w:rFonts w:cstheme="minorHAnsi"/>
          <w:sz w:val="21"/>
          <w:szCs w:val="21"/>
          <w:lang w:val="fr-BE"/>
        </w:rPr>
        <w:t>aux</w:t>
      </w:r>
      <w:proofErr w:type="gramEnd"/>
      <w:r w:rsidRPr="00C0720D">
        <w:rPr>
          <w:rFonts w:cstheme="minorHAnsi"/>
          <w:sz w:val="21"/>
          <w:szCs w:val="21"/>
          <w:lang w:val="fr-BE"/>
        </w:rPr>
        <w:t xml:space="preserve"> modifications que </w:t>
      </w:r>
      <w:r w:rsidRPr="00C0720D">
        <w:rPr>
          <w:rFonts w:cstheme="minorHAnsi"/>
          <w:b/>
          <w:bCs/>
          <w:sz w:val="21"/>
          <w:szCs w:val="21"/>
          <w:lang w:val="fr-BE"/>
        </w:rPr>
        <w:t>vous</w:t>
      </w:r>
      <w:r w:rsidRPr="00C0720D">
        <w:rPr>
          <w:rFonts w:cstheme="minorHAnsi"/>
          <w:sz w:val="21"/>
          <w:szCs w:val="21"/>
          <w:lang w:val="fr-BE"/>
        </w:rPr>
        <w:t xml:space="preserve"> pouvez </w:t>
      </w:r>
      <w:r w:rsidR="00B73061" w:rsidRPr="00C0720D">
        <w:rPr>
          <w:rFonts w:cstheme="minorHAnsi"/>
          <w:sz w:val="21"/>
          <w:szCs w:val="21"/>
          <w:lang w:val="fr-BE"/>
        </w:rPr>
        <w:t xml:space="preserve">mettre en </w:t>
      </w:r>
      <w:r w:rsidR="003A069A" w:rsidRPr="00C0720D">
        <w:rPr>
          <w:rFonts w:cstheme="minorHAnsi"/>
          <w:sz w:val="21"/>
          <w:szCs w:val="21"/>
          <w:lang w:val="fr-BE"/>
        </w:rPr>
        <w:t>œuvre</w:t>
      </w:r>
      <w:r w:rsidR="00B73061" w:rsidRPr="00C0720D">
        <w:rPr>
          <w:rFonts w:cstheme="minorHAnsi"/>
          <w:sz w:val="21"/>
          <w:szCs w:val="21"/>
          <w:lang w:val="fr-BE"/>
        </w:rPr>
        <w:t xml:space="preserve"> </w:t>
      </w:r>
      <w:r w:rsidRPr="00C0720D">
        <w:rPr>
          <w:rFonts w:cstheme="minorHAnsi"/>
          <w:sz w:val="21"/>
          <w:szCs w:val="21"/>
          <w:lang w:val="fr-BE"/>
        </w:rPr>
        <w:t>en cours d’exécution</w:t>
      </w:r>
      <w:r w:rsidR="00C93198" w:rsidRPr="00C0720D">
        <w:rPr>
          <w:rFonts w:cstheme="minorHAnsi"/>
          <w:sz w:val="21"/>
          <w:szCs w:val="21"/>
          <w:lang w:val="fr-BE"/>
        </w:rPr>
        <w:t xml:space="preserve"> (points 2 et 3)</w:t>
      </w:r>
      <w:r w:rsidR="005566FF" w:rsidRPr="00C0720D">
        <w:rPr>
          <w:rFonts w:cstheme="minorHAnsi"/>
          <w:sz w:val="21"/>
          <w:szCs w:val="21"/>
          <w:lang w:val="fr-BE"/>
        </w:rPr>
        <w:t> ;</w:t>
      </w:r>
    </w:p>
    <w:p w14:paraId="6F0200C5" w14:textId="45FB6033" w:rsidR="00C93198" w:rsidRPr="00C0720D" w:rsidRDefault="00C93198" w:rsidP="00CA26D6">
      <w:pPr>
        <w:pStyle w:val="Paragraphedeliste"/>
        <w:numPr>
          <w:ilvl w:val="0"/>
          <w:numId w:val="23"/>
        </w:numPr>
        <w:spacing w:before="240" w:after="240" w:line="240" w:lineRule="auto"/>
        <w:contextualSpacing w:val="0"/>
        <w:jc w:val="both"/>
        <w:rPr>
          <w:rFonts w:cstheme="minorHAnsi"/>
          <w:sz w:val="21"/>
          <w:szCs w:val="21"/>
          <w:lang w:val="fr-BE"/>
        </w:rPr>
      </w:pPr>
      <w:proofErr w:type="gramStart"/>
      <w:r w:rsidRPr="00C0720D">
        <w:rPr>
          <w:rFonts w:cstheme="minorHAnsi"/>
          <w:sz w:val="21"/>
          <w:szCs w:val="21"/>
          <w:lang w:val="fr-BE"/>
        </w:rPr>
        <w:t>aux</w:t>
      </w:r>
      <w:proofErr w:type="gramEnd"/>
      <w:r w:rsidRPr="00C0720D">
        <w:rPr>
          <w:rFonts w:cstheme="minorHAnsi"/>
          <w:sz w:val="21"/>
          <w:szCs w:val="21"/>
          <w:lang w:val="fr-BE"/>
        </w:rPr>
        <w:t xml:space="preserve"> modifications que </w:t>
      </w:r>
      <w:r w:rsidRPr="00C0720D">
        <w:rPr>
          <w:rFonts w:cstheme="minorHAnsi"/>
          <w:b/>
          <w:bCs/>
          <w:sz w:val="21"/>
          <w:szCs w:val="21"/>
          <w:lang w:val="fr-BE"/>
        </w:rPr>
        <w:t>le pouvoir adjudicateur</w:t>
      </w:r>
      <w:r w:rsidRPr="00C0720D">
        <w:rPr>
          <w:rFonts w:cstheme="minorHAnsi"/>
          <w:sz w:val="21"/>
          <w:szCs w:val="21"/>
          <w:lang w:val="fr-BE"/>
        </w:rPr>
        <w:t xml:space="preserve"> peut mettre en œuvre en cours d’exécution (point 4)</w:t>
      </w:r>
      <w:r w:rsidR="005566FF" w:rsidRPr="00C0720D">
        <w:rPr>
          <w:rFonts w:cstheme="minorHAnsi"/>
          <w:sz w:val="21"/>
          <w:szCs w:val="21"/>
          <w:lang w:val="fr-BE"/>
        </w:rPr>
        <w:t>.</w:t>
      </w:r>
    </w:p>
    <w:p w14:paraId="1DA13163" w14:textId="77777777" w:rsidR="00BF1B1A" w:rsidRPr="00C0720D" w:rsidRDefault="00BF1B1A" w:rsidP="00CA26D6">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BF06042" w14:textId="77777777" w:rsidR="00BF1B1A" w:rsidRPr="00C0720D" w:rsidRDefault="00BF1B1A" w:rsidP="00BF1B1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99948" w14:textId="77777777" w:rsidR="00BF1B1A" w:rsidRPr="00C0720D" w:rsidRDefault="00BF1B1A"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Révision des prix (art. 38/7 RGE)</w:t>
      </w:r>
    </w:p>
    <w:p w14:paraId="086A4477" w14:textId="5626B7CE" w:rsidR="00BF1B1A" w:rsidRPr="00C0720D" w:rsidRDefault="00BF1B1A" w:rsidP="00BF1B1A">
      <w:pPr>
        <w:spacing w:before="240" w:after="240" w:line="240" w:lineRule="auto"/>
        <w:jc w:val="both"/>
        <w:rPr>
          <w:rFonts w:cstheme="minorHAnsi"/>
          <w:sz w:val="21"/>
          <w:szCs w:val="21"/>
          <w:lang w:val="fr-BE"/>
        </w:rPr>
      </w:pPr>
      <w:r w:rsidRPr="00C0720D">
        <w:rPr>
          <w:rFonts w:cstheme="minorHAnsi"/>
          <w:sz w:val="21"/>
          <w:szCs w:val="21"/>
          <w:lang w:val="fr-BE"/>
        </w:rPr>
        <w:t>Cette clause, si elle est prévue par le pouvoir adjudicateur, est pr</w:t>
      </w:r>
      <w:r w:rsidR="006A0EA6" w:rsidRPr="00C0720D">
        <w:rPr>
          <w:rFonts w:cstheme="minorHAnsi"/>
          <w:sz w:val="21"/>
          <w:szCs w:val="21"/>
          <w:lang w:val="fr-BE"/>
        </w:rPr>
        <w:t>écisée</w:t>
      </w:r>
      <w:r w:rsidRPr="00C0720D">
        <w:rPr>
          <w:rFonts w:cstheme="minorHAnsi"/>
          <w:sz w:val="21"/>
          <w:szCs w:val="21"/>
          <w:lang w:val="fr-BE"/>
        </w:rPr>
        <w:t xml:space="preserve"> dans son entièreté ci-dessus, en partie « Prix ».</w:t>
      </w:r>
    </w:p>
    <w:p w14:paraId="303800EA" w14:textId="587BAF49"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Impositions ayant une incidence sur le montant du marché (art. 38/8 RGE)</w:t>
      </w:r>
    </w:p>
    <w:p w14:paraId="6F87DBC9" w14:textId="76341F2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C0720D">
        <w:rPr>
          <w:rFonts w:cstheme="minorHAnsi"/>
          <w:sz w:val="21"/>
          <w:szCs w:val="21"/>
          <w:lang w:val="fr-BE"/>
        </w:rPr>
        <w:t> </w:t>
      </w:r>
      <w:r w:rsidRPr="00C0720D">
        <w:rPr>
          <w:rFonts w:cstheme="minorHAnsi"/>
          <w:sz w:val="21"/>
          <w:szCs w:val="21"/>
          <w:lang w:val="fr-BE"/>
        </w:rPr>
        <w:t>:</w:t>
      </w:r>
    </w:p>
    <w:p w14:paraId="1F8C024F" w14:textId="6AE95396"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modification est entrée en vigueur après le dixième jour précédant la date ultime fixée pour la réception des offres</w:t>
      </w:r>
      <w:r w:rsidR="004A5EC2" w:rsidRPr="00C0720D">
        <w:rPr>
          <w:rFonts w:cstheme="minorHAnsi"/>
          <w:sz w:val="21"/>
          <w:szCs w:val="21"/>
          <w:lang w:val="fr-BE"/>
        </w:rPr>
        <w:t> </w:t>
      </w:r>
      <w:r w:rsidRPr="00C0720D">
        <w:rPr>
          <w:rFonts w:cstheme="minorHAnsi"/>
          <w:sz w:val="21"/>
          <w:szCs w:val="21"/>
          <w:lang w:val="fr-BE"/>
        </w:rPr>
        <w:t>;</w:t>
      </w:r>
    </w:p>
    <w:p w14:paraId="594140F4" w14:textId="1438A1B3"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Circonstances imprévisibles dans le chef de l’adjudicataire (art. 38/9 RGE)</w:t>
      </w:r>
    </w:p>
    <w:p w14:paraId="7826E5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 marché </w:t>
      </w:r>
      <w:r w:rsidRPr="00C0720D">
        <w:rPr>
          <w:rFonts w:cstheme="minorHAnsi"/>
          <w:b/>
          <w:bCs/>
          <w:sz w:val="21"/>
          <w:szCs w:val="21"/>
          <w:lang w:val="fr-BE"/>
        </w:rPr>
        <w:t xml:space="preserve">peut </w:t>
      </w:r>
      <w:r w:rsidRPr="00C0720D">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C0720D" w:rsidRDefault="0064563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Dans cette </w:t>
      </w:r>
      <w:r w:rsidR="002E78DD" w:rsidRPr="00C0720D">
        <w:rPr>
          <w:rFonts w:cstheme="minorHAnsi"/>
          <w:sz w:val="21"/>
          <w:szCs w:val="21"/>
          <w:lang w:val="fr-BE"/>
        </w:rPr>
        <w:t>hypothèse</w:t>
      </w:r>
      <w:r w:rsidR="001804E0" w:rsidRPr="00C0720D">
        <w:rPr>
          <w:rFonts w:cstheme="minorHAnsi"/>
          <w:sz w:val="21"/>
          <w:szCs w:val="21"/>
          <w:lang w:val="fr-BE"/>
        </w:rPr>
        <w:t>, vous devez démontrer que la révision est devenue nécessaire à la suite de circonstances :</w:t>
      </w:r>
    </w:p>
    <w:p w14:paraId="057BFA14" w14:textId="46C5C0FE" w:rsidR="001804E0" w:rsidRPr="00C0720D" w:rsidRDefault="009F3D9B" w:rsidP="00CA26D6">
      <w:pPr>
        <w:numPr>
          <w:ilvl w:val="0"/>
          <w:numId w:val="24"/>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q</w:t>
      </w:r>
      <w:r w:rsidR="001804E0" w:rsidRPr="00C0720D">
        <w:rPr>
          <w:rFonts w:cstheme="minorHAnsi"/>
          <w:sz w:val="21"/>
          <w:szCs w:val="21"/>
          <w:lang w:val="fr-BE"/>
        </w:rPr>
        <w:t>ue</w:t>
      </w:r>
      <w:proofErr w:type="gramEnd"/>
      <w:r w:rsidR="001804E0" w:rsidRPr="00C0720D">
        <w:rPr>
          <w:rFonts w:cstheme="minorHAnsi"/>
          <w:sz w:val="21"/>
          <w:szCs w:val="21"/>
          <w:lang w:val="fr-BE"/>
        </w:rPr>
        <w:t xml:space="preserve"> vous ne pouviez raisonnablement pas prévoir lors du dépôt de votre l'offre ;</w:t>
      </w:r>
    </w:p>
    <w:p w14:paraId="00357C47" w14:textId="5A4D37D8" w:rsidR="001804E0" w:rsidRPr="00C0720D" w:rsidRDefault="009F3D9B" w:rsidP="00CA26D6">
      <w:pPr>
        <w:numPr>
          <w:ilvl w:val="0"/>
          <w:numId w:val="24"/>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e</w:t>
      </w:r>
      <w:r w:rsidR="001804E0" w:rsidRPr="00C0720D">
        <w:rPr>
          <w:rFonts w:cstheme="minorHAnsi"/>
          <w:sz w:val="21"/>
          <w:szCs w:val="21"/>
          <w:lang w:val="fr-BE"/>
        </w:rPr>
        <w:t>t</w:t>
      </w:r>
      <w:proofErr w:type="gramEnd"/>
      <w:r w:rsidR="001804E0" w:rsidRPr="00C0720D">
        <w:rPr>
          <w:rFonts w:cstheme="minorHAnsi"/>
          <w:sz w:val="21"/>
          <w:szCs w:val="21"/>
          <w:lang w:val="fr-BE"/>
        </w:rPr>
        <w:t xml:space="preserve"> que vous ne pouviez pas éviter ;</w:t>
      </w:r>
    </w:p>
    <w:p w14:paraId="1EED6D50" w14:textId="25D703EB" w:rsidR="001804E0" w:rsidRPr="00C0720D" w:rsidRDefault="009F3D9B" w:rsidP="00CA26D6">
      <w:pPr>
        <w:numPr>
          <w:ilvl w:val="0"/>
          <w:numId w:val="24"/>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e</w:t>
      </w:r>
      <w:r w:rsidR="001804E0" w:rsidRPr="00C0720D">
        <w:rPr>
          <w:rFonts w:cstheme="minorHAnsi"/>
          <w:sz w:val="21"/>
          <w:szCs w:val="21"/>
          <w:lang w:val="fr-BE"/>
        </w:rPr>
        <w:t>t</w:t>
      </w:r>
      <w:proofErr w:type="gramEnd"/>
      <w:r w:rsidR="001804E0" w:rsidRPr="00C0720D">
        <w:rPr>
          <w:rFonts w:cstheme="minorHAnsi"/>
          <w:sz w:val="21"/>
          <w:szCs w:val="21"/>
          <w:lang w:val="fr-BE"/>
        </w:rPr>
        <w:t xml:space="preserve"> dont vous ne pouviez éviter les conséquences, bien que vous ayez fait toutes les diligences nécessaires.</w:t>
      </w:r>
    </w:p>
    <w:p w14:paraId="15874E6A"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601FA465" w14:textId="77777777" w:rsidR="00A47728" w:rsidRPr="00C0720D" w:rsidRDefault="00A47728" w:rsidP="005566FF">
      <w:pPr>
        <w:spacing w:before="240" w:after="240" w:line="240" w:lineRule="auto"/>
        <w:jc w:val="both"/>
        <w:rPr>
          <w:rFonts w:cstheme="minorHAnsi"/>
          <w:sz w:val="21"/>
          <w:szCs w:val="21"/>
          <w:lang w:val="fr-BE"/>
        </w:rPr>
      </w:pPr>
      <w:r w:rsidRPr="00C0720D">
        <w:rPr>
          <w:rFonts w:cstheme="minorHAnsi"/>
          <w:sz w:val="21"/>
          <w:szCs w:val="21"/>
          <w:lang w:val="fr-BE"/>
        </w:rPr>
        <w:t>La révision peut consister :</w:t>
      </w:r>
    </w:p>
    <w:p w14:paraId="38F2A0A4" w14:textId="4D7E3846" w:rsidR="00A47728" w:rsidRPr="00C0720D" w:rsidRDefault="009F3D9B" w:rsidP="00CA26D6">
      <w:pPr>
        <w:pStyle w:val="Paragraphedeliste"/>
        <w:numPr>
          <w:ilvl w:val="0"/>
          <w:numId w:val="43"/>
        </w:numPr>
        <w:spacing w:before="240" w:after="240" w:line="240" w:lineRule="auto"/>
        <w:jc w:val="both"/>
        <w:rPr>
          <w:rFonts w:cstheme="minorHAnsi"/>
          <w:sz w:val="21"/>
          <w:szCs w:val="21"/>
          <w:lang w:val="fr-BE"/>
        </w:rPr>
      </w:pPr>
      <w:proofErr w:type="gramStart"/>
      <w:r w:rsidRPr="00C0720D">
        <w:rPr>
          <w:rFonts w:cstheme="minorHAnsi"/>
          <w:sz w:val="21"/>
          <w:szCs w:val="21"/>
          <w:lang w:val="fr-BE"/>
        </w:rPr>
        <w:t>s</w:t>
      </w:r>
      <w:r w:rsidR="00A47728" w:rsidRPr="00C0720D">
        <w:rPr>
          <w:rFonts w:cstheme="minorHAnsi"/>
          <w:sz w:val="21"/>
          <w:szCs w:val="21"/>
          <w:lang w:val="fr-BE"/>
        </w:rPr>
        <w:t>oit</w:t>
      </w:r>
      <w:proofErr w:type="gramEnd"/>
      <w:r w:rsidR="00A47728" w:rsidRPr="00C0720D">
        <w:rPr>
          <w:rFonts w:cstheme="minorHAnsi"/>
          <w:sz w:val="21"/>
          <w:szCs w:val="21"/>
          <w:lang w:val="fr-BE"/>
        </w:rPr>
        <w:t xml:space="preserve"> en une prolongation des délais d'exécution ;</w:t>
      </w:r>
    </w:p>
    <w:p w14:paraId="4F098746" w14:textId="37B749B5" w:rsidR="00A47728" w:rsidRPr="00C0720D" w:rsidRDefault="009F3D9B" w:rsidP="00CA26D6">
      <w:pPr>
        <w:pStyle w:val="Paragraphedeliste"/>
        <w:numPr>
          <w:ilvl w:val="0"/>
          <w:numId w:val="43"/>
        </w:numPr>
        <w:spacing w:before="240" w:after="240" w:line="240" w:lineRule="auto"/>
        <w:jc w:val="both"/>
        <w:rPr>
          <w:rFonts w:cstheme="minorHAnsi"/>
          <w:sz w:val="21"/>
          <w:szCs w:val="21"/>
          <w:lang w:val="fr-BE"/>
        </w:rPr>
      </w:pPr>
      <w:proofErr w:type="gramStart"/>
      <w:r w:rsidRPr="00C0720D">
        <w:rPr>
          <w:rFonts w:cstheme="minorHAnsi"/>
          <w:sz w:val="21"/>
          <w:szCs w:val="21"/>
          <w:lang w:val="fr-BE"/>
        </w:rPr>
        <w:t>s</w:t>
      </w:r>
      <w:r w:rsidR="00A47728" w:rsidRPr="00C0720D">
        <w:rPr>
          <w:rFonts w:cstheme="minorHAnsi"/>
          <w:sz w:val="21"/>
          <w:szCs w:val="21"/>
          <w:lang w:val="fr-BE"/>
        </w:rPr>
        <w:t>oit</w:t>
      </w:r>
      <w:proofErr w:type="gramEnd"/>
      <w:r w:rsidR="00A47728" w:rsidRPr="00C0720D">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Carences, lenteurs ou faits quelconques imputés à l’adjudicataire (art. 38/11 RGE)</w:t>
      </w:r>
    </w:p>
    <w:p w14:paraId="4262AD6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C0720D" w:rsidRDefault="001804E0" w:rsidP="005566FF">
      <w:pPr>
        <w:spacing w:before="240" w:after="240" w:line="240" w:lineRule="auto"/>
        <w:jc w:val="both"/>
        <w:rPr>
          <w:rFonts w:cstheme="minorHAnsi"/>
          <w:sz w:val="21"/>
          <w:szCs w:val="21"/>
          <w:lang w:val="fr-BE"/>
        </w:rPr>
      </w:pPr>
      <w:bookmarkStart w:id="262" w:name="_Hlk123050826"/>
      <w:r w:rsidRPr="00C0720D">
        <w:rPr>
          <w:rFonts w:cstheme="minorHAnsi"/>
          <w:sz w:val="21"/>
          <w:szCs w:val="21"/>
          <w:lang w:val="fr-BE"/>
        </w:rPr>
        <w:t xml:space="preserve">La révision </w:t>
      </w:r>
      <w:r w:rsidR="00A47728" w:rsidRPr="00C0720D">
        <w:rPr>
          <w:rFonts w:cstheme="minorHAnsi"/>
          <w:sz w:val="21"/>
          <w:szCs w:val="21"/>
          <w:lang w:val="fr-BE"/>
        </w:rPr>
        <w:t>peut</w:t>
      </w:r>
      <w:r w:rsidRPr="00C0720D">
        <w:rPr>
          <w:rFonts w:cstheme="minorHAnsi"/>
          <w:sz w:val="21"/>
          <w:szCs w:val="21"/>
          <w:lang w:val="fr-BE"/>
        </w:rPr>
        <w:t xml:space="preserve"> consister</w:t>
      </w:r>
      <w:r w:rsidR="00A47728" w:rsidRPr="00C0720D">
        <w:rPr>
          <w:rFonts w:cstheme="minorHAnsi"/>
          <w:sz w:val="21"/>
          <w:szCs w:val="21"/>
          <w:lang w:val="fr-BE"/>
        </w:rPr>
        <w:t xml:space="preserve"> </w:t>
      </w:r>
      <w:r w:rsidRPr="00C0720D">
        <w:rPr>
          <w:rFonts w:cstheme="minorHAnsi"/>
          <w:sz w:val="21"/>
          <w:szCs w:val="21"/>
          <w:lang w:val="fr-BE"/>
        </w:rPr>
        <w:t>en</w:t>
      </w:r>
      <w:r w:rsidR="00A47728" w:rsidRPr="00C0720D">
        <w:rPr>
          <w:rFonts w:cstheme="minorHAnsi"/>
          <w:sz w:val="21"/>
          <w:szCs w:val="21"/>
          <w:lang w:val="fr-BE"/>
        </w:rPr>
        <w:t xml:space="preserve"> une ou plusieurs des mesures suivantes : </w:t>
      </w:r>
    </w:p>
    <w:p w14:paraId="5EA3D688" w14:textId="737F06B7"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révision des dispositions contractuelles, y compris</w:t>
      </w:r>
      <w:r w:rsidR="00A47728" w:rsidRPr="00C0720D">
        <w:rPr>
          <w:rFonts w:cstheme="minorHAnsi"/>
          <w:sz w:val="21"/>
          <w:szCs w:val="21"/>
          <w:lang w:val="fr-BE"/>
        </w:rPr>
        <w:t xml:space="preserve"> la prolongation ou la réduction des délais d’exécution</w:t>
      </w:r>
      <w:r w:rsidR="005566FF" w:rsidRPr="00C0720D">
        <w:rPr>
          <w:rFonts w:cstheme="minorHAnsi"/>
          <w:sz w:val="21"/>
          <w:szCs w:val="21"/>
          <w:lang w:val="fr-BE"/>
        </w:rPr>
        <w:t> ;</w:t>
      </w:r>
    </w:p>
    <w:p w14:paraId="573A61A1" w14:textId="6333B268"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des</w:t>
      </w:r>
      <w:proofErr w:type="gramEnd"/>
      <w:r w:rsidRPr="00C0720D">
        <w:rPr>
          <w:rFonts w:cstheme="minorHAnsi"/>
          <w:sz w:val="21"/>
          <w:szCs w:val="21"/>
          <w:lang w:val="fr-BE"/>
        </w:rPr>
        <w:t xml:space="preserve"> dommages et intérêts ;</w:t>
      </w:r>
    </w:p>
    <w:p w14:paraId="75C03EBE" w14:textId="77777777"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résiliation du marché.</w:t>
      </w:r>
    </w:p>
    <w:bookmarkEnd w:id="262"/>
    <w:p w14:paraId="437FF514" w14:textId="17E8F6E1"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Suspensions ordonnées par l’adjudicateur et incidents durant la procédure (art. 38/12 §1 RGE)</w:t>
      </w:r>
    </w:p>
    <w:p w14:paraId="1EE9D443" w14:textId="0A65E7C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C0720D">
        <w:rPr>
          <w:rFonts w:cstheme="minorHAnsi"/>
          <w:sz w:val="21"/>
          <w:szCs w:val="21"/>
          <w:lang w:val="fr-BE"/>
        </w:rPr>
        <w:t> </w:t>
      </w:r>
      <w:r w:rsidRPr="00C0720D">
        <w:rPr>
          <w:rFonts w:cstheme="minorHAnsi"/>
          <w:sz w:val="21"/>
          <w:szCs w:val="21"/>
          <w:lang w:val="fr-BE"/>
        </w:rPr>
        <w:t>:</w:t>
      </w:r>
    </w:p>
    <w:p w14:paraId="0B80D992" w14:textId="1F871889"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C0720D">
        <w:rPr>
          <w:rFonts w:cstheme="minorHAnsi"/>
          <w:sz w:val="21"/>
          <w:szCs w:val="21"/>
          <w:lang w:val="fr-BE"/>
        </w:rPr>
        <w:t> </w:t>
      </w:r>
      <w:r w:rsidRPr="00C0720D">
        <w:rPr>
          <w:rFonts w:cstheme="minorHAnsi"/>
          <w:sz w:val="21"/>
          <w:szCs w:val="21"/>
          <w:lang w:val="fr-BE"/>
        </w:rPr>
        <w:t>;</w:t>
      </w:r>
    </w:p>
    <w:p w14:paraId="69277799" w14:textId="4F5A9404"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elle n’est pas due à des conditions météorologiques défavorables</w:t>
      </w:r>
      <w:r w:rsidR="001F05E2" w:rsidRPr="00C0720D">
        <w:rPr>
          <w:rFonts w:cstheme="minorHAnsi"/>
          <w:sz w:val="21"/>
          <w:szCs w:val="21"/>
          <w:lang w:val="fr-BE"/>
        </w:rPr>
        <w:t> </w:t>
      </w:r>
      <w:r w:rsidRPr="00C0720D">
        <w:rPr>
          <w:rFonts w:cstheme="minorHAnsi"/>
          <w:sz w:val="21"/>
          <w:szCs w:val="21"/>
          <w:lang w:val="fr-BE"/>
        </w:rPr>
        <w:t>;</w:t>
      </w:r>
    </w:p>
    <w:p w14:paraId="2A242650" w14:textId="77777777"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3° et elle a lieu endéans le délai d’exécution du marché.</w:t>
      </w:r>
    </w:p>
    <w:p w14:paraId="5B38B32C" w14:textId="374B738F" w:rsidR="001804E0" w:rsidRPr="00C0720D" w:rsidRDefault="001804E0" w:rsidP="00CA26D6">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081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C0720D" w:rsidRDefault="0041739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63" w:name="_Hlk116385175"/>
      <w:r w:rsidRPr="00C0720D">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0A001938" w14:textId="779069DC" w:rsidR="00417393" w:rsidRPr="00C0720D" w:rsidRDefault="006651E0" w:rsidP="00CA26D6">
      <w:pPr>
        <w:pStyle w:val="Paragraphedeliste"/>
        <w:numPr>
          <w:ilvl w:val="0"/>
          <w:numId w:val="25"/>
        </w:numPr>
        <w:spacing w:before="240" w:after="240" w:line="240" w:lineRule="auto"/>
        <w:jc w:val="both"/>
        <w:rPr>
          <w:rFonts w:cstheme="minorHAnsi"/>
          <w:sz w:val="21"/>
          <w:szCs w:val="21"/>
          <w:lang w:val="fr-BE"/>
        </w:rPr>
      </w:pPr>
      <w:proofErr w:type="gramStart"/>
      <w:r w:rsidRPr="00C0720D">
        <w:rPr>
          <w:rFonts w:cstheme="minorHAnsi"/>
          <w:sz w:val="21"/>
          <w:szCs w:val="21"/>
          <w:lang w:val="fr-BE"/>
        </w:rPr>
        <w:t>e</w:t>
      </w:r>
      <w:r w:rsidR="00417393" w:rsidRPr="00C0720D">
        <w:rPr>
          <w:rFonts w:cstheme="minorHAnsi"/>
          <w:sz w:val="21"/>
          <w:szCs w:val="21"/>
          <w:lang w:val="fr-BE"/>
        </w:rPr>
        <w:t>n</w:t>
      </w:r>
      <w:proofErr w:type="gramEnd"/>
      <w:r w:rsidR="00417393" w:rsidRPr="00C0720D">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5566FF" w:rsidRPr="00C0720D">
        <w:rPr>
          <w:rFonts w:cstheme="minorHAnsi"/>
          <w:sz w:val="21"/>
          <w:szCs w:val="21"/>
          <w:lang w:val="fr-BE"/>
        </w:rPr>
        <w:t> ;</w:t>
      </w:r>
    </w:p>
    <w:p w14:paraId="79118F00" w14:textId="22B2C3FE" w:rsidR="00417393" w:rsidRPr="00C0720D" w:rsidRDefault="006651E0" w:rsidP="00CA26D6">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14:textOutline w14:w="0" w14:cap="flat" w14:cmpd="sng" w14:algn="ctr">
            <w14:noFill/>
            <w14:prstDash w14:val="solid"/>
            <w14:round/>
          </w14:textOutline>
        </w:rPr>
        <w:t>e</w:t>
      </w:r>
      <w:r w:rsidR="00417393" w:rsidRPr="00C0720D">
        <w:rPr>
          <w:rFonts w:cstheme="minorHAnsi"/>
          <w:sz w:val="21"/>
          <w:szCs w:val="21"/>
          <w:lang w:val="fr-BE"/>
          <w14:textOutline w14:w="0" w14:cap="flat" w14:cmpd="sng" w14:algn="ctr">
            <w14:noFill/>
            <w14:prstDash w14:val="solid"/>
            <w14:round/>
          </w14:textOutline>
        </w:rPr>
        <w:t>n</w:t>
      </w:r>
      <w:proofErr w:type="gramEnd"/>
      <w:r w:rsidR="00417393" w:rsidRPr="00C0720D">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63"/>
    <w:p w14:paraId="293E8EC7" w14:textId="026181B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mettre en œuvre les clauses de réexamen </w:t>
      </w:r>
      <w:bookmarkStart w:id="264" w:name="_Hlk116385222"/>
      <w:r w:rsidR="00EF2C23" w:rsidRPr="00C0720D">
        <w:rPr>
          <w:rFonts w:cstheme="minorHAnsi"/>
          <w:sz w:val="21"/>
          <w:szCs w:val="21"/>
          <w:lang w:val="fr-BE"/>
        </w:rPr>
        <w:t xml:space="preserve">visés aux articles 38/9, </w:t>
      </w:r>
      <w:r w:rsidR="00D726A9" w:rsidRPr="00C0720D">
        <w:rPr>
          <w:rFonts w:cstheme="minorHAnsi"/>
          <w:sz w:val="21"/>
          <w:szCs w:val="21"/>
          <w:lang w:val="fr-BE"/>
        </w:rPr>
        <w:t xml:space="preserve">38/10 </w:t>
      </w:r>
      <w:r w:rsidR="00EF2C23" w:rsidRPr="00C0720D">
        <w:rPr>
          <w:rFonts w:cstheme="minorHAnsi"/>
          <w:sz w:val="21"/>
          <w:szCs w:val="21"/>
          <w:lang w:val="fr-BE"/>
        </w:rPr>
        <w:t>38/11 et 38/12 §1 des RGE</w:t>
      </w:r>
      <w:bookmarkEnd w:id="264"/>
      <w:r w:rsidRPr="00C0720D">
        <w:rPr>
          <w:rFonts w:cstheme="minorHAnsi"/>
          <w:sz w:val="21"/>
          <w:szCs w:val="21"/>
          <w:lang w:val="fr-BE"/>
        </w:rPr>
        <w:t>, vous devez respecter les conditions suivantes :</w:t>
      </w:r>
    </w:p>
    <w:p w14:paraId="5FF8426E" w14:textId="7C130854"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dénoncer</w:t>
      </w:r>
      <w:proofErr w:type="gramEnd"/>
      <w:r w:rsidRPr="00C0720D">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5566FF" w:rsidRPr="00C0720D">
        <w:rPr>
          <w:rFonts w:cstheme="minorHAnsi"/>
          <w:sz w:val="21"/>
          <w:szCs w:val="21"/>
          <w:lang w:val="fr-BE"/>
        </w:rPr>
        <w:t> ;</w:t>
      </w:r>
    </w:p>
    <w:p w14:paraId="52196381"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330B3B22" w14:textId="45F3EACE"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également</w:t>
      </w:r>
      <w:proofErr w:type="gramEnd"/>
      <w:r w:rsidRPr="00C0720D">
        <w:rPr>
          <w:rFonts w:cstheme="minorHAnsi"/>
          <w:sz w:val="21"/>
          <w:szCs w:val="21"/>
          <w:lang w:val="fr-BE"/>
        </w:rPr>
        <w:t xml:space="preserve"> dans ce délai de 30 jours, faire connaitre </w:t>
      </w:r>
      <w:r w:rsidR="00B73061" w:rsidRPr="00C0720D">
        <w:rPr>
          <w:rFonts w:cstheme="minorHAnsi"/>
          <w:sz w:val="21"/>
          <w:szCs w:val="21"/>
          <w:lang w:val="fr-BE"/>
        </w:rPr>
        <w:t xml:space="preserve">de manière succincte </w:t>
      </w:r>
      <w:r w:rsidRPr="00C0720D">
        <w:rPr>
          <w:rFonts w:cstheme="minorHAnsi"/>
          <w:sz w:val="21"/>
          <w:szCs w:val="21"/>
          <w:lang w:val="fr-BE"/>
        </w:rPr>
        <w:t>l’influence de ces faits ou circonstances sur le déroulement et le coût du marché (art. 38/15 du RGE)</w:t>
      </w:r>
      <w:r w:rsidR="005566FF" w:rsidRPr="00C0720D">
        <w:rPr>
          <w:rFonts w:cstheme="minorHAnsi"/>
          <w:sz w:val="21"/>
          <w:szCs w:val="21"/>
          <w:lang w:val="fr-BE"/>
        </w:rPr>
        <w:t> ;</w:t>
      </w:r>
    </w:p>
    <w:p w14:paraId="50E85713"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7C6157EE" w14:textId="77777777"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transmettre</w:t>
      </w:r>
      <w:proofErr w:type="gramEnd"/>
      <w:r w:rsidRPr="00C0720D">
        <w:rPr>
          <w:rFonts w:cstheme="minorHAnsi"/>
          <w:sz w:val="21"/>
          <w:szCs w:val="21"/>
          <w:lang w:val="fr-BE"/>
        </w:rPr>
        <w:t xml:space="preserve"> par écrit à l’adjudicateur la justification chiffrée de votre demande dans les délais suivants :</w:t>
      </w:r>
    </w:p>
    <w:p w14:paraId="3D77321C" w14:textId="138814CE" w:rsidR="001804E0" w:rsidRPr="00C0720D" w:rsidRDefault="001804E0" w:rsidP="00CA26D6">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t>avant</w:t>
      </w:r>
      <w:proofErr w:type="gramEnd"/>
      <w:r w:rsidRPr="00C0720D">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20CA1E56" w14:textId="6692E239" w:rsidR="001804E0" w:rsidRPr="00C0720D" w:rsidRDefault="001804E0" w:rsidP="00CA26D6">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lastRenderedPageBreak/>
        <w:t>au</w:t>
      </w:r>
      <w:proofErr w:type="gramEnd"/>
      <w:r w:rsidRPr="00C0720D">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04FA8BA2" w14:textId="77777777" w:rsidR="001804E0" w:rsidRPr="00C0720D" w:rsidRDefault="001804E0" w:rsidP="00CA26D6">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t>au</w:t>
      </w:r>
      <w:proofErr w:type="gramEnd"/>
      <w:r w:rsidRPr="00C0720D">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C0720D">
        <w:rPr>
          <w:rFonts w:eastAsia="Times New Roman" w:cstheme="minorHAnsi"/>
          <w:sz w:val="21"/>
          <w:szCs w:val="21"/>
          <w:vertAlign w:val="superscript"/>
          <w:lang w:val="fr-BE" w:eastAsia="fr-BE"/>
        </w:rPr>
        <w:t>°</w:t>
      </w:r>
      <w:r w:rsidRPr="00C0720D">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Les deux premières conditions ne concernent pas la clause reprise sous le point </w:t>
      </w:r>
      <w:r w:rsidR="002475BA" w:rsidRPr="00C0720D">
        <w:rPr>
          <w:rFonts w:cstheme="minorHAnsi"/>
          <w:sz w:val="21"/>
          <w:szCs w:val="21"/>
          <w:lang w:val="fr-BE"/>
        </w:rPr>
        <w:t>2</w:t>
      </w:r>
      <w:r w:rsidRPr="00C0720D">
        <w:rPr>
          <w:rFonts w:cstheme="minorHAnsi"/>
          <w:sz w:val="21"/>
          <w:szCs w:val="21"/>
          <w:lang w:val="fr-BE"/>
        </w:rPr>
        <w:t xml:space="preserve"> (art 38/8 RGE). </w:t>
      </w:r>
    </w:p>
    <w:bookmarkEnd w:id="260"/>
    <w:p w14:paraId="49B1F1FE" w14:textId="6DE2777C" w:rsidR="004A2B3A" w:rsidRPr="00C0720D" w:rsidRDefault="004A2B3A" w:rsidP="00CA26D6">
      <w:pPr>
        <w:pStyle w:val="Paragraphedeliste"/>
        <w:numPr>
          <w:ilvl w:val="0"/>
          <w:numId w:val="26"/>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C0720D" w:rsidRDefault="00EF47E8" w:rsidP="005566FF">
      <w:pPr>
        <w:spacing w:before="240" w:after="240" w:line="240" w:lineRule="auto"/>
        <w:jc w:val="both"/>
        <w:rPr>
          <w:lang w:val="fr-BE"/>
        </w:rPr>
      </w:pPr>
      <w:r w:rsidRPr="00C0720D">
        <w:rPr>
          <w:lang w:val="fr-BE"/>
        </w:rPr>
        <w:t>Deux autres types de clauses sont à disposition du pouvoir adjudicateur afin de lui permettre d’apporter des modifications en cours d’exécution.</w:t>
      </w:r>
    </w:p>
    <w:bookmarkEnd w:id="261"/>
    <w:p w14:paraId="284F1CEA" w14:textId="77777777" w:rsidR="005538A9" w:rsidRPr="00C0720D" w:rsidRDefault="005538A9" w:rsidP="00CA26D6">
      <w:pPr>
        <w:pStyle w:val="Paragraphedeliste"/>
        <w:numPr>
          <w:ilvl w:val="0"/>
          <w:numId w:val="41"/>
        </w:numPr>
        <w:spacing w:before="240" w:after="240" w:line="240" w:lineRule="auto"/>
        <w:contextualSpacing w:val="0"/>
        <w:jc w:val="both"/>
        <w:rPr>
          <w:rFonts w:cs="Calibri"/>
          <w:sz w:val="21"/>
          <w:szCs w:val="21"/>
          <w:lang w:val="fr-BE"/>
        </w:rPr>
      </w:pPr>
      <w:r w:rsidRPr="00C0720D">
        <w:rPr>
          <w:lang w:val="fr-BE"/>
        </w:rPr>
        <w:t xml:space="preserve">Les clauses de réexamen dites « contractuelles » (art. 38 des RGE) offrent une grande souplesse au pouvoir adjudicateur </w:t>
      </w:r>
      <w:r w:rsidRPr="00C0720D">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E14FA85" w14:textId="77777777" w:rsidR="005538A9" w:rsidRPr="00C0720D" w:rsidRDefault="005538A9" w:rsidP="00CA26D6">
      <w:pPr>
        <w:pStyle w:val="Paragraphedeliste"/>
        <w:numPr>
          <w:ilvl w:val="0"/>
          <w:numId w:val="41"/>
        </w:numPr>
        <w:spacing w:before="240" w:after="240" w:line="240" w:lineRule="auto"/>
        <w:contextualSpacing w:val="0"/>
        <w:jc w:val="both"/>
        <w:rPr>
          <w:rFonts w:cs="Calibri"/>
          <w:b/>
          <w:bCs/>
          <w:sz w:val="21"/>
          <w:szCs w:val="21"/>
          <w:u w:val="single"/>
          <w:lang w:val="fr-BE"/>
        </w:rPr>
      </w:pPr>
      <w:r w:rsidRPr="00C0720D">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0720D">
        <w:rPr>
          <w:rFonts w:cs="Calibri"/>
          <w:szCs w:val="21"/>
          <w:lang w:val="fr-BE"/>
        </w:rPr>
        <w:t xml:space="preserve"> au bouleversement de l’équilibre contractuel en faveur de l’adjudicataire (art. 38/10) ou</w:t>
      </w:r>
      <w:r w:rsidRPr="00C0720D">
        <w:rPr>
          <w:rFonts w:cstheme="minorHAnsi"/>
          <w:sz w:val="20"/>
          <w:szCs w:val="20"/>
          <w:lang w:val="fr-BE"/>
        </w:rPr>
        <w:t xml:space="preserve"> </w:t>
      </w:r>
      <w:r w:rsidRPr="00C0720D">
        <w:rPr>
          <w:rFonts w:cstheme="minorHAnsi"/>
          <w:lang w:val="fr-BE"/>
        </w:rPr>
        <w:t>à des carences, lenteurs ou faits quelconques imputés à l’adjudicataire (art. 38/11),</w:t>
      </w:r>
      <w:r w:rsidRPr="00C0720D">
        <w:rPr>
          <w:rFonts w:cs="Calibri"/>
          <w:sz w:val="21"/>
          <w:szCs w:val="21"/>
          <w:lang w:val="fr-BE"/>
        </w:rPr>
        <w:t xml:space="preserve"> ou encore de remplacer l’adjudicataire du marché (art. 38/3).</w:t>
      </w:r>
    </w:p>
    <w:p w14:paraId="2FB4DBFA" w14:textId="5D454A04" w:rsidR="006D7883" w:rsidRPr="00C0720D" w:rsidRDefault="006D7883" w:rsidP="005566FF">
      <w:pPr>
        <w:spacing w:before="240" w:after="240" w:line="240" w:lineRule="auto"/>
        <w:rPr>
          <w:rFonts w:cs="Calibri"/>
          <w:sz w:val="21"/>
          <w:szCs w:val="21"/>
          <w:lang w:val="fr-BE"/>
        </w:rPr>
        <w:sectPr w:rsidR="006D7883" w:rsidRPr="00C0720D">
          <w:pgSz w:w="11906" w:h="16838"/>
          <w:pgMar w:top="1417" w:right="1417" w:bottom="1417" w:left="1417" w:header="708" w:footer="708" w:gutter="0"/>
          <w:cols w:space="708"/>
          <w:docGrid w:linePitch="360"/>
        </w:sectPr>
      </w:pPr>
    </w:p>
    <w:p w14:paraId="17068499" w14:textId="39704F48" w:rsidR="001804E0" w:rsidRPr="00C0720D" w:rsidRDefault="001804E0" w:rsidP="005566FF">
      <w:pPr>
        <w:pStyle w:val="Titre1"/>
        <w:spacing w:after="240" w:line="240" w:lineRule="auto"/>
        <w:rPr>
          <w:lang w:val="fr-BE"/>
        </w:rPr>
      </w:pPr>
      <w:bookmarkStart w:id="265" w:name="_Ref115772618"/>
      <w:bookmarkStart w:id="266" w:name="_Toc190438242"/>
      <w:r w:rsidRPr="00C0720D">
        <w:rPr>
          <w:lang w:val="fr-BE"/>
        </w:rPr>
        <w:lastRenderedPageBreak/>
        <w:t>ANNEXE 1</w:t>
      </w:r>
      <w:r w:rsidR="00A964CF">
        <w:rPr>
          <w:lang w:val="fr-BE"/>
        </w:rPr>
        <w:t>1</w:t>
      </w:r>
      <w:r w:rsidR="00897F3C" w:rsidRPr="00C0720D">
        <w:rPr>
          <w:lang w:val="fr-BE"/>
        </w:rPr>
        <w:t> :</w:t>
      </w:r>
      <w:r w:rsidRPr="00C0720D">
        <w:rPr>
          <w:lang w:val="fr-BE"/>
        </w:rPr>
        <w:t xml:space="preserve"> SANCTIONS EN CAS D’INEXECUTION</w:t>
      </w:r>
      <w:bookmarkEnd w:id="265"/>
      <w:bookmarkEnd w:id="266"/>
    </w:p>
    <w:p w14:paraId="1A380802" w14:textId="031B6324" w:rsidR="001804E0" w:rsidRPr="00C0720D" w:rsidRDefault="001804E0" w:rsidP="00CA26D6">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êtes considéré en défaut d'exécution du marché lorsque</w:t>
      </w:r>
      <w:r w:rsidR="00404BD4"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65C7175" w14:textId="2BFD982C" w:rsidR="001804E0" w:rsidRPr="00C0720D" w:rsidRDefault="001804E0"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les</w:t>
      </w:r>
      <w:proofErr w:type="gramEnd"/>
      <w:r w:rsidRPr="00C0720D">
        <w:rPr>
          <w:rFonts w:eastAsia="Times New Roman" w:cstheme="minorHAnsi"/>
          <w:bCs/>
          <w:sz w:val="21"/>
          <w:szCs w:val="21"/>
          <w:lang w:val="fr-BE" w:eastAsia="de-DE"/>
        </w:rPr>
        <w:t xml:space="preserve"> prestations ne sont pas exécutées dans les conditions définies par les documents du marché</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43794F0D" w14:textId="7ECFBB66" w:rsidR="001804E0" w:rsidRPr="00C0720D" w:rsidRDefault="001804E0"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les</w:t>
      </w:r>
      <w:proofErr w:type="gramEnd"/>
      <w:r w:rsidRPr="00C0720D">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1FDA6C62" w14:textId="56B6939D" w:rsidR="001804E0" w:rsidRPr="00C0720D" w:rsidRDefault="001804E0"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ou</w:t>
      </w:r>
      <w:proofErr w:type="gramEnd"/>
      <w:r w:rsidRPr="00C0720D">
        <w:rPr>
          <w:rFonts w:eastAsia="Times New Roman" w:cstheme="minorHAnsi"/>
          <w:bCs/>
          <w:sz w:val="21"/>
          <w:szCs w:val="21"/>
          <w:lang w:val="fr-BE" w:eastAsia="de-DE"/>
        </w:rPr>
        <w:t xml:space="preserve"> encore, vous ne suivez </w:t>
      </w:r>
      <w:r w:rsidR="00A47728" w:rsidRPr="00C0720D">
        <w:rPr>
          <w:rFonts w:eastAsia="Times New Roman" w:cstheme="minorHAnsi"/>
          <w:bCs/>
          <w:sz w:val="21"/>
          <w:szCs w:val="21"/>
          <w:lang w:val="fr-BE" w:eastAsia="de-DE"/>
        </w:rPr>
        <w:t xml:space="preserve">pas </w:t>
      </w:r>
      <w:r w:rsidRPr="00C0720D">
        <w:rPr>
          <w:rFonts w:eastAsia="Times New Roman" w:cstheme="minorHAnsi"/>
          <w:bCs/>
          <w:sz w:val="21"/>
          <w:szCs w:val="21"/>
          <w:lang w:val="fr-BE" w:eastAsia="de-DE"/>
        </w:rPr>
        <w:t>les ordres écrits, valablement donnés par l'adjudicateur.</w:t>
      </w:r>
    </w:p>
    <w:p w14:paraId="197CAA18"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C0720D" w:rsidRDefault="001804E0" w:rsidP="00CA26D6">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réaction au procès-verbal de constat de manquement, vous pouvez :</w:t>
      </w:r>
    </w:p>
    <w:p w14:paraId="2DEEE545" w14:textId="026543DE"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r</w:t>
      </w:r>
      <w:r w:rsidR="001804E0" w:rsidRPr="00C0720D">
        <w:rPr>
          <w:rFonts w:eastAsia="Times New Roman" w:cstheme="minorHAnsi"/>
          <w:bCs/>
          <w:sz w:val="21"/>
          <w:szCs w:val="21"/>
          <w:lang w:val="fr-BE" w:eastAsia="de-DE"/>
        </w:rPr>
        <w:t>econnaitre</w:t>
      </w:r>
      <w:proofErr w:type="gramEnd"/>
      <w:r w:rsidR="001804E0" w:rsidRPr="00C0720D">
        <w:rPr>
          <w:rFonts w:eastAsia="Times New Roman" w:cstheme="minorHAnsi"/>
          <w:bCs/>
          <w:sz w:val="21"/>
          <w:szCs w:val="21"/>
          <w:lang w:val="fr-BE" w:eastAsia="de-DE"/>
        </w:rPr>
        <w:t xml:space="preserve"> le manquement constaté et réparer ses manquements sans délai</w:t>
      </w:r>
      <w:r w:rsidR="005566FF" w:rsidRPr="00C0720D">
        <w:rPr>
          <w:rFonts w:eastAsia="Times New Roman" w:cstheme="minorHAnsi"/>
          <w:bCs/>
          <w:sz w:val="21"/>
          <w:szCs w:val="21"/>
          <w:lang w:val="fr-BE" w:eastAsia="de-DE"/>
        </w:rPr>
        <w:t> ;</w:t>
      </w:r>
    </w:p>
    <w:p w14:paraId="40DE55C4" w14:textId="6F0BCA9B"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c</w:t>
      </w:r>
      <w:r w:rsidR="001804E0" w:rsidRPr="00C0720D">
        <w:rPr>
          <w:rFonts w:eastAsia="Times New Roman" w:cstheme="minorHAnsi"/>
          <w:bCs/>
          <w:sz w:val="21"/>
          <w:szCs w:val="21"/>
          <w:lang w:val="fr-BE" w:eastAsia="de-DE"/>
        </w:rPr>
        <w:t>ontester</w:t>
      </w:r>
      <w:proofErr w:type="gramEnd"/>
      <w:r w:rsidR="001804E0" w:rsidRPr="00C0720D">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C0720D">
        <w:rPr>
          <w:rFonts w:eastAsia="Times New Roman" w:cstheme="minorHAnsi"/>
          <w:bCs/>
          <w:sz w:val="21"/>
          <w:szCs w:val="21"/>
          <w:lang w:val="fr-BE" w:eastAsia="de-DE"/>
        </w:rPr>
        <w:t xml:space="preserve">notamment </w:t>
      </w:r>
      <w:r w:rsidR="001804E0" w:rsidRPr="00C0720D">
        <w:rPr>
          <w:rFonts w:eastAsia="Times New Roman" w:cstheme="minorHAnsi"/>
          <w:bCs/>
          <w:sz w:val="21"/>
          <w:szCs w:val="21"/>
          <w:lang w:val="fr-BE" w:eastAsia="de-DE"/>
        </w:rPr>
        <w:t>par envoi recommandé.</w:t>
      </w:r>
    </w:p>
    <w:p w14:paraId="2C8D27E8"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C0720D">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C0720D" w:rsidRDefault="001804E0" w:rsidP="00CA26D6">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5E1CA1F1" w14:textId="717CDA96"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p</w:t>
      </w:r>
      <w:r w:rsidR="001804E0" w:rsidRPr="00C0720D">
        <w:rPr>
          <w:rFonts w:eastAsia="Times New Roman" w:cstheme="minorHAnsi"/>
          <w:bCs/>
          <w:sz w:val="21"/>
          <w:szCs w:val="21"/>
          <w:lang w:val="fr-BE" w:eastAsia="de-DE"/>
        </w:rPr>
        <w:t>énalités</w:t>
      </w:r>
      <w:proofErr w:type="gramEnd"/>
      <w:r w:rsidR="001804E0" w:rsidRPr="00C0720D">
        <w:rPr>
          <w:rFonts w:eastAsia="Times New Roman" w:cstheme="minorHAnsi"/>
          <w:bCs/>
          <w:sz w:val="21"/>
          <w:szCs w:val="21"/>
          <w:lang w:val="fr-BE" w:eastAsia="de-DE"/>
        </w:rPr>
        <w:t> ;</w:t>
      </w:r>
    </w:p>
    <w:p w14:paraId="0B7D7EE2" w14:textId="25F83ED4"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a</w:t>
      </w:r>
      <w:r w:rsidR="001804E0" w:rsidRPr="00C0720D">
        <w:rPr>
          <w:rFonts w:eastAsia="Times New Roman" w:cstheme="minorHAnsi"/>
          <w:bCs/>
          <w:sz w:val="21"/>
          <w:szCs w:val="21"/>
          <w:lang w:val="fr-BE" w:eastAsia="de-DE"/>
        </w:rPr>
        <w:t>mendes</w:t>
      </w:r>
      <w:proofErr w:type="gramEnd"/>
      <w:r w:rsidR="001804E0" w:rsidRPr="00C0720D">
        <w:rPr>
          <w:rFonts w:eastAsia="Times New Roman" w:cstheme="minorHAnsi"/>
          <w:bCs/>
          <w:sz w:val="21"/>
          <w:szCs w:val="21"/>
          <w:lang w:val="fr-BE" w:eastAsia="de-DE"/>
        </w:rPr>
        <w:t xml:space="preserve"> pour retard ;</w:t>
      </w:r>
    </w:p>
    <w:p w14:paraId="78F6D1B1" w14:textId="6EDC75E1" w:rsidR="00262AD6"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m</w:t>
      </w:r>
      <w:r w:rsidR="001804E0" w:rsidRPr="00C0720D">
        <w:rPr>
          <w:rFonts w:eastAsia="Times New Roman" w:cstheme="minorHAnsi"/>
          <w:bCs/>
          <w:sz w:val="21"/>
          <w:szCs w:val="21"/>
          <w:lang w:val="fr-BE" w:eastAsia="de-DE"/>
        </w:rPr>
        <w:t>esures</w:t>
      </w:r>
      <w:proofErr w:type="gramEnd"/>
      <w:r w:rsidR="001804E0" w:rsidRPr="00C0720D">
        <w:rPr>
          <w:rFonts w:eastAsia="Times New Roman" w:cstheme="minorHAnsi"/>
          <w:bCs/>
          <w:sz w:val="21"/>
          <w:szCs w:val="21"/>
          <w:lang w:val="fr-BE" w:eastAsia="de-DE"/>
        </w:rPr>
        <w:t xml:space="preserve"> d’office ;</w:t>
      </w:r>
    </w:p>
    <w:p w14:paraId="7EB67DF0" w14:textId="7F9ECBD1" w:rsidR="001804E0" w:rsidRPr="00C0720D" w:rsidRDefault="00022F2C" w:rsidP="00CA26D6">
      <w:pPr>
        <w:numPr>
          <w:ilvl w:val="0"/>
          <w:numId w:val="29"/>
        </w:numPr>
        <w:spacing w:before="240" w:after="240" w:line="240" w:lineRule="auto"/>
        <w:contextualSpacing/>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e</w:t>
      </w:r>
      <w:r w:rsidR="001804E0" w:rsidRPr="00C0720D">
        <w:rPr>
          <w:rFonts w:eastAsia="Times New Roman" w:cstheme="minorHAnsi"/>
          <w:bCs/>
          <w:sz w:val="21"/>
          <w:szCs w:val="21"/>
          <w:lang w:val="fr-BE" w:eastAsia="de-DE"/>
        </w:rPr>
        <w:t>xclusion</w:t>
      </w:r>
      <w:proofErr w:type="gramEnd"/>
      <w:r w:rsidR="001804E0" w:rsidRPr="00C0720D">
        <w:rPr>
          <w:rFonts w:eastAsia="Times New Roman" w:cstheme="minorHAnsi"/>
          <w:bCs/>
          <w:sz w:val="21"/>
          <w:szCs w:val="21"/>
          <w:lang w:val="fr-BE" w:eastAsia="de-DE"/>
        </w:rPr>
        <w:t xml:space="preserve"> de la participation à d’autres marchés.</w:t>
      </w:r>
    </w:p>
    <w:p w14:paraId="36A7BA1E" w14:textId="77777777" w:rsidR="00262AD6" w:rsidRPr="00C0720D" w:rsidRDefault="00262AD6" w:rsidP="005566FF">
      <w:pPr>
        <w:spacing w:before="240" w:after="240" w:line="240" w:lineRule="auto"/>
        <w:ind w:left="720"/>
        <w:contextualSpacing/>
        <w:jc w:val="both"/>
        <w:rPr>
          <w:rFonts w:eastAsia="Times New Roman" w:cstheme="minorHAnsi"/>
          <w:bCs/>
          <w:sz w:val="21"/>
          <w:szCs w:val="21"/>
          <w:lang w:val="fr-BE" w:eastAsia="de-DE"/>
        </w:rPr>
      </w:pPr>
    </w:p>
    <w:p w14:paraId="39DEBC8F" w14:textId="18F635B3" w:rsidR="001804E0" w:rsidRPr="00C0720D" w:rsidRDefault="001804E0" w:rsidP="00CA26D6">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C0720D" w:rsidRDefault="001804E0" w:rsidP="00CA26D6">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6B035336" w14:textId="45B7248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C0720D" w:rsidRDefault="001804E0" w:rsidP="00CA26D6">
      <w:pPr>
        <w:numPr>
          <w:ilvl w:val="0"/>
          <w:numId w:val="34"/>
        </w:numPr>
        <w:spacing w:before="240" w:after="240" w:line="240" w:lineRule="auto"/>
        <w:jc w:val="both"/>
        <w:rPr>
          <w:rFonts w:eastAsia="Times New Roman" w:cstheme="minorHAnsi"/>
          <w:sz w:val="21"/>
          <w:szCs w:val="21"/>
          <w:lang w:val="fr-BE" w:eastAsia="de-DE"/>
        </w:rPr>
      </w:pPr>
      <w:r w:rsidRPr="00C0720D">
        <w:rPr>
          <w:rFonts w:eastAsia="Times New Roman" w:cstheme="minorHAnsi"/>
          <w:i/>
          <w:iCs/>
          <w:sz w:val="21"/>
          <w:szCs w:val="21"/>
          <w:lang w:val="fr-BE" w:eastAsia="de-DE"/>
        </w:rPr>
        <w:t>Application</w:t>
      </w:r>
    </w:p>
    <w:p w14:paraId="5F5E30B7"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08E5B00F" w14:textId="77777777" w:rsidR="00A11E91" w:rsidRPr="00C0720D" w:rsidRDefault="00A11E91" w:rsidP="00A11E91">
      <w:pPr>
        <w:spacing w:before="240" w:after="240" w:line="240" w:lineRule="auto"/>
        <w:jc w:val="both"/>
        <w:rPr>
          <w:rFonts w:ascii="Calibri" w:eastAsia="Times New Roman" w:hAnsi="Calibri" w:cs="Calibri"/>
          <w:bCs/>
          <w:sz w:val="21"/>
          <w:szCs w:val="21"/>
          <w:lang w:val="fr-BE" w:eastAsia="de-DE"/>
        </w:rPr>
      </w:pPr>
      <w:r w:rsidRPr="00C0720D">
        <w:rPr>
          <w:rFonts w:ascii="Calibri" w:eastAsia="Times New Roman" w:hAnsi="Calibri" w:cs="Calibri"/>
          <w:bCs/>
          <w:sz w:val="21"/>
          <w:szCs w:val="21"/>
          <w:lang w:val="fr-BE" w:eastAsia="de-DE"/>
        </w:rPr>
        <w:t xml:space="preserve">Tout défaut d’exécution, non couvert par une pénalité spéciale, donne lieu à : </w:t>
      </w:r>
    </w:p>
    <w:p w14:paraId="17B95D41" w14:textId="77777777" w:rsidR="006D2D49" w:rsidRPr="006B1089" w:rsidRDefault="006D2D49" w:rsidP="00CA26D6">
      <w:pPr>
        <w:numPr>
          <w:ilvl w:val="0"/>
          <w:numId w:val="28"/>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3D3B46D4" w14:textId="77777777" w:rsidR="006D2D49" w:rsidRPr="006B1089" w:rsidRDefault="006D2D49" w:rsidP="00CA26D6">
      <w:pPr>
        <w:numPr>
          <w:ilvl w:val="0"/>
          <w:numId w:val="28"/>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C0720D" w:rsidRDefault="00B73061"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C0720D" w:rsidRDefault="001804E0" w:rsidP="00CA26D6">
      <w:pPr>
        <w:numPr>
          <w:ilvl w:val="0"/>
          <w:numId w:val="34"/>
        </w:numPr>
        <w:spacing w:before="240" w:after="240" w:line="240" w:lineRule="auto"/>
        <w:jc w:val="both"/>
        <w:rPr>
          <w:rFonts w:eastAsia="Times New Roman" w:cstheme="minorHAnsi"/>
          <w:bCs/>
          <w:i/>
          <w:iCs/>
          <w:sz w:val="21"/>
          <w:szCs w:val="21"/>
          <w:lang w:val="fr-BE" w:eastAsia="de-DE"/>
        </w:rPr>
      </w:pPr>
      <w:r w:rsidRPr="00C0720D">
        <w:rPr>
          <w:rFonts w:eastAsia="Times New Roman" w:cstheme="minorHAnsi"/>
          <w:bCs/>
          <w:i/>
          <w:iCs/>
          <w:sz w:val="21"/>
          <w:szCs w:val="21"/>
          <w:lang w:val="fr-BE" w:eastAsia="de-DE"/>
        </w:rPr>
        <w:t>La remise des pénalités</w:t>
      </w:r>
    </w:p>
    <w:p w14:paraId="7B3B9BD3" w14:textId="2D6464F3"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Vous pouvez obtenir la remise partielle des pénalités lorsque</w:t>
      </w:r>
      <w:r w:rsidR="002C13F3" w:rsidRPr="00C0720D">
        <w:rPr>
          <w:rFonts w:cstheme="minorHAnsi"/>
          <w:sz w:val="21"/>
          <w:szCs w:val="21"/>
          <w:lang w:val="fr-BE"/>
        </w:rPr>
        <w:t> </w:t>
      </w:r>
      <w:r w:rsidRPr="00C0720D">
        <w:rPr>
          <w:rFonts w:cstheme="minorHAnsi"/>
          <w:sz w:val="21"/>
          <w:szCs w:val="21"/>
          <w:lang w:val="fr-BE"/>
        </w:rPr>
        <w:t>:</w:t>
      </w:r>
    </w:p>
    <w:p w14:paraId="38D5EB3C" w14:textId="68E09174" w:rsidR="001804E0" w:rsidRPr="00C0720D" w:rsidRDefault="00022F2C" w:rsidP="00CA26D6">
      <w:pPr>
        <w:numPr>
          <w:ilvl w:val="0"/>
          <w:numId w:val="28"/>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l</w:t>
      </w:r>
      <w:proofErr w:type="gramEnd"/>
      <w:r w:rsidR="001804E0" w:rsidRPr="00C0720D">
        <w:rPr>
          <w:rFonts w:eastAsia="Times New Roman" w:cstheme="minorHAnsi"/>
          <w:sz w:val="21"/>
          <w:szCs w:val="21"/>
          <w:lang w:val="fr-BE" w:eastAsia="de-DE"/>
        </w:rPr>
        <w:t xml:space="preserve"> y a disproportion entre le montant des pénalités appliquées et l'importance du défaut d'exécution</w:t>
      </w:r>
      <w:r w:rsidR="005566FF" w:rsidRPr="00C0720D">
        <w:rPr>
          <w:rFonts w:eastAsia="Times New Roman" w:cstheme="minorHAnsi"/>
          <w:sz w:val="21"/>
          <w:szCs w:val="21"/>
          <w:lang w:val="fr-BE" w:eastAsia="de-DE"/>
        </w:rPr>
        <w:t xml:space="preserve"> et</w:t>
      </w:r>
      <w:r w:rsidR="002C13F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01AE20C3" w14:textId="492E3EBA" w:rsidR="001804E0" w:rsidRPr="00C0720D" w:rsidRDefault="00022F2C" w:rsidP="00CA26D6">
      <w:pPr>
        <w:numPr>
          <w:ilvl w:val="0"/>
          <w:numId w:val="28"/>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ous</w:t>
      </w:r>
      <w:proofErr w:type="gramEnd"/>
      <w:r w:rsidR="001804E0" w:rsidRPr="00C0720D">
        <w:rPr>
          <w:rFonts w:eastAsia="Times New Roman" w:cstheme="minorHAnsi"/>
          <w:sz w:val="21"/>
          <w:szCs w:val="21"/>
          <w:lang w:val="fr-BE" w:eastAsia="de-DE"/>
        </w:rPr>
        <w:t xml:space="preserve"> avez mis tout en œuvre pour remédier au défaut d'exécution dans les meilleurs délais.</w:t>
      </w:r>
    </w:p>
    <w:p w14:paraId="102B82A7" w14:textId="3A4B8229"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bénéficier de cette remise de pénalités, vous devez introduire une demande par écrit au plus tard 90 jours à compter du </w:t>
      </w:r>
      <w:bookmarkStart w:id="267" w:name="_Hlk115275077"/>
      <w:r w:rsidR="001071B1" w:rsidRPr="00C0720D">
        <w:rPr>
          <w:rFonts w:cstheme="minorHAnsi"/>
          <w:sz w:val="21"/>
          <w:szCs w:val="21"/>
          <w:lang w:val="fr-BE"/>
        </w:rPr>
        <w:t>paiement de la facture sur laquelle les amendes ont été retenues</w:t>
      </w:r>
      <w:bookmarkEnd w:id="267"/>
      <w:r w:rsidRPr="00C0720D">
        <w:rPr>
          <w:rFonts w:cstheme="minorHAnsi"/>
          <w:sz w:val="21"/>
          <w:szCs w:val="21"/>
          <w:lang w:val="fr-BE"/>
        </w:rPr>
        <w:t>.</w:t>
      </w:r>
    </w:p>
    <w:p w14:paraId="704001C8"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C0720D" w:rsidRDefault="001804E0" w:rsidP="00CA26D6">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C0720D" w:rsidRDefault="001804E0" w:rsidP="00CA26D6">
      <w:pPr>
        <w:numPr>
          <w:ilvl w:val="0"/>
          <w:numId w:val="32"/>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Définition</w:t>
      </w:r>
    </w:p>
    <w:p w14:paraId="2809395B" w14:textId="77777777"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 xml:space="preserve">L’amende pour retard peut se cumuler avec les pénalités pour sanctionner </w:t>
      </w:r>
      <w:r w:rsidR="00B73061" w:rsidRPr="00C0720D">
        <w:rPr>
          <w:rFonts w:cstheme="minorHAnsi"/>
          <w:sz w:val="21"/>
          <w:szCs w:val="21"/>
          <w:lang w:val="fr-BE"/>
        </w:rPr>
        <w:t>le fait constitutif d’</w:t>
      </w:r>
      <w:r w:rsidRPr="00C0720D">
        <w:rPr>
          <w:rFonts w:cstheme="minorHAnsi"/>
          <w:sz w:val="21"/>
          <w:szCs w:val="21"/>
          <w:lang w:val="fr-BE"/>
        </w:rPr>
        <w:t>un même manquement.</w:t>
      </w:r>
    </w:p>
    <w:p w14:paraId="110CE22E" w14:textId="77777777" w:rsidR="001804E0" w:rsidRPr="00C0720D" w:rsidRDefault="001804E0" w:rsidP="00CA26D6">
      <w:pPr>
        <w:numPr>
          <w:ilvl w:val="0"/>
          <w:numId w:val="32"/>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Le montant des amendes</w:t>
      </w:r>
    </w:p>
    <w:p w14:paraId="364DB52F" w14:textId="0175AB8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Les amendes pour retard sont calculées à raison de 0,1% par jour de retard. Un maximum est fixé à 7,5%</w:t>
      </w:r>
      <w:r w:rsidR="00B01D31" w:rsidRPr="00C0720D">
        <w:rPr>
          <w:rFonts w:cstheme="minorHAnsi"/>
          <w:sz w:val="21"/>
          <w:szCs w:val="21"/>
          <w:lang w:val="fr-BE"/>
        </w:rPr>
        <w:t xml:space="preserve"> de la valeur des fournitures dont la livraison a été effectuée avec un même retard</w:t>
      </w:r>
      <w:r w:rsidRPr="00C0720D">
        <w:rPr>
          <w:rFonts w:cstheme="minorHAnsi"/>
          <w:sz w:val="21"/>
          <w:szCs w:val="21"/>
          <w:lang w:val="fr-BE"/>
        </w:rPr>
        <w:t>.</w:t>
      </w:r>
    </w:p>
    <w:p w14:paraId="7A6D2EA3" w14:textId="081A1181" w:rsidR="000C4824" w:rsidRPr="00C0720D" w:rsidRDefault="000C4824"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C0720D">
        <w:rPr>
          <w:rFonts w:cstheme="minorHAnsi"/>
          <w:sz w:val="21"/>
          <w:szCs w:val="21"/>
          <w:lang w:val="fr-BE"/>
        </w:rPr>
        <w:t>cahier spécial des charges</w:t>
      </w:r>
      <w:r w:rsidRPr="00C0720D">
        <w:rPr>
          <w:rFonts w:cstheme="minorHAnsi"/>
          <w:sz w:val="21"/>
          <w:szCs w:val="21"/>
          <w:lang w:val="fr-BE"/>
        </w:rPr>
        <w:t>.</w:t>
      </w:r>
    </w:p>
    <w:p w14:paraId="7233702F" w14:textId="77777777" w:rsidR="001804E0" w:rsidRPr="00C0720D" w:rsidRDefault="001804E0" w:rsidP="00CA26D6">
      <w:pPr>
        <w:numPr>
          <w:ilvl w:val="0"/>
          <w:numId w:val="32"/>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i/>
          <w:iCs/>
          <w:sz w:val="21"/>
          <w:szCs w:val="21"/>
          <w:lang w:val="fr-BE" w:eastAsia="de-DE"/>
        </w:rPr>
        <w:t>La remise des amendes</w:t>
      </w:r>
    </w:p>
    <w:p w14:paraId="3A63BEA6" w14:textId="77777777" w:rsidR="001804E0" w:rsidRPr="00C0720D" w:rsidRDefault="001804E0" w:rsidP="005566FF">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est possible que vous obteniez la remise des amendes dans deux cas</w:t>
      </w:r>
      <w:r w:rsidR="00DF169C" w:rsidRPr="00C0720D">
        <w:rPr>
          <w:rFonts w:cstheme="minorHAnsi"/>
          <w:sz w:val="21"/>
          <w:szCs w:val="21"/>
          <w:lang w:val="fr-BE"/>
        </w:rPr>
        <w:t> </w:t>
      </w:r>
      <w:r w:rsidRPr="00C0720D">
        <w:rPr>
          <w:rFonts w:cstheme="minorHAnsi"/>
          <w:sz w:val="21"/>
          <w:szCs w:val="21"/>
          <w:lang w:val="fr-BE"/>
        </w:rPr>
        <w:t>:</w:t>
      </w:r>
    </w:p>
    <w:p w14:paraId="4EBF9FB3" w14:textId="618ED880" w:rsidR="001804E0" w:rsidRPr="00C0720D" w:rsidRDefault="00022F2C" w:rsidP="00CA26D6">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t</w:t>
      </w:r>
      <w:r w:rsidR="001804E0" w:rsidRPr="00C0720D">
        <w:rPr>
          <w:rFonts w:eastAsia="Times New Roman" w:cstheme="minorHAnsi"/>
          <w:sz w:val="21"/>
          <w:szCs w:val="21"/>
          <w:lang w:val="fr-BE" w:eastAsia="de-DE"/>
        </w:rPr>
        <w:t>otalement</w:t>
      </w:r>
      <w:proofErr w:type="gramEnd"/>
      <w:r w:rsidR="001804E0" w:rsidRPr="00C0720D">
        <w:rPr>
          <w:rFonts w:eastAsia="Times New Roman" w:cstheme="minorHAnsi"/>
          <w:sz w:val="21"/>
          <w:szCs w:val="21"/>
          <w:lang w:val="fr-BE" w:eastAsia="de-DE"/>
        </w:rPr>
        <w:t xml:space="preserve"> ou partiellement, lorsque vous prouvez que le retard est dû en tout ou en partie, soit à un fait du </w:t>
      </w:r>
      <w:r w:rsidR="00B73061" w:rsidRPr="00C0720D">
        <w:rPr>
          <w:rFonts w:eastAsia="Times New Roman" w:cstheme="minorHAnsi"/>
          <w:sz w:val="21"/>
          <w:szCs w:val="21"/>
          <w:lang w:val="fr-BE" w:eastAsia="de-DE"/>
        </w:rPr>
        <w:t>pouvoir adjudicateur</w:t>
      </w:r>
      <w:r w:rsidR="001804E0" w:rsidRPr="00C0720D">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C0720D">
        <w:rPr>
          <w:rFonts w:eastAsia="Times New Roman" w:cstheme="minorHAnsi"/>
          <w:sz w:val="21"/>
          <w:szCs w:val="21"/>
          <w:lang w:val="fr-BE" w:eastAsia="de-DE"/>
        </w:rPr>
        <w:t xml:space="preserve">pouvoir adjudicateur </w:t>
      </w:r>
      <w:r w:rsidR="001804E0" w:rsidRPr="00C0720D">
        <w:rPr>
          <w:rFonts w:eastAsia="Times New Roman" w:cstheme="minorHAnsi"/>
          <w:sz w:val="21"/>
          <w:szCs w:val="21"/>
          <w:lang w:val="fr-BE" w:eastAsia="de-DE"/>
        </w:rPr>
        <w:t>le plus rapidement possible, et au plus tard dans les 30 jours.</w:t>
      </w:r>
    </w:p>
    <w:p w14:paraId="285E751D"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4ABFA044" w14:textId="721B66C5" w:rsidR="001804E0" w:rsidRPr="00C0720D" w:rsidRDefault="00022F2C" w:rsidP="00CA26D6">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artiellement</w:t>
      </w:r>
      <w:proofErr w:type="gramEnd"/>
      <w:r w:rsidR="001804E0" w:rsidRPr="00C0720D">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Pour bénéficier de cette remise d’amendes, vous devez introduire une demande par écrit au plus tard 90 jours à compter</w:t>
      </w:r>
      <w:r w:rsidR="00DF4F72" w:rsidRPr="00C0720D">
        <w:rPr>
          <w:rFonts w:cstheme="minorHAnsi"/>
          <w:sz w:val="21"/>
          <w:szCs w:val="21"/>
          <w:lang w:val="fr-BE"/>
        </w:rPr>
        <w:t xml:space="preserve"> du paiement de la facture sur laquelle les amendes ont été retenues</w:t>
      </w:r>
      <w:r w:rsidRPr="00C0720D">
        <w:rPr>
          <w:rFonts w:cstheme="minorHAnsi"/>
          <w:sz w:val="21"/>
          <w:szCs w:val="21"/>
          <w:lang w:val="fr-BE"/>
        </w:rPr>
        <w:t>.</w:t>
      </w:r>
    </w:p>
    <w:p w14:paraId="49CAD8FB" w14:textId="77777777" w:rsidR="001804E0" w:rsidRPr="00C0720D" w:rsidRDefault="001804E0" w:rsidP="00CA26D6">
      <w:pPr>
        <w:numPr>
          <w:ilvl w:val="0"/>
          <w:numId w:val="35"/>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C0720D" w:rsidRDefault="001804E0" w:rsidP="00CA26D6">
      <w:pPr>
        <w:numPr>
          <w:ilvl w:val="0"/>
          <w:numId w:val="33"/>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517E253C"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0720D">
        <w:rPr>
          <w:rFonts w:eastAsia="Times New Roman" w:cstheme="minorHAnsi"/>
          <w:sz w:val="21"/>
          <w:szCs w:val="21"/>
          <w:u w:val="single"/>
          <w:lang w:val="fr-BE" w:eastAsia="de-DE"/>
        </w:rPr>
        <w:t>manquement grave</w:t>
      </w:r>
      <w:r w:rsidRPr="00C0720D">
        <w:rPr>
          <w:rFonts w:eastAsia="Times New Roman" w:cstheme="minorHAnsi"/>
          <w:sz w:val="21"/>
          <w:szCs w:val="21"/>
          <w:lang w:val="fr-BE" w:eastAsia="de-DE"/>
        </w:rPr>
        <w:t xml:space="preserve"> dans l’exécution d’un marché.</w:t>
      </w:r>
    </w:p>
    <w:p w14:paraId="6F6744E3" w14:textId="3C7955A8"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w:t>
      </w:r>
      <w:r w:rsidR="00B73061" w:rsidRPr="00C0720D">
        <w:rPr>
          <w:rFonts w:eastAsia="Times New Roman" w:cstheme="minorHAnsi"/>
          <w:sz w:val="21"/>
          <w:szCs w:val="21"/>
          <w:lang w:val="fr-BE" w:eastAsia="de-DE"/>
        </w:rPr>
        <w:t xml:space="preserve">pouvoir adjudicateur </w:t>
      </w:r>
      <w:r w:rsidRPr="00C0720D">
        <w:rPr>
          <w:rFonts w:eastAsia="Times New Roman" w:cstheme="minorHAnsi"/>
          <w:sz w:val="21"/>
          <w:szCs w:val="21"/>
          <w:lang w:val="fr-BE" w:eastAsia="de-DE"/>
        </w:rPr>
        <w:t>peut recourir aux mesures d’office :</w:t>
      </w:r>
    </w:p>
    <w:p w14:paraId="67CAAD5A" w14:textId="3193E7B3" w:rsidR="001804E0" w:rsidRPr="00C0720D" w:rsidRDefault="00022F2C" w:rsidP="00CA26D6">
      <w:pPr>
        <w:numPr>
          <w:ilvl w:val="0"/>
          <w:numId w:val="2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w:t>
      </w:r>
      <w:proofErr w:type="gramEnd"/>
      <w:r w:rsidR="001804E0" w:rsidRPr="00C0720D">
        <w:rPr>
          <w:rFonts w:eastAsia="Times New Roman" w:cstheme="minorHAnsi"/>
          <w:sz w:val="21"/>
          <w:szCs w:val="21"/>
          <w:lang w:val="fr-BE" w:eastAsia="de-DE"/>
        </w:rPr>
        <w:t>, à l'expiration du délai de 15 jours pour faire valoir ses moyens de défense, vous êtes resté inactif</w:t>
      </w:r>
      <w:r w:rsidR="001E47A0"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65693D52" w14:textId="512D2F74" w:rsidR="001804E0" w:rsidRPr="00C0720D" w:rsidRDefault="00022F2C" w:rsidP="00CA26D6">
      <w:pPr>
        <w:numPr>
          <w:ilvl w:val="0"/>
          <w:numId w:val="2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w:t>
      </w:r>
      <w:proofErr w:type="gramEnd"/>
      <w:r w:rsidR="001804E0" w:rsidRPr="00C0720D">
        <w:rPr>
          <w:rFonts w:eastAsia="Times New Roman" w:cstheme="minorHAnsi"/>
          <w:sz w:val="21"/>
          <w:szCs w:val="21"/>
          <w:lang w:val="fr-BE" w:eastAsia="de-DE"/>
        </w:rPr>
        <w:t xml:space="preserve"> vous avez présenté des moyens non justifiés après l’expiration du délai de 15 jours</w:t>
      </w:r>
      <w:r w:rsidR="008219C8"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116254A6" w14:textId="1B36A3B2" w:rsidR="001804E0" w:rsidRPr="00C0720D" w:rsidRDefault="00022F2C" w:rsidP="00CA26D6">
      <w:pPr>
        <w:numPr>
          <w:ilvl w:val="0"/>
          <w:numId w:val="2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a</w:t>
      </w:r>
      <w:r w:rsidR="001804E0" w:rsidRPr="00C0720D">
        <w:rPr>
          <w:rFonts w:eastAsia="Times New Roman" w:cstheme="minorHAnsi"/>
          <w:sz w:val="21"/>
          <w:szCs w:val="21"/>
          <w:lang w:val="fr-BE" w:eastAsia="de-DE"/>
        </w:rPr>
        <w:t>vant</w:t>
      </w:r>
      <w:proofErr w:type="gramEnd"/>
      <w:r w:rsidR="001804E0" w:rsidRPr="00C0720D">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C0720D" w:rsidRDefault="001804E0" w:rsidP="00CA26D6">
      <w:pPr>
        <w:numPr>
          <w:ilvl w:val="0"/>
          <w:numId w:val="33"/>
        </w:numPr>
        <w:spacing w:before="240" w:after="240" w:line="240" w:lineRule="auto"/>
        <w:jc w:val="both"/>
        <w:rPr>
          <w:rFonts w:eastAsia="Times New Roman" w:cstheme="minorHAnsi"/>
          <w:bCs/>
          <w:sz w:val="21"/>
          <w:szCs w:val="21"/>
          <w:lang w:val="fr-BE" w:eastAsia="de-DE"/>
        </w:rPr>
      </w:pPr>
      <w:r w:rsidRPr="00C0720D">
        <w:rPr>
          <w:rFonts w:eastAsia="Times New Roman" w:cstheme="minorHAnsi"/>
          <w:i/>
          <w:iCs/>
          <w:sz w:val="21"/>
          <w:szCs w:val="21"/>
          <w:lang w:val="fr-BE" w:eastAsia="de-DE"/>
        </w:rPr>
        <w:t>Les différents types de mesures d’office</w:t>
      </w:r>
    </w:p>
    <w:p w14:paraId="0E8F0872" w14:textId="62BAAD21"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manquement grave, le pouvoir adjudicateur peut prendre une ou plusieurs mesures d’office suivantes</w:t>
      </w:r>
      <w:r w:rsidR="008219C8"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043A9B3" w14:textId="3572A407" w:rsidR="001804E0" w:rsidRPr="00C0720D" w:rsidRDefault="001804E0" w:rsidP="00CA26D6">
      <w:pPr>
        <w:numPr>
          <w:ilvl w:val="0"/>
          <w:numId w:val="30"/>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résiliation unilatérale du marché</w:t>
      </w:r>
      <w:r w:rsidR="00430812" w:rsidRPr="00C0720D">
        <w:rPr>
          <w:rFonts w:eastAsia="Times New Roman" w:cstheme="minorHAnsi"/>
          <w:sz w:val="21"/>
          <w:szCs w:val="21"/>
          <w:lang w:val="fr-BE" w:eastAsia="de-DE"/>
        </w:rPr>
        <w:t xml:space="preserve"> </w:t>
      </w:r>
      <w:bookmarkStart w:id="268" w:name="_Hlk115879695"/>
      <w:r w:rsidR="00430812" w:rsidRPr="00C0720D">
        <w:rPr>
          <w:rFonts w:eastAsia="Times New Roman" w:cstheme="minorHAnsi"/>
          <w:sz w:val="21"/>
          <w:szCs w:val="21"/>
          <w:lang w:val="fr-BE" w:eastAsia="de-DE"/>
        </w:rPr>
        <w:t>(et dans ce cas, le pouvoir adjudicateur acquiert la totalité du cautionnement</w:t>
      </w:r>
      <w:r w:rsidR="00FE6C1D" w:rsidRPr="00C0720D">
        <w:rPr>
          <w:rFonts w:eastAsia="Times New Roman" w:cstheme="minorHAnsi"/>
          <w:sz w:val="21"/>
          <w:szCs w:val="21"/>
          <w:lang w:val="fr-BE" w:eastAsia="de-DE"/>
        </w:rPr>
        <w:t xml:space="preserve"> ou à défaut de constitution, un montant équivalent</w:t>
      </w:r>
      <w:r w:rsidR="00430812" w:rsidRPr="00C0720D">
        <w:rPr>
          <w:rFonts w:eastAsia="Times New Roman" w:cstheme="minorHAnsi"/>
          <w:sz w:val="21"/>
          <w:szCs w:val="21"/>
          <w:lang w:val="fr-BE" w:eastAsia="de-DE"/>
        </w:rPr>
        <w:t>)</w:t>
      </w:r>
      <w:bookmarkEnd w:id="268"/>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ED1F8EA"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C0720D" w:rsidRDefault="001804E0" w:rsidP="00CA26D6">
      <w:pPr>
        <w:numPr>
          <w:ilvl w:val="0"/>
          <w:numId w:val="30"/>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l'exécution</w:t>
      </w:r>
      <w:proofErr w:type="gramEnd"/>
      <w:r w:rsidRPr="00C0720D">
        <w:rPr>
          <w:rFonts w:eastAsia="Times New Roman" w:cstheme="minorHAnsi"/>
          <w:sz w:val="21"/>
          <w:szCs w:val="21"/>
          <w:lang w:val="fr-BE" w:eastAsia="de-DE"/>
        </w:rPr>
        <w:t xml:space="preserve"> en gestion propre (ou en régie) de tout ou partie du marché non exécuté</w:t>
      </w:r>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FFBC9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21FCB054" w:rsidR="001804E0" w:rsidRPr="00C0720D" w:rsidRDefault="00022F2C" w:rsidP="00CA26D6">
      <w:pPr>
        <w:numPr>
          <w:ilvl w:val="0"/>
          <w:numId w:val="30"/>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a conclusion d'un ou de plusieurs marchés pour compte avec un ou plusieurs tiers pour tout ou partie du marché restant à exécuter.</w:t>
      </w:r>
    </w:p>
    <w:p w14:paraId="40D47FAF"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333337E" w14:textId="259C559C"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B2A8149" w14:textId="27CF6FFF" w:rsidR="001804E0" w:rsidRPr="00C0720D" w:rsidRDefault="001804E0" w:rsidP="00CA26D6">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69" w:name="_Hlk103161048"/>
      <w:r w:rsidRPr="00C0720D">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69"/>
    <w:p w14:paraId="08AEB9CB"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La dernière sanction consiste à vous exclure</w:t>
      </w:r>
      <w:r w:rsidR="003D41AF" w:rsidRPr="00C0720D">
        <w:rPr>
          <w:rFonts w:eastAsia="Times New Roman" w:cstheme="minorHAnsi"/>
          <w:bCs/>
          <w:sz w:val="21"/>
          <w:szCs w:val="21"/>
          <w:lang w:val="fr-BE" w:eastAsia="de-DE"/>
        </w:rPr>
        <w:t xml:space="preserve"> </w:t>
      </w:r>
      <w:bookmarkStart w:id="270" w:name="_Hlk124235581"/>
      <w:r w:rsidR="003D41AF" w:rsidRPr="00C0720D">
        <w:rPr>
          <w:rFonts w:eastAsia="Times New Roman" w:cstheme="minorHAnsi"/>
          <w:bCs/>
          <w:sz w:val="21"/>
          <w:szCs w:val="21"/>
          <w:lang w:val="fr-BE" w:eastAsia="de-DE"/>
        </w:rPr>
        <w:t>de la participation aux marchés du présent pouvoir adjudicateur</w:t>
      </w:r>
      <w:bookmarkEnd w:id="270"/>
      <w:r w:rsidRPr="00C0720D">
        <w:rPr>
          <w:rFonts w:eastAsia="Times New Roman" w:cstheme="minorHAnsi"/>
          <w:bCs/>
          <w:sz w:val="21"/>
          <w:szCs w:val="21"/>
          <w:lang w:val="fr-BE" w:eastAsia="de-DE"/>
        </w:rPr>
        <w:t>, durant une période de 3 ans, dans les cas suivants</w:t>
      </w:r>
      <w:r w:rsidR="002E50DC"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39D2A136" w14:textId="2EC09CCE" w:rsidR="001804E0" w:rsidRPr="00C0720D" w:rsidRDefault="001804E0" w:rsidP="00CA26D6">
      <w:pPr>
        <w:numPr>
          <w:ilvl w:val="0"/>
          <w:numId w:val="31"/>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lorsque</w:t>
      </w:r>
      <w:proofErr w:type="gramEnd"/>
      <w:r w:rsidRPr="00C0720D">
        <w:rPr>
          <w:rFonts w:eastAsia="Times New Roman" w:cstheme="minorHAnsi"/>
          <w:bCs/>
          <w:sz w:val="21"/>
          <w:szCs w:val="21"/>
          <w:lang w:val="fr-BE" w:eastAsia="de-DE"/>
        </w:rPr>
        <w:t xml:space="preserve"> vous avez</w:t>
      </w:r>
      <w:r w:rsidRPr="00C0720D">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C0720D">
        <w:rPr>
          <w:rFonts w:eastAsia="Times New Roman" w:cstheme="minorHAnsi"/>
          <w:bCs/>
          <w:color w:val="000000"/>
          <w:sz w:val="21"/>
          <w:szCs w:val="21"/>
          <w:lang w:val="fr-BE" w:eastAsia="de-DE"/>
        </w:rPr>
        <w:t> </w:t>
      </w:r>
      <w:r w:rsidRPr="00C0720D">
        <w:rPr>
          <w:rFonts w:eastAsia="Times New Roman" w:cstheme="minorHAnsi"/>
          <w:bCs/>
          <w:color w:val="000000"/>
          <w:sz w:val="21"/>
          <w:szCs w:val="21"/>
          <w:lang w:val="fr-BE" w:eastAsia="de-DE"/>
        </w:rPr>
        <w:t>;</w:t>
      </w:r>
    </w:p>
    <w:p w14:paraId="607F7247" w14:textId="77777777" w:rsidR="001804E0" w:rsidRPr="00C0720D" w:rsidRDefault="001804E0" w:rsidP="00CA26D6">
      <w:pPr>
        <w:numPr>
          <w:ilvl w:val="0"/>
          <w:numId w:val="31"/>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color w:val="000000"/>
          <w:sz w:val="21"/>
          <w:szCs w:val="21"/>
          <w:lang w:val="fr-BE" w:eastAsia="de-DE"/>
        </w:rPr>
        <w:lastRenderedPageBreak/>
        <w:t>lorsque</w:t>
      </w:r>
      <w:proofErr w:type="gramEnd"/>
      <w:r w:rsidRPr="00C0720D">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C0720D" w:rsidRDefault="001804E0" w:rsidP="00CA26D6">
      <w:pPr>
        <w:numPr>
          <w:ilvl w:val="0"/>
          <w:numId w:val="31"/>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color w:val="000000"/>
          <w:sz w:val="21"/>
          <w:szCs w:val="21"/>
          <w:lang w:val="fr-BE" w:eastAsia="de-DE"/>
        </w:rPr>
        <w:t>ou</w:t>
      </w:r>
      <w:proofErr w:type="gramEnd"/>
      <w:r w:rsidRPr="00C0720D">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C0720D" w:rsidRDefault="00A67B45"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serez entendu préalablement afin d'exposer vos moyens de défense et la décision motivée vous est notifiée.</w:t>
      </w:r>
    </w:p>
    <w:p w14:paraId="6F8DEA2E" w14:textId="325DE7BD" w:rsidR="0016280A" w:rsidRPr="00C0720D" w:rsidRDefault="0016280A" w:rsidP="005566FF">
      <w:pPr>
        <w:tabs>
          <w:tab w:val="left" w:pos="1176"/>
        </w:tabs>
        <w:spacing w:before="240" w:after="240" w:line="240" w:lineRule="auto"/>
        <w:jc w:val="both"/>
        <w:rPr>
          <w:rFonts w:cstheme="minorHAnsi"/>
          <w:sz w:val="21"/>
          <w:szCs w:val="21"/>
          <w:lang w:val="fr-BE"/>
        </w:rPr>
      </w:pPr>
    </w:p>
    <w:p w14:paraId="0F1AC983" w14:textId="77777777" w:rsidR="0016280A" w:rsidRPr="00C0720D" w:rsidRDefault="0016280A" w:rsidP="005566FF">
      <w:pPr>
        <w:spacing w:before="240" w:after="240" w:line="240" w:lineRule="auto"/>
        <w:rPr>
          <w:rFonts w:ascii="Calibri" w:eastAsia="Yu Gothic Light" w:hAnsi="Calibri" w:cs="Calibri"/>
          <w:b/>
          <w:caps/>
          <w:color w:val="4472C4" w:themeColor="accent1"/>
          <w:sz w:val="40"/>
          <w:szCs w:val="32"/>
          <w:lang w:val="fr-BE"/>
        </w:rPr>
      </w:pPr>
      <w:r w:rsidRPr="00C0720D">
        <w:rPr>
          <w:rFonts w:ascii="Calibri" w:eastAsia="Yu Gothic Light" w:hAnsi="Calibri" w:cs="Calibri"/>
          <w:b/>
          <w:caps/>
          <w:color w:val="4472C4" w:themeColor="accent1"/>
          <w:sz w:val="40"/>
          <w:szCs w:val="32"/>
          <w:lang w:val="fr-BE"/>
        </w:rPr>
        <w:br w:type="page"/>
      </w:r>
    </w:p>
    <w:p w14:paraId="2331F46F" w14:textId="69A1A4A0" w:rsidR="0016280A" w:rsidRPr="00C0720D" w:rsidRDefault="0016280A" w:rsidP="005566FF">
      <w:pPr>
        <w:pStyle w:val="Titre1"/>
        <w:spacing w:after="240" w:line="240" w:lineRule="auto"/>
        <w:rPr>
          <w:rFonts w:eastAsia="Yu Gothic Light"/>
          <w:lang w:val="fr-BE"/>
        </w:rPr>
      </w:pPr>
      <w:bookmarkStart w:id="271" w:name="_Ref124413010"/>
      <w:bookmarkStart w:id="272" w:name="_Ref190262535"/>
      <w:bookmarkStart w:id="273" w:name="_Toc190438243"/>
      <w:bookmarkStart w:id="274" w:name="_Hlk124868052"/>
      <w:r w:rsidRPr="00C0720D">
        <w:rPr>
          <w:rFonts w:eastAsia="Yu Gothic Light"/>
          <w:lang w:val="fr-BE"/>
        </w:rPr>
        <w:lastRenderedPageBreak/>
        <w:t>ANNEXE 1</w:t>
      </w:r>
      <w:r w:rsidR="00A964CF">
        <w:rPr>
          <w:rFonts w:eastAsia="Yu Gothic Light"/>
          <w:lang w:val="fr-BE"/>
        </w:rPr>
        <w:t>2</w:t>
      </w:r>
      <w:r w:rsidRPr="00C0720D">
        <w:rPr>
          <w:rFonts w:eastAsia="Yu Gothic Light"/>
          <w:lang w:val="fr-BE"/>
        </w:rPr>
        <w:t xml:space="preserve"> : </w:t>
      </w:r>
      <w:commentRangeStart w:id="275"/>
      <w:r w:rsidRPr="00C0720D">
        <w:rPr>
          <w:rFonts w:eastAsia="Yu Gothic Light"/>
          <w:lang w:val="fr-BE"/>
        </w:rPr>
        <w:t>DUME</w:t>
      </w:r>
      <w:bookmarkEnd w:id="271"/>
      <w:commentRangeEnd w:id="275"/>
      <w:r w:rsidR="00153A45" w:rsidRPr="00C0720D">
        <w:rPr>
          <w:rStyle w:val="Marquedecommentaire"/>
          <w:rFonts w:eastAsiaTheme="minorHAnsi" w:cstheme="minorBidi"/>
          <w:b w:val="0"/>
          <w:caps w:val="0"/>
          <w:color w:val="auto"/>
          <w:lang w:val="fr-BE"/>
        </w:rPr>
        <w:commentReference w:id="275"/>
      </w:r>
      <w:bookmarkEnd w:id="272"/>
      <w:bookmarkEnd w:id="273"/>
    </w:p>
    <w:p w14:paraId="344D79F4" w14:textId="77777777" w:rsidR="00173A86" w:rsidRPr="006B1089" w:rsidRDefault="00173A86" w:rsidP="00173A86">
      <w:pPr>
        <w:rPr>
          <w:i/>
          <w:iCs/>
          <w:lang w:val="fr-BE"/>
        </w:rPr>
      </w:pPr>
      <w:bookmarkStart w:id="276" w:name="_Hlk124867993"/>
      <w:bookmarkEnd w:id="274"/>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1B4C5B36"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B53EABA" w14:textId="77777777" w:rsidR="00173A86" w:rsidRPr="006B1089" w:rsidRDefault="00173A86" w:rsidP="00173A86">
      <w:pPr>
        <w:rPr>
          <w:b/>
          <w:bCs/>
          <w:i/>
          <w:iCs/>
          <w:lang w:val="fr-BE"/>
        </w:rPr>
      </w:pPr>
      <w:bookmarkStart w:id="277" w:name="_Hlk142407684"/>
      <w:r w:rsidRPr="006B1089">
        <w:rPr>
          <w:b/>
          <w:bCs/>
          <w:i/>
          <w:iCs/>
          <w:lang w:val="fr-BE"/>
        </w:rPr>
        <w:t>Lorsque le marché fait l’objet d’un avis de marché :</w:t>
      </w:r>
    </w:p>
    <w:p w14:paraId="3D60BFAE" w14:textId="77777777" w:rsidR="00173A86" w:rsidRPr="006B1089" w:rsidRDefault="00173A86" w:rsidP="00CA26D6">
      <w:pPr>
        <w:numPr>
          <w:ilvl w:val="0"/>
          <w:numId w:val="49"/>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43A65572" w14:textId="77777777" w:rsidR="00173A86" w:rsidRPr="006B1089" w:rsidRDefault="00173A86" w:rsidP="00CA26D6">
      <w:pPr>
        <w:numPr>
          <w:ilvl w:val="0"/>
          <w:numId w:val="49"/>
        </w:numPr>
        <w:rPr>
          <w:i/>
          <w:iCs/>
          <w:lang w:val="fr-BE"/>
        </w:rPr>
      </w:pPr>
      <w:r w:rsidRPr="006B1089">
        <w:rPr>
          <w:i/>
          <w:iCs/>
          <w:lang w:val="fr-BE"/>
        </w:rPr>
        <w:t xml:space="preserve">Allez sous la section « documents » du dossier de publication car le formulaire DUME paramétré s’y trouve au format </w:t>
      </w:r>
      <w:commentRangeStart w:id="278"/>
      <w:r w:rsidRPr="006B1089">
        <w:rPr>
          <w:i/>
          <w:iCs/>
          <w:lang w:val="fr-BE"/>
        </w:rPr>
        <w:t>XML</w:t>
      </w:r>
      <w:commentRangeEnd w:id="278"/>
      <w:r>
        <w:rPr>
          <w:i/>
          <w:iCs/>
          <w:lang w:val="fr-BE"/>
        </w:rPr>
        <w:t xml:space="preserve"> et PDF</w:t>
      </w:r>
      <w:r>
        <w:rPr>
          <w:rStyle w:val="Marquedecommentaire"/>
        </w:rPr>
        <w:commentReference w:id="278"/>
      </w:r>
      <w:r w:rsidRPr="006B1089">
        <w:rPr>
          <w:i/>
          <w:iCs/>
          <w:lang w:val="fr-BE"/>
        </w:rPr>
        <w:t>.</w:t>
      </w:r>
    </w:p>
    <w:p w14:paraId="5F28CB15" w14:textId="77777777" w:rsidR="00173A86" w:rsidRPr="006B1089" w:rsidRDefault="00173A86" w:rsidP="00CA26D6">
      <w:pPr>
        <w:numPr>
          <w:ilvl w:val="0"/>
          <w:numId w:val="49"/>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3B03C836" w14:textId="77777777" w:rsidR="00173A86" w:rsidRPr="006B1089" w:rsidRDefault="00173A86" w:rsidP="00173A86">
      <w:pPr>
        <w:rPr>
          <w:b/>
          <w:bCs/>
          <w:i/>
          <w:iCs/>
          <w:lang w:val="fr-BE"/>
        </w:rPr>
      </w:pPr>
      <w:r w:rsidRPr="006B1089">
        <w:rPr>
          <w:b/>
          <w:bCs/>
          <w:i/>
          <w:iCs/>
          <w:lang w:val="fr-BE"/>
        </w:rPr>
        <w:t xml:space="preserve">Lorsque le marché fait l’objet d’une invitation e-Procurement par mail : </w:t>
      </w:r>
    </w:p>
    <w:p w14:paraId="1B248275" w14:textId="77777777" w:rsidR="00173A86" w:rsidRPr="006B1089" w:rsidRDefault="00173A86" w:rsidP="00CA26D6">
      <w:pPr>
        <w:numPr>
          <w:ilvl w:val="0"/>
          <w:numId w:val="50"/>
        </w:numPr>
        <w:rPr>
          <w:i/>
          <w:iCs/>
          <w:lang w:val="fr-BE"/>
        </w:rPr>
      </w:pPr>
      <w:r w:rsidRPr="006B1089">
        <w:rPr>
          <w:i/>
          <w:iCs/>
          <w:lang w:val="fr-BE"/>
        </w:rPr>
        <w:t>Ouvrez l’invitation.</w:t>
      </w:r>
    </w:p>
    <w:p w14:paraId="62AD76E1" w14:textId="77777777" w:rsidR="00173A86" w:rsidRPr="006B1089" w:rsidRDefault="00173A86" w:rsidP="00CA26D6">
      <w:pPr>
        <w:numPr>
          <w:ilvl w:val="0"/>
          <w:numId w:val="50"/>
        </w:numPr>
        <w:rPr>
          <w:i/>
          <w:iCs/>
          <w:lang w:val="fr-BE"/>
        </w:rPr>
      </w:pPr>
      <w:r w:rsidRPr="006B1089">
        <w:rPr>
          <w:i/>
          <w:iCs/>
          <w:lang w:val="fr-BE"/>
        </w:rPr>
        <w:t xml:space="preserve">Cliquez sur l’URL qui s’y trouve (ou copier-coller le dans le navigateur) afin d’être dirigé vers l’environnement e-Procurement. </w:t>
      </w:r>
    </w:p>
    <w:p w14:paraId="33B66E4E" w14:textId="77777777" w:rsidR="00173A86" w:rsidRPr="006B1089" w:rsidRDefault="00173A86" w:rsidP="00CA26D6">
      <w:pPr>
        <w:numPr>
          <w:ilvl w:val="0"/>
          <w:numId w:val="50"/>
        </w:numPr>
        <w:rPr>
          <w:i/>
          <w:iCs/>
          <w:lang w:val="fr-BE"/>
        </w:rPr>
      </w:pPr>
      <w:proofErr w:type="gramStart"/>
      <w:r>
        <w:rPr>
          <w:i/>
          <w:iCs/>
          <w:lang w:val="fr-BE"/>
        </w:rPr>
        <w:t>idem</w:t>
      </w:r>
      <w:proofErr w:type="gramEnd"/>
      <w:r>
        <w:rPr>
          <w:i/>
          <w:iCs/>
          <w:lang w:val="fr-BE"/>
        </w:rPr>
        <w:t xml:space="preserve"> point 2) et 3) ci-dessus </w:t>
      </w:r>
    </w:p>
    <w:bookmarkEnd w:id="277"/>
    <w:p w14:paraId="78B274A2"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13163EF" w14:textId="77777777" w:rsidR="00173A86" w:rsidRPr="006B1089" w:rsidRDefault="00173A86" w:rsidP="00CA26D6">
      <w:pPr>
        <w:numPr>
          <w:ilvl w:val="0"/>
          <w:numId w:val="45"/>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0ED3B60C" w14:textId="77777777" w:rsidR="00173A86" w:rsidRPr="006B1089" w:rsidRDefault="00173A86" w:rsidP="00CA26D6">
      <w:pPr>
        <w:numPr>
          <w:ilvl w:val="0"/>
          <w:numId w:val="45"/>
        </w:numPr>
        <w:rPr>
          <w:i/>
          <w:iCs/>
          <w:lang w:val="fr-BE"/>
        </w:rPr>
      </w:pPr>
      <w:r w:rsidRPr="006B1089">
        <w:rPr>
          <w:i/>
          <w:iCs/>
          <w:lang w:val="fr-BE"/>
        </w:rPr>
        <w:t>Identifiez-vous comme « opérateur économique ».</w:t>
      </w:r>
    </w:p>
    <w:p w14:paraId="6AFBA553" w14:textId="77777777" w:rsidR="00173A86" w:rsidRPr="006B1089" w:rsidRDefault="00173A86" w:rsidP="00CA26D6">
      <w:pPr>
        <w:numPr>
          <w:ilvl w:val="0"/>
          <w:numId w:val="45"/>
        </w:numPr>
        <w:rPr>
          <w:i/>
          <w:iCs/>
          <w:lang w:val="fr-BE"/>
        </w:rPr>
      </w:pPr>
      <w:r w:rsidRPr="006B1089">
        <w:rPr>
          <w:i/>
          <w:iCs/>
          <w:lang w:val="fr-BE"/>
        </w:rPr>
        <w:t>Choisissez « importer une demande/réponse DUME ».</w:t>
      </w:r>
    </w:p>
    <w:p w14:paraId="53025F7B" w14:textId="77777777" w:rsidR="00173A86" w:rsidRPr="006B1089" w:rsidRDefault="00173A86" w:rsidP="00CA26D6">
      <w:pPr>
        <w:numPr>
          <w:ilvl w:val="0"/>
          <w:numId w:val="4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1D15D51E" w14:textId="77777777" w:rsidR="00173A86" w:rsidRPr="006B1089" w:rsidRDefault="00173A86" w:rsidP="00CA26D6">
      <w:pPr>
        <w:numPr>
          <w:ilvl w:val="0"/>
          <w:numId w:val="45"/>
        </w:numPr>
        <w:rPr>
          <w:i/>
          <w:iCs/>
          <w:lang w:val="fr-BE"/>
        </w:rPr>
      </w:pPr>
      <w:r w:rsidRPr="006B1089">
        <w:rPr>
          <w:i/>
          <w:iCs/>
          <w:lang w:val="fr-BE"/>
        </w:rPr>
        <w:t>Cliquez sur « suivant ».</w:t>
      </w:r>
    </w:p>
    <w:p w14:paraId="699D94CC" w14:textId="77777777" w:rsidR="00173A86" w:rsidRPr="006B1089" w:rsidRDefault="00173A86" w:rsidP="00CA26D6">
      <w:pPr>
        <w:numPr>
          <w:ilvl w:val="0"/>
          <w:numId w:val="45"/>
        </w:numPr>
        <w:rPr>
          <w:i/>
          <w:iCs/>
          <w:lang w:val="fr-BE"/>
        </w:rPr>
      </w:pPr>
      <w:r w:rsidRPr="006B1089">
        <w:rPr>
          <w:i/>
          <w:iCs/>
          <w:lang w:val="fr-BE"/>
        </w:rPr>
        <w:t>Le formulaire DUME paramétré s’affiche. Vous remplissez ce document en ligne à l’aide des instructions contenues dans les lignes directrices.</w:t>
      </w:r>
    </w:p>
    <w:p w14:paraId="5D623917"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C34FF2D" w14:textId="77777777" w:rsidR="00173A86" w:rsidRPr="006B1089" w:rsidRDefault="00173A86" w:rsidP="00173A86">
      <w:pPr>
        <w:rPr>
          <w:b/>
          <w:bCs/>
          <w:i/>
          <w:iCs/>
          <w:lang w:val="fr-BE"/>
        </w:rPr>
      </w:pPr>
      <w:r w:rsidRPr="006B1089">
        <w:rPr>
          <w:b/>
          <w:bCs/>
          <w:i/>
          <w:iCs/>
          <w:lang w:val="fr-BE"/>
        </w:rPr>
        <w:t>Partie I – Informations concernant la procédure de passation de marché et l’adjudicateur ou l’entité adjudicatrice</w:t>
      </w:r>
    </w:p>
    <w:p w14:paraId="382E1054" w14:textId="77777777" w:rsidR="00173A86" w:rsidRPr="006B1089" w:rsidRDefault="00173A86" w:rsidP="00173A86">
      <w:pPr>
        <w:rPr>
          <w:i/>
          <w:iCs/>
          <w:lang w:val="fr-BE"/>
        </w:rPr>
      </w:pPr>
      <w:r w:rsidRPr="006B1089">
        <w:rPr>
          <w:i/>
          <w:iCs/>
          <w:lang w:val="fr-BE"/>
        </w:rPr>
        <w:t xml:space="preserve">Cette partie est préremplie. </w:t>
      </w:r>
    </w:p>
    <w:p w14:paraId="5A353C15" w14:textId="77777777" w:rsidR="00173A86" w:rsidRPr="006B1089" w:rsidRDefault="00173A86" w:rsidP="00173A86">
      <w:pPr>
        <w:rPr>
          <w:b/>
          <w:bCs/>
          <w:i/>
          <w:iCs/>
          <w:lang w:val="fr-BE"/>
        </w:rPr>
      </w:pPr>
      <w:r w:rsidRPr="006B1089">
        <w:rPr>
          <w:b/>
          <w:bCs/>
          <w:i/>
          <w:iCs/>
          <w:lang w:val="fr-BE"/>
        </w:rPr>
        <w:t>Partie II - Informations concernant l’opérateur économique – Point A – Informations concernant l’opérateur économique</w:t>
      </w:r>
    </w:p>
    <w:p w14:paraId="474EDC1A" w14:textId="77777777" w:rsidR="00173A86" w:rsidRPr="006B1089" w:rsidRDefault="00173A86" w:rsidP="00173A86">
      <w:pPr>
        <w:rPr>
          <w:i/>
          <w:iCs/>
          <w:lang w:val="fr-BE"/>
        </w:rPr>
      </w:pPr>
      <w:r w:rsidRPr="006B1089">
        <w:rPr>
          <w:i/>
          <w:iCs/>
          <w:lang w:val="fr-BE"/>
        </w:rPr>
        <w:t>Complétez tout ce point en ce compris la question relative :</w:t>
      </w:r>
    </w:p>
    <w:p w14:paraId="375EAF8E" w14:textId="77777777" w:rsidR="00173A86" w:rsidRPr="006B1089" w:rsidRDefault="00173A86" w:rsidP="00CA26D6">
      <w:pPr>
        <w:numPr>
          <w:ilvl w:val="0"/>
          <w:numId w:val="44"/>
        </w:numPr>
        <w:rPr>
          <w:i/>
          <w:iCs/>
          <w:lang w:val="fr-BE"/>
        </w:rPr>
      </w:pPr>
      <w:proofErr w:type="gramStart"/>
      <w:r w:rsidRPr="006B1089">
        <w:rPr>
          <w:i/>
          <w:iCs/>
          <w:lang w:val="fr-BE"/>
        </w:rPr>
        <w:t>à</w:t>
      </w:r>
      <w:proofErr w:type="gramEnd"/>
      <w:r w:rsidRPr="006B1089">
        <w:rPr>
          <w:i/>
          <w:iCs/>
          <w:lang w:val="fr-BE"/>
        </w:rPr>
        <w:t xml:space="preserve"> une liste officielle d’opérateurs économiques agréés ou muni d’un certificat équivalent; </w:t>
      </w:r>
    </w:p>
    <w:p w14:paraId="4681B9D2" w14:textId="77777777" w:rsidR="00173A86" w:rsidRPr="006B1089" w:rsidRDefault="00173A86" w:rsidP="00CA26D6">
      <w:pPr>
        <w:numPr>
          <w:ilvl w:val="0"/>
          <w:numId w:val="44"/>
        </w:numPr>
        <w:rPr>
          <w:i/>
          <w:iCs/>
          <w:lang w:val="fr-BE"/>
        </w:rPr>
      </w:pPr>
      <w:r w:rsidRPr="006B1089">
        <w:rPr>
          <w:i/>
          <w:iCs/>
          <w:lang w:val="fr-BE"/>
        </w:rPr>
        <w:lastRenderedPageBreak/>
        <w:t>La question relative aux lots n'est complétée que si le marché comporte des lots.</w:t>
      </w:r>
    </w:p>
    <w:p w14:paraId="79C281F4" w14:textId="77777777" w:rsidR="00173A86" w:rsidRPr="006B1089" w:rsidRDefault="00173A86" w:rsidP="00173A86">
      <w:pPr>
        <w:rPr>
          <w:b/>
          <w:bCs/>
          <w:i/>
          <w:iCs/>
          <w:lang w:val="fr-BE"/>
        </w:rPr>
      </w:pPr>
      <w:r w:rsidRPr="006B1089">
        <w:rPr>
          <w:b/>
          <w:bCs/>
          <w:i/>
          <w:iCs/>
          <w:lang w:val="fr-BE"/>
        </w:rPr>
        <w:t>Partie II – Informations concernant l’opérateur économique – Point B – Informations relatives aux représentants de l’opérateur économique</w:t>
      </w:r>
    </w:p>
    <w:p w14:paraId="36007796" w14:textId="77777777" w:rsidR="00173A86" w:rsidRPr="006B1089" w:rsidRDefault="00173A86" w:rsidP="00173A86">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4AF87867" w14:textId="77777777" w:rsidR="00173A86" w:rsidRPr="006B1089" w:rsidRDefault="00173A86" w:rsidP="00173A86">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392FE920" w14:textId="77777777" w:rsidR="00173A86" w:rsidRPr="006B1089" w:rsidRDefault="00173A86" w:rsidP="00173A86">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0F4511" w14:textId="77777777" w:rsidR="00173A86" w:rsidRPr="006B1089" w:rsidRDefault="00173A86" w:rsidP="00173A86">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2AD99237" w14:textId="77777777" w:rsidR="00173A86" w:rsidRPr="006B1089" w:rsidRDefault="00173A86" w:rsidP="00173A86">
      <w:pPr>
        <w:rPr>
          <w:i/>
          <w:iCs/>
          <w:lang w:val="fr-BE"/>
        </w:rPr>
      </w:pPr>
      <w:r w:rsidRPr="006B1089">
        <w:rPr>
          <w:i/>
          <w:iCs/>
          <w:lang w:val="fr-BE"/>
        </w:rPr>
        <w:t>Indiquez si vous entendez sous-traiter une partie du marché et si tel est le cas, indiquez la liste des sous-traitants envisagés.</w:t>
      </w:r>
    </w:p>
    <w:p w14:paraId="77CB1754" w14:textId="77777777" w:rsidR="00173A86" w:rsidRPr="006B1089" w:rsidRDefault="00173A86" w:rsidP="00173A86">
      <w:pPr>
        <w:rPr>
          <w:i/>
          <w:iCs/>
          <w:lang w:val="fr-BE"/>
        </w:rPr>
      </w:pPr>
      <w:r w:rsidRPr="006B1089">
        <w:rPr>
          <w:i/>
          <w:iCs/>
          <w:lang w:val="fr-BE"/>
        </w:rPr>
        <w:t>Vous ne devez pas compléter ce point si vous n’avez pas l’intention de sous-traiter.</w:t>
      </w:r>
    </w:p>
    <w:p w14:paraId="454AD911" w14:textId="77777777" w:rsidR="00173A86" w:rsidRPr="006B1089" w:rsidRDefault="00173A86" w:rsidP="00173A86">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63763C36" w14:textId="77777777" w:rsidR="00173A86" w:rsidRPr="006B1089" w:rsidRDefault="00173A86" w:rsidP="00173A86">
      <w:pPr>
        <w:rPr>
          <w:i/>
          <w:iCs/>
          <w:lang w:val="fr-BE"/>
        </w:rPr>
      </w:pPr>
      <w:r w:rsidRPr="006B1089">
        <w:rPr>
          <w:i/>
          <w:iCs/>
          <w:lang w:val="fr-BE"/>
        </w:rPr>
        <w:t xml:space="preserve">Vous devez tout compléter.  </w:t>
      </w:r>
    </w:p>
    <w:p w14:paraId="49F0D80E" w14:textId="77777777" w:rsidR="00173A86" w:rsidRPr="006B1089" w:rsidRDefault="00173A86" w:rsidP="00173A86">
      <w:pPr>
        <w:rPr>
          <w:i/>
          <w:iCs/>
          <w:lang w:val="fr-BE"/>
        </w:rPr>
      </w:pPr>
      <w:r w:rsidRPr="006B1089">
        <w:rPr>
          <w:i/>
          <w:iCs/>
          <w:lang w:val="fr-BE"/>
        </w:rPr>
        <w:t>Le motif d’exclusion purement national prévu au cahier spécial des charges vise l’occupation de ressortissants de pays tiers en séjour illégal.</w:t>
      </w:r>
    </w:p>
    <w:p w14:paraId="379D7544" w14:textId="77777777" w:rsidR="00173A86" w:rsidRPr="006B1089" w:rsidRDefault="00173A86" w:rsidP="00173A86">
      <w:pPr>
        <w:rPr>
          <w:b/>
          <w:bCs/>
          <w:i/>
          <w:iCs/>
          <w:lang w:val="fr-BE"/>
        </w:rPr>
      </w:pPr>
      <w:commentRangeStart w:id="279"/>
      <w:r w:rsidRPr="006B1089">
        <w:rPr>
          <w:b/>
          <w:bCs/>
          <w:i/>
          <w:iCs/>
          <w:lang w:val="fr-BE"/>
        </w:rPr>
        <w:t>Partie IV – Critères de sélection - Point a – Indication globale pour tous les critères de sélection</w:t>
      </w:r>
    </w:p>
    <w:p w14:paraId="2EA885ED" w14:textId="77777777" w:rsidR="00173A86" w:rsidRPr="006B1089" w:rsidRDefault="00173A86" w:rsidP="00173A86">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79"/>
      <w:r>
        <w:rPr>
          <w:rStyle w:val="Marquedecommentaire"/>
        </w:rPr>
        <w:commentReference w:id="279"/>
      </w:r>
    </w:p>
    <w:p w14:paraId="12268EDF" w14:textId="77777777" w:rsidR="00173A86" w:rsidRPr="006B1089" w:rsidRDefault="00173A86" w:rsidP="00173A86">
      <w:pPr>
        <w:rPr>
          <w:b/>
          <w:bCs/>
          <w:i/>
          <w:iCs/>
          <w:lang w:val="fr-BE"/>
        </w:rPr>
      </w:pPr>
      <w:commentRangeStart w:id="280"/>
      <w:r w:rsidRPr="006B1089">
        <w:rPr>
          <w:b/>
          <w:bCs/>
          <w:i/>
          <w:iCs/>
          <w:lang w:val="fr-BE"/>
        </w:rPr>
        <w:t>Partie IV – Critères de sélection - Point A – Aptitude</w:t>
      </w:r>
    </w:p>
    <w:p w14:paraId="6C43B635" w14:textId="77777777" w:rsidR="00173A86" w:rsidRPr="006B1089" w:rsidRDefault="00173A86" w:rsidP="00173A86">
      <w:pPr>
        <w:rPr>
          <w:i/>
          <w:iCs/>
          <w:lang w:val="fr-BE"/>
        </w:rPr>
      </w:pPr>
      <w:r w:rsidRPr="006B1089">
        <w:rPr>
          <w:i/>
          <w:iCs/>
          <w:lang w:val="fr-BE"/>
        </w:rPr>
        <w:t xml:space="preserve">Vous devez compléter tout ce point. </w:t>
      </w:r>
    </w:p>
    <w:p w14:paraId="7CB20E1B" w14:textId="77777777" w:rsidR="00173A86" w:rsidRPr="006B1089" w:rsidRDefault="00173A86" w:rsidP="00173A86">
      <w:pPr>
        <w:rPr>
          <w:b/>
          <w:bCs/>
          <w:i/>
          <w:iCs/>
          <w:lang w:val="fr-BE"/>
        </w:rPr>
      </w:pPr>
      <w:r w:rsidRPr="006B1089">
        <w:rPr>
          <w:b/>
          <w:bCs/>
          <w:i/>
          <w:iCs/>
          <w:lang w:val="fr-BE"/>
        </w:rPr>
        <w:t>Partie IV – Critères de sélection - Point B – Capacité économique et financière</w:t>
      </w:r>
    </w:p>
    <w:p w14:paraId="55D40F94" w14:textId="77777777" w:rsidR="00173A86" w:rsidRPr="006B1089" w:rsidRDefault="00173A86" w:rsidP="00173A86">
      <w:pPr>
        <w:rPr>
          <w:i/>
          <w:iCs/>
          <w:lang w:val="fr-BE"/>
        </w:rPr>
      </w:pPr>
      <w:r w:rsidRPr="006B1089">
        <w:rPr>
          <w:i/>
          <w:iCs/>
          <w:lang w:val="fr-BE"/>
        </w:rPr>
        <w:t>Vous devez compléter tout ce point étant entendu que seuls les éléments prévus dans le cahier spécial des charges apparaissent.</w:t>
      </w:r>
    </w:p>
    <w:p w14:paraId="43667EA7" w14:textId="77777777" w:rsidR="00173A86" w:rsidRPr="006B1089" w:rsidRDefault="00173A86" w:rsidP="00173A86">
      <w:pPr>
        <w:rPr>
          <w:b/>
          <w:bCs/>
          <w:i/>
          <w:iCs/>
          <w:u w:val="single"/>
          <w:lang w:val="fr-BE"/>
        </w:rPr>
      </w:pPr>
      <w:r w:rsidRPr="006B1089">
        <w:rPr>
          <w:b/>
          <w:bCs/>
          <w:i/>
          <w:iCs/>
          <w:lang w:val="fr-BE"/>
        </w:rPr>
        <w:t>Partie IV – Critères de sélection - Point C – Capacité technique et professionnelle</w:t>
      </w:r>
    </w:p>
    <w:p w14:paraId="4E1596FF" w14:textId="77777777" w:rsidR="00173A86" w:rsidRPr="006B1089" w:rsidRDefault="00173A86" w:rsidP="00173A86">
      <w:pPr>
        <w:rPr>
          <w:i/>
          <w:iCs/>
          <w:lang w:val="fr-BE"/>
        </w:rPr>
      </w:pPr>
      <w:r w:rsidRPr="006B1089">
        <w:rPr>
          <w:i/>
          <w:iCs/>
          <w:lang w:val="fr-BE"/>
        </w:rPr>
        <w:t xml:space="preserve">Vous devez compléter tout ce point étant entendu que seuls les éléments prévus dans le cahier spécial des charges apparaissent. </w:t>
      </w:r>
    </w:p>
    <w:p w14:paraId="2D4E95AC" w14:textId="77777777" w:rsidR="00173A86" w:rsidRPr="006B1089" w:rsidRDefault="00173A86" w:rsidP="00173A86">
      <w:pPr>
        <w:rPr>
          <w:b/>
          <w:bCs/>
          <w:i/>
          <w:iCs/>
          <w:u w:val="single"/>
          <w:lang w:val="fr-BE"/>
        </w:rPr>
      </w:pPr>
      <w:r w:rsidRPr="006B1089">
        <w:rPr>
          <w:b/>
          <w:bCs/>
          <w:i/>
          <w:iCs/>
          <w:lang w:val="fr-BE"/>
        </w:rPr>
        <w:t>Partie IV – Critères de sélection - Point D – Dispositifs d’assurance de la qualité et normes de gestion environnementale</w:t>
      </w:r>
      <w:commentRangeEnd w:id="280"/>
      <w:r>
        <w:rPr>
          <w:rStyle w:val="Marquedecommentaire"/>
        </w:rPr>
        <w:commentReference w:id="280"/>
      </w:r>
    </w:p>
    <w:p w14:paraId="3AD0A394" w14:textId="77777777" w:rsidR="00173A86" w:rsidRPr="006B1089" w:rsidRDefault="00173A86" w:rsidP="00173A86">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7120322A" w14:textId="77777777" w:rsidR="00173A86" w:rsidRPr="006B1089" w:rsidRDefault="00173A86" w:rsidP="00173A86">
      <w:pPr>
        <w:rPr>
          <w:b/>
          <w:bCs/>
          <w:i/>
          <w:iCs/>
          <w:lang w:val="fr-BE"/>
        </w:rPr>
      </w:pPr>
      <w:r w:rsidRPr="006B1089">
        <w:rPr>
          <w:b/>
          <w:bCs/>
          <w:i/>
          <w:iCs/>
          <w:lang w:val="fr-BE"/>
        </w:rPr>
        <w:t>Partie VI – Déclarations finales</w:t>
      </w:r>
    </w:p>
    <w:p w14:paraId="7B316772" w14:textId="77777777" w:rsidR="00173A86" w:rsidRPr="006B1089" w:rsidRDefault="00173A86" w:rsidP="00173A86">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315A79B9"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76FC8B0A" w14:textId="77777777" w:rsidR="00173A86" w:rsidRPr="006B1089" w:rsidRDefault="00173A86" w:rsidP="00173A86">
      <w:pPr>
        <w:rPr>
          <w:i/>
          <w:iCs/>
          <w:lang w:val="fr-BE"/>
        </w:rPr>
      </w:pPr>
      <w:bookmarkStart w:id="281"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81"/>
    <w:p w14:paraId="516F00DC" w14:textId="77777777" w:rsidR="00173A86" w:rsidRPr="006B1089" w:rsidRDefault="00173A86" w:rsidP="00173A86">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2A80C613"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93B8BB0" w14:textId="77777777" w:rsidR="00173A86" w:rsidRDefault="00173A86" w:rsidP="00173A86">
      <w:pPr>
        <w:rPr>
          <w:i/>
          <w:iCs/>
          <w:lang w:val="fr-BE"/>
        </w:rPr>
      </w:pPr>
      <w:r w:rsidRPr="006B1089">
        <w:rPr>
          <w:i/>
          <w:iCs/>
          <w:lang w:val="fr-BE"/>
        </w:rPr>
        <w:t>Vous transmettez un DUME distinct pour</w:t>
      </w:r>
      <w:r>
        <w:rPr>
          <w:i/>
          <w:iCs/>
          <w:lang w:val="fr-BE"/>
        </w:rPr>
        <w:t> :</w:t>
      </w:r>
    </w:p>
    <w:p w14:paraId="6C6AAF09" w14:textId="77777777" w:rsidR="00173A86" w:rsidRDefault="00173A86" w:rsidP="00CA26D6">
      <w:pPr>
        <w:pStyle w:val="Paragraphedeliste"/>
        <w:numPr>
          <w:ilvl w:val="0"/>
          <w:numId w:val="44"/>
        </w:numPr>
        <w:rPr>
          <w:i/>
          <w:iCs/>
          <w:lang w:val="fr-BE"/>
        </w:rPr>
      </w:pPr>
      <w:r>
        <w:rPr>
          <w:i/>
          <w:iCs/>
          <w:lang w:val="fr-BE"/>
        </w:rPr>
        <w:t>Vous</w:t>
      </w:r>
    </w:p>
    <w:p w14:paraId="53C9CCC7" w14:textId="77777777" w:rsidR="00173A86" w:rsidRPr="00D52B78" w:rsidRDefault="00173A86" w:rsidP="00173A86">
      <w:pPr>
        <w:rPr>
          <w:i/>
          <w:iCs/>
          <w:lang w:val="fr-BE"/>
        </w:rPr>
      </w:pPr>
      <w:r>
        <w:rPr>
          <w:i/>
          <w:iCs/>
          <w:lang w:val="fr-BE"/>
        </w:rPr>
        <w:t>Et éventuellement :</w:t>
      </w:r>
    </w:p>
    <w:p w14:paraId="7FC1C655" w14:textId="77777777" w:rsidR="00173A86" w:rsidRDefault="00173A86" w:rsidP="00CA26D6">
      <w:pPr>
        <w:pStyle w:val="Paragraphedeliste"/>
        <w:numPr>
          <w:ilvl w:val="0"/>
          <w:numId w:val="44"/>
        </w:numPr>
        <w:rPr>
          <w:i/>
          <w:iCs/>
          <w:lang w:val="fr-BE"/>
        </w:rPr>
      </w:pPr>
      <w:r>
        <w:rPr>
          <w:i/>
          <w:iCs/>
          <w:lang w:val="fr-BE"/>
        </w:rPr>
        <w:t>Chaque membre du groupement</w:t>
      </w:r>
    </w:p>
    <w:p w14:paraId="47E29521" w14:textId="77777777" w:rsidR="00173A86" w:rsidRDefault="00173A86" w:rsidP="00CA26D6">
      <w:pPr>
        <w:pStyle w:val="Paragraphedeliste"/>
        <w:numPr>
          <w:ilvl w:val="0"/>
          <w:numId w:val="44"/>
        </w:numPr>
        <w:rPr>
          <w:i/>
          <w:iCs/>
          <w:lang w:val="fr-BE"/>
        </w:rPr>
      </w:pPr>
      <w:r>
        <w:rPr>
          <w:i/>
          <w:iCs/>
          <w:lang w:val="fr-BE"/>
        </w:rPr>
        <w:t>Chaque tiers à la capacité duquel vous recourrez pour démontrer votre capacité à exécuter le marché</w:t>
      </w:r>
    </w:p>
    <w:p w14:paraId="5A7FDC57" w14:textId="77777777" w:rsidR="00173A86" w:rsidRPr="00D52B78" w:rsidRDefault="00173A86" w:rsidP="00CA26D6">
      <w:pPr>
        <w:pStyle w:val="Paragraphedeliste"/>
        <w:numPr>
          <w:ilvl w:val="0"/>
          <w:numId w:val="44"/>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173A86" w:rsidRPr="006B1089" w14:paraId="011A8E25" w14:textId="77777777" w:rsidTr="00D52B78">
        <w:tc>
          <w:tcPr>
            <w:tcW w:w="7513" w:type="dxa"/>
          </w:tcPr>
          <w:p w14:paraId="7634EF23" w14:textId="77777777" w:rsidR="00173A86" w:rsidRPr="006B1089" w:rsidRDefault="00173A86"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67C70361" w14:textId="77777777" w:rsidR="00173A86" w:rsidRPr="006B1089" w:rsidRDefault="00173A86"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58D98F35" w14:textId="77777777" w:rsidR="00173A86" w:rsidRPr="006B1089" w:rsidRDefault="00173A86" w:rsidP="00D52B78">
            <w:pPr>
              <w:spacing w:after="160" w:line="259" w:lineRule="auto"/>
              <w:rPr>
                <w:b/>
                <w:bCs/>
                <w:i/>
                <w:iCs/>
                <w:lang w:val="fr-BE"/>
              </w:rPr>
            </w:pPr>
            <w:r w:rsidRPr="006B1089">
              <w:rPr>
                <w:b/>
                <w:bCs/>
                <w:i/>
                <w:iCs/>
                <w:lang w:val="fr-BE"/>
              </w:rPr>
              <w:t xml:space="preserve">Partie II </w:t>
            </w:r>
          </w:p>
          <w:p w14:paraId="2D57BE78" w14:textId="77777777" w:rsidR="00173A86" w:rsidRPr="006B1089" w:rsidRDefault="00173A86" w:rsidP="00D52B78">
            <w:pPr>
              <w:spacing w:after="160" w:line="259" w:lineRule="auto"/>
              <w:rPr>
                <w:i/>
                <w:iCs/>
                <w:lang w:val="fr-BE"/>
              </w:rPr>
            </w:pPr>
            <w:r w:rsidRPr="006B1089">
              <w:rPr>
                <w:i/>
                <w:iCs/>
                <w:lang w:val="fr-BE"/>
              </w:rPr>
              <w:t xml:space="preserve">Uniquement les sections A et B. </w:t>
            </w:r>
          </w:p>
          <w:p w14:paraId="1A32CFBF" w14:textId="77777777" w:rsidR="00173A86" w:rsidRPr="006B1089" w:rsidRDefault="00173A86" w:rsidP="00D52B78">
            <w:pPr>
              <w:spacing w:after="160" w:line="259" w:lineRule="auto"/>
              <w:rPr>
                <w:b/>
                <w:bCs/>
                <w:i/>
                <w:iCs/>
                <w:lang w:val="fr-BE"/>
              </w:rPr>
            </w:pPr>
            <w:r w:rsidRPr="006B1089">
              <w:rPr>
                <w:b/>
                <w:bCs/>
                <w:i/>
                <w:iCs/>
                <w:lang w:val="fr-BE"/>
              </w:rPr>
              <w:t>Partie III </w:t>
            </w:r>
          </w:p>
          <w:p w14:paraId="2A58972C" w14:textId="77777777" w:rsidR="00173A86" w:rsidRPr="006B1089" w:rsidRDefault="00173A86" w:rsidP="00D52B78">
            <w:pPr>
              <w:spacing w:after="160" w:line="259" w:lineRule="auto"/>
              <w:rPr>
                <w:i/>
                <w:iCs/>
                <w:lang w:val="fr-BE"/>
              </w:rPr>
            </w:pPr>
            <w:r w:rsidRPr="006B1089">
              <w:rPr>
                <w:i/>
                <w:iCs/>
                <w:lang w:val="fr-BE"/>
              </w:rPr>
              <w:t>Tout</w:t>
            </w:r>
          </w:p>
          <w:p w14:paraId="23AC4316" w14:textId="77777777" w:rsidR="00173A86" w:rsidRPr="006B1089" w:rsidRDefault="00173A86" w:rsidP="00D52B78">
            <w:pPr>
              <w:spacing w:after="160" w:line="259" w:lineRule="auto"/>
              <w:rPr>
                <w:b/>
                <w:bCs/>
                <w:i/>
                <w:iCs/>
                <w:lang w:val="fr-BE"/>
              </w:rPr>
            </w:pPr>
            <w:r w:rsidRPr="006B1089">
              <w:rPr>
                <w:b/>
                <w:bCs/>
                <w:i/>
                <w:iCs/>
                <w:lang w:val="fr-BE"/>
              </w:rPr>
              <w:t xml:space="preserve">Partie IV </w:t>
            </w:r>
          </w:p>
          <w:p w14:paraId="22965D23" w14:textId="77777777" w:rsidR="00173A86" w:rsidRPr="006B1089" w:rsidRDefault="00173A86"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7D7FDFC1" w14:textId="77777777" w:rsidR="00173A86" w:rsidRPr="006B1089" w:rsidRDefault="00173A86" w:rsidP="00D52B78">
            <w:pPr>
              <w:spacing w:after="160" w:line="259" w:lineRule="auto"/>
              <w:rPr>
                <w:b/>
                <w:bCs/>
                <w:i/>
                <w:iCs/>
                <w:lang w:val="fr-BE"/>
              </w:rPr>
            </w:pPr>
            <w:proofErr w:type="gramStart"/>
            <w:r w:rsidRPr="006B1089">
              <w:rPr>
                <w:b/>
                <w:bCs/>
                <w:i/>
                <w:iCs/>
                <w:lang w:val="fr-BE"/>
              </w:rPr>
              <w:t>Partie VI</w:t>
            </w:r>
            <w:proofErr w:type="gramEnd"/>
            <w:r w:rsidRPr="006B1089">
              <w:rPr>
                <w:b/>
                <w:bCs/>
                <w:i/>
                <w:iCs/>
                <w:lang w:val="fr-BE"/>
              </w:rPr>
              <w:t xml:space="preserve"> </w:t>
            </w:r>
          </w:p>
          <w:p w14:paraId="2DB7D95D" w14:textId="77777777" w:rsidR="00173A86" w:rsidRPr="006B1089" w:rsidRDefault="00173A86"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76"/>
    </w:tbl>
    <w:p w14:paraId="57900F68" w14:textId="77777777" w:rsidR="0016280A" w:rsidRPr="00C0720D" w:rsidRDefault="0016280A" w:rsidP="005566FF">
      <w:pPr>
        <w:tabs>
          <w:tab w:val="left" w:pos="1176"/>
        </w:tabs>
        <w:spacing w:before="240" w:after="240" w:line="240" w:lineRule="auto"/>
        <w:jc w:val="both"/>
        <w:rPr>
          <w:rFonts w:cstheme="minorHAnsi"/>
          <w:color w:val="4472C4" w:themeColor="accent1"/>
          <w:sz w:val="21"/>
          <w:szCs w:val="21"/>
          <w:lang w:val="fr-BE"/>
        </w:rPr>
      </w:pPr>
    </w:p>
    <w:sectPr w:rsidR="0016280A" w:rsidRPr="00C072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78BB7187" w14:textId="77777777" w:rsidR="0040157D" w:rsidRDefault="0040157D" w:rsidP="0040157D">
      <w:pPr>
        <w:pStyle w:val="Commentaire"/>
      </w:pPr>
      <w:r>
        <w:rPr>
          <w:rStyle w:val="Marquedecommentaire"/>
        </w:rPr>
        <w:annotationRef/>
      </w:r>
      <w:r>
        <w:t>Canevas pour les procédures de passation :</w:t>
      </w:r>
    </w:p>
    <w:p w14:paraId="49FF49AB" w14:textId="77777777" w:rsidR="0040157D" w:rsidRDefault="0040157D" w:rsidP="00CA26D6">
      <w:pPr>
        <w:pStyle w:val="Commentaire"/>
        <w:numPr>
          <w:ilvl w:val="0"/>
          <w:numId w:val="39"/>
        </w:numPr>
      </w:pPr>
      <w:r>
        <w:t xml:space="preserve"> en une phase (PO, PNSPP)</w:t>
      </w:r>
    </w:p>
    <w:p w14:paraId="61BA0840" w14:textId="77777777" w:rsidR="0040157D" w:rsidRDefault="0040157D" w:rsidP="00CA26D6">
      <w:pPr>
        <w:pStyle w:val="Commentaire"/>
        <w:numPr>
          <w:ilvl w:val="0"/>
          <w:numId w:val="39"/>
        </w:numPr>
      </w:pPr>
      <w:r>
        <w:t xml:space="preserve"> Au-dessus des seuils européens </w:t>
      </w:r>
    </w:p>
    <w:p w14:paraId="38DB6501" w14:textId="77777777" w:rsidR="0040157D" w:rsidRDefault="0040157D" w:rsidP="00CA26D6">
      <w:pPr>
        <w:pStyle w:val="Commentaire"/>
        <w:numPr>
          <w:ilvl w:val="0"/>
          <w:numId w:val="39"/>
        </w:numPr>
      </w:pPr>
      <w:r>
        <w:t xml:space="preserve"> dans les secteurs classiques.</w:t>
      </w:r>
    </w:p>
    <w:p w14:paraId="53BEA477" w14:textId="77777777" w:rsidR="0040157D" w:rsidRDefault="0040157D" w:rsidP="0040157D">
      <w:pPr>
        <w:pStyle w:val="Commentaire"/>
      </w:pPr>
    </w:p>
    <w:p w14:paraId="53B83F8C" w14:textId="77777777" w:rsidR="0040157D" w:rsidRDefault="0040157D" w:rsidP="0040157D">
      <w:pPr>
        <w:pStyle w:val="Commentaire"/>
      </w:pPr>
      <w:r>
        <w:t>Ce canevas n’est pas applicable :</w:t>
      </w:r>
    </w:p>
    <w:p w14:paraId="5E6AC14A" w14:textId="77777777" w:rsidR="0040157D" w:rsidRDefault="0040157D" w:rsidP="00CA26D6">
      <w:pPr>
        <w:pStyle w:val="Commentaire"/>
        <w:numPr>
          <w:ilvl w:val="0"/>
          <w:numId w:val="39"/>
        </w:numPr>
      </w:pPr>
      <w:r>
        <w:t xml:space="preserve"> </w:t>
      </w:r>
      <w:r w:rsidRPr="00E23758">
        <w:t>aux secteurs spéciaux</w:t>
      </w:r>
      <w:r>
        <w:t xml:space="preserve"> </w:t>
      </w:r>
    </w:p>
    <w:p w14:paraId="71FFE16B" w14:textId="311B2842" w:rsidR="0040157D" w:rsidRDefault="0040157D" w:rsidP="00CA26D6">
      <w:pPr>
        <w:pStyle w:val="Commentaire"/>
        <w:numPr>
          <w:ilvl w:val="0"/>
          <w:numId w:val="39"/>
        </w:numPr>
      </w:pPr>
      <w:r>
        <w:t xml:space="preserve"> aux marchés de faible montant</w:t>
      </w:r>
    </w:p>
    <w:p w14:paraId="0077C40E" w14:textId="77777777" w:rsidR="0040157D" w:rsidRDefault="0040157D" w:rsidP="00CA26D6">
      <w:pPr>
        <w:pStyle w:val="Commentaire"/>
        <w:numPr>
          <w:ilvl w:val="0"/>
          <w:numId w:val="39"/>
        </w:numPr>
      </w:pPr>
      <w:r>
        <w:t xml:space="preserve"> aux services sociaux et spécifiques (voir annexe 3 de la loi MP)</w:t>
      </w:r>
    </w:p>
  </w:comment>
  <w:comment w:id="2" w:author="Note au rédacteur" w:date="2024-05-29T15:04:00Z" w:initials="NR">
    <w:p w14:paraId="102487E5" w14:textId="77777777" w:rsidR="00F62E6C" w:rsidRDefault="00FA0EAF" w:rsidP="00F62E6C">
      <w:pPr>
        <w:pStyle w:val="Commentaire"/>
      </w:pPr>
      <w:r>
        <w:rPr>
          <w:rStyle w:val="Marquedecommentaire"/>
        </w:rPr>
        <w:annotationRef/>
      </w:r>
      <w:r w:rsidR="00F62E6C">
        <w:t>Indiquez la date, le nom et la fonction de la personne ayant adopté ce CSC (voyez la mention en fin des clauses administratives ci-dessous).</w:t>
      </w:r>
    </w:p>
  </w:comment>
  <w:comment w:id="3" w:author="Note au rédacteur" w:date="2024-05-06T16:07:00Z" w:initials="DMPA">
    <w:p w14:paraId="6F8637D1" w14:textId="3AE2F7C1" w:rsidR="00F244D5" w:rsidRDefault="00F244D5" w:rsidP="00293D32">
      <w:pPr>
        <w:pStyle w:val="Commentaire"/>
      </w:pPr>
      <w:r>
        <w:rPr>
          <w:rStyle w:val="Marquedecommentaire"/>
        </w:rPr>
        <w:annotationRef/>
      </w:r>
      <w:r>
        <w:t>Vous pouvez prévoir l'inverse</w:t>
      </w:r>
    </w:p>
  </w:comment>
  <w:comment w:id="4" w:author="Note au rédacteur" w:date="2024-10-24T13:49:00Z" w:initials="DMPA">
    <w:p w14:paraId="7E3F5D2A" w14:textId="77777777" w:rsidR="00142FA0" w:rsidRDefault="00142FA0" w:rsidP="00142FA0">
      <w:pPr>
        <w:pStyle w:val="Commentaire"/>
      </w:pPr>
      <w:r>
        <w:rPr>
          <w:rStyle w:val="Marquedecommentaire"/>
        </w:rPr>
        <w:annotationRef/>
      </w:r>
      <w:r>
        <w:t>Vous pouvez prévoir l'inverse</w:t>
      </w:r>
    </w:p>
  </w:comment>
  <w:comment w:id="5" w:author="Note au rédacteur" w:date="2024-05-07T12:06:00Z" w:initials="DMPA">
    <w:p w14:paraId="03A61D65" w14:textId="77777777" w:rsidR="00BE0E0D" w:rsidRDefault="00BE0E0D">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6C2579A" w14:textId="77777777" w:rsidR="00BE0E0D" w:rsidRDefault="00BE0E0D">
      <w:pPr>
        <w:pStyle w:val="Commentaire"/>
      </w:pPr>
    </w:p>
    <w:p w14:paraId="319DE842" w14:textId="77777777" w:rsidR="00BE0E0D" w:rsidRDefault="00BE0E0D" w:rsidP="002F4D69">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9165FC9" w14:textId="77777777" w:rsidR="007279EF" w:rsidRDefault="007279EF" w:rsidP="007279EF">
      <w:pPr>
        <w:pStyle w:val="Commentaire"/>
        <w:rPr>
          <w:rFonts w:cs="Times New Roman"/>
        </w:rPr>
      </w:pPr>
      <w:bookmarkStart w:id="7" w:name="_Hlk120263121"/>
      <w:r>
        <w:rPr>
          <w:rStyle w:val="Marquedecommentaire"/>
        </w:rPr>
        <w:annotationRef/>
      </w:r>
      <w:r>
        <w:t xml:space="preserve">Ces paragraphes sont spécifiques au SPW. Vous pouvez donc soit le supprimer soit l’adapter à vos propres engagements en la matière.  </w:t>
      </w:r>
    </w:p>
    <w:bookmarkEnd w:id="7"/>
  </w:comment>
  <w:comment w:id="12" w:author="Note au rédacteur" w:date="2023-02-02T12:02:00Z" w:initials="DMPA">
    <w:p w14:paraId="036CF630" w14:textId="0B013DAF" w:rsidR="00D77342" w:rsidRDefault="00D77342" w:rsidP="00724F58">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5" w:author="Note au rédacteur" w:date="2022-11-03T10:43:00Z" w:initials="DMPA">
    <w:p w14:paraId="39457AE2" w14:textId="26AA1B12" w:rsidR="00D77342" w:rsidRDefault="00D77342">
      <w:pPr>
        <w:pStyle w:val="Commentaire"/>
      </w:pPr>
      <w:r>
        <w:rPr>
          <w:rStyle w:val="Marquedecommentaire"/>
        </w:rPr>
        <w:annotationRef/>
      </w:r>
      <w:r>
        <w:t>Si les fournitures sont sous forme de leasing, location-vente, location, etc. indiquez le clairement dans l’objet de marché. Des clauses spécifiques dans le cahier spécial des charges, notamment la partie exécution, seront éventuellement nécessaires.</w:t>
      </w:r>
    </w:p>
  </w:comment>
  <w:comment w:id="16" w:author="Note au rédacteur" w:date="2024-05-29T15:09:00Z" w:initials="NR">
    <w:p w14:paraId="141B0B62" w14:textId="77777777" w:rsidR="0030489E" w:rsidRDefault="0030489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2E7822">
          <w:rPr>
            <w:rStyle w:val="Lienhypertexte"/>
          </w:rPr>
          <w:t>49</w:t>
        </w:r>
      </w:hyperlink>
      <w:r>
        <w:rPr>
          <w:color w:val="000000"/>
        </w:rPr>
        <w:t xml:space="preserve"> ARP). </w:t>
      </w:r>
    </w:p>
    <w:p w14:paraId="6C90775B" w14:textId="77777777" w:rsidR="0030489E" w:rsidRDefault="0030489E">
      <w:pPr>
        <w:pStyle w:val="Commentaire"/>
      </w:pPr>
    </w:p>
    <w:p w14:paraId="159DCF4B" w14:textId="77777777" w:rsidR="0030489E" w:rsidRDefault="0030489E" w:rsidP="002E7822">
      <w:pPr>
        <w:pStyle w:val="Commentaire"/>
      </w:pPr>
      <w:r>
        <w:rPr>
          <w:color w:val="000000"/>
        </w:rPr>
        <w:t>Si vous n'êtes pas dans ce cas, veuillez supprimer cette phrase.</w:t>
      </w:r>
    </w:p>
  </w:comment>
  <w:comment w:id="17" w:author="Note au rédacteur" w:date="2023-11-09T11:33:00Z" w:initials="DMPA">
    <w:p w14:paraId="7B863FFF" w14:textId="12A3CBAE" w:rsidR="00F4737B" w:rsidRDefault="001C32AA" w:rsidP="00E04207">
      <w:pPr>
        <w:pStyle w:val="Commentaire"/>
      </w:pPr>
      <w:r>
        <w:rPr>
          <w:rStyle w:val="Marquedecommentaire"/>
        </w:rPr>
        <w:annotationRef/>
      </w:r>
      <w:r w:rsidR="00F4737B">
        <w:t xml:space="preserve">Si l’estimation de votre marché est </w:t>
      </w:r>
      <w:r w:rsidR="00F4737B">
        <w:rPr>
          <w:b/>
          <w:bCs/>
        </w:rPr>
        <w:t>supérieure</w:t>
      </w:r>
      <w:r w:rsidR="00F4737B">
        <w:t xml:space="preserve"> au seuil indiqué à l’article 58 de la loi MP (actuellement, </w:t>
      </w:r>
      <w:r w:rsidR="00F4737B">
        <w:rPr>
          <w:b/>
          <w:bCs/>
        </w:rPr>
        <w:t>143.000€</w:t>
      </w:r>
      <w:r w:rsidR="00F4737B">
        <w:t>) poursuivez cette phrase avec la mention suivante : « pour le(s) </w:t>
      </w:r>
      <w:r w:rsidR="00F4737B">
        <w:rPr>
          <w:b/>
          <w:bCs/>
        </w:rPr>
        <w:t>motif(s)</w:t>
      </w:r>
      <w:r w:rsidR="00F4737B">
        <w:t xml:space="preserve"> suivant(s) : [</w:t>
      </w:r>
      <w:r w:rsidR="00F4737B">
        <w:rPr>
          <w:highlight w:val="lightGray"/>
        </w:rPr>
        <w:t>à compléter</w:t>
      </w:r>
      <w:r w:rsidR="00F4737B">
        <w:t>] ».</w:t>
      </w:r>
    </w:p>
  </w:comment>
  <w:comment w:id="18" w:author="Note au rédacteur" w:date="2022-10-11T09:52:00Z" w:initials="DMPA">
    <w:p w14:paraId="61099FBF" w14:textId="046F7A47" w:rsidR="006676D1" w:rsidRDefault="00D77342">
      <w:pPr>
        <w:pStyle w:val="Commentaire"/>
      </w:pPr>
      <w:r w:rsidRPr="005942D6">
        <w:rPr>
          <w:rStyle w:val="Marquedecommentaire"/>
        </w:rPr>
        <w:annotationRef/>
      </w:r>
      <w:r w:rsidR="006676D1">
        <w:t>Si vous retenez la possibilité de variante :</w:t>
      </w:r>
    </w:p>
    <w:p w14:paraId="49425C85" w14:textId="77777777" w:rsidR="006676D1" w:rsidRDefault="006676D1" w:rsidP="00CA26D6">
      <w:pPr>
        <w:pStyle w:val="Commentaire"/>
        <w:numPr>
          <w:ilvl w:val="0"/>
          <w:numId w:val="52"/>
        </w:numPr>
      </w:pPr>
      <w:r>
        <w:t xml:space="preserve"> Indiquez les exigences minimales (techniques) auxquelles la variante doit satisfaire</w:t>
      </w:r>
    </w:p>
    <w:p w14:paraId="11E43701" w14:textId="77777777" w:rsidR="006676D1" w:rsidRDefault="006676D1" w:rsidP="00CA26D6">
      <w:pPr>
        <w:pStyle w:val="Commentaire"/>
        <w:numPr>
          <w:ilvl w:val="0"/>
          <w:numId w:val="52"/>
        </w:numPr>
      </w:pPr>
      <w:r>
        <w:t>Indiquez les modalités d’introduction auxquelles la variante doit satisfaire</w:t>
      </w:r>
    </w:p>
    <w:p w14:paraId="7B1EEF49" w14:textId="77777777" w:rsidR="006676D1" w:rsidRDefault="006676D1" w:rsidP="00CA26D6">
      <w:pPr>
        <w:pStyle w:val="Commentaire"/>
        <w:numPr>
          <w:ilvl w:val="0"/>
          <w:numId w:val="52"/>
        </w:numPr>
      </w:pPr>
      <w:r>
        <w:t xml:space="preserve"> Indiquez si le soumissionnaire doit remettre une offre de base en plus de sa variante </w:t>
      </w:r>
      <w:r>
        <w:rPr>
          <w:b/>
          <w:bCs/>
        </w:rPr>
        <w:t>ou</w:t>
      </w:r>
      <w:r>
        <w:t xml:space="preserve"> s’il peut ne remettre offre que pour la variante</w:t>
      </w:r>
    </w:p>
    <w:p w14:paraId="6CCEC01F" w14:textId="77777777" w:rsidR="006676D1" w:rsidRDefault="006676D1">
      <w:pPr>
        <w:pStyle w:val="Commentaire"/>
      </w:pPr>
    </w:p>
    <w:p w14:paraId="2CD85B44" w14:textId="77777777" w:rsidR="006676D1" w:rsidRDefault="006676D1" w:rsidP="00F2266A">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9" w:author="Note au rédacteur" w:date="2022-10-11T09:53:00Z" w:initials="DMPA">
    <w:p w14:paraId="18F1CC58" w14:textId="77777777" w:rsidR="004C46B7" w:rsidRDefault="00D77342">
      <w:pPr>
        <w:pStyle w:val="Commentaire"/>
      </w:pPr>
      <w:r>
        <w:rPr>
          <w:rStyle w:val="Marquedecommentaire"/>
        </w:rPr>
        <w:annotationRef/>
      </w:r>
      <w:r w:rsidR="004C46B7">
        <w:t>Si vous retenez la possibilité d’option :</w:t>
      </w:r>
    </w:p>
    <w:p w14:paraId="0F38F961" w14:textId="77777777" w:rsidR="004C46B7" w:rsidRDefault="004C46B7" w:rsidP="00CA26D6">
      <w:pPr>
        <w:pStyle w:val="Commentaire"/>
        <w:numPr>
          <w:ilvl w:val="0"/>
          <w:numId w:val="53"/>
        </w:numPr>
      </w:pPr>
      <w:r>
        <w:t xml:space="preserve"> Indiquez les exigences minimales (techniques) auxquelles l’option doit satisfaire</w:t>
      </w:r>
    </w:p>
    <w:p w14:paraId="17C3B490" w14:textId="77777777" w:rsidR="004C46B7" w:rsidRDefault="004C46B7" w:rsidP="00CA26D6">
      <w:pPr>
        <w:pStyle w:val="Commentaire"/>
        <w:numPr>
          <w:ilvl w:val="0"/>
          <w:numId w:val="53"/>
        </w:numPr>
      </w:pPr>
      <w:r>
        <w:t>Indiquez les modalités d’introduction auxquelles l’option doit satisfaire</w:t>
      </w:r>
    </w:p>
    <w:p w14:paraId="49F2C63D" w14:textId="77777777" w:rsidR="004C46B7" w:rsidRDefault="004C46B7" w:rsidP="00CA26D6">
      <w:pPr>
        <w:pStyle w:val="Commentaire"/>
        <w:numPr>
          <w:ilvl w:val="0"/>
          <w:numId w:val="53"/>
        </w:numPr>
      </w:pPr>
      <w:r>
        <w:t xml:space="preserve"> Indiquez que le soumissionnaire ne peut remettre d’option que s’il remet une offre de base.</w:t>
      </w:r>
    </w:p>
    <w:p w14:paraId="01ABE868" w14:textId="77777777" w:rsidR="004C46B7" w:rsidRDefault="004C46B7">
      <w:pPr>
        <w:pStyle w:val="Commentaire"/>
      </w:pPr>
    </w:p>
    <w:p w14:paraId="0008C8AA" w14:textId="77777777" w:rsidR="004C46B7" w:rsidRDefault="004C46B7" w:rsidP="002E7EED">
      <w:pPr>
        <w:pStyle w:val="Commentaire"/>
      </w:pPr>
      <w:r>
        <w:t>Vous pouvez prévoir une ou plusieurs options.</w:t>
      </w:r>
    </w:p>
  </w:comment>
  <w:comment w:id="20" w:author="Note au rédacteur" w:date="2024-05-08T15:50:00Z" w:initials="DMPA">
    <w:p w14:paraId="685A8B79" w14:textId="77777777" w:rsidR="00AE3554" w:rsidRDefault="00AE3554">
      <w:pPr>
        <w:pStyle w:val="Commentaire"/>
      </w:pPr>
      <w:r>
        <w:rPr>
          <w:rStyle w:val="Marquedecommentaire"/>
        </w:rPr>
        <w:annotationRef/>
      </w:r>
      <w:r>
        <w:t>Vous devez garder cette mention si vos critères d'attribution sont uniquement le(s) prix ou le(s) coût(s).</w:t>
      </w:r>
    </w:p>
    <w:p w14:paraId="5F0E2C5C" w14:textId="77777777" w:rsidR="00AE3554" w:rsidRDefault="00AE3554" w:rsidP="00D26C32">
      <w:pPr>
        <w:pStyle w:val="Commentaire"/>
      </w:pPr>
      <w:r>
        <w:t>Si non, vous pouvez décider de la garder ou la supprimer.</w:t>
      </w:r>
    </w:p>
  </w:comment>
  <w:comment w:id="21" w:author="Note au rédacteur" w:date="2024-05-08T15:50:00Z" w:initials="DMPA">
    <w:p w14:paraId="66F58BFA" w14:textId="77777777" w:rsidR="00AE3554" w:rsidRDefault="00AE3554" w:rsidP="00AE3554">
      <w:pPr>
        <w:pStyle w:val="Commentaire"/>
      </w:pPr>
      <w:r>
        <w:rPr>
          <w:rStyle w:val="Marquedecommentaire"/>
        </w:rPr>
        <w:annotationRef/>
      </w:r>
      <w:r>
        <w:t>Vous devez garder cette mention si vos critères d'attribution sont uniquement le(s) prix ou le(s) coût(s).</w:t>
      </w:r>
    </w:p>
    <w:p w14:paraId="7507EB4E" w14:textId="77777777" w:rsidR="00AE3554" w:rsidRDefault="00AE3554" w:rsidP="00AE3554">
      <w:pPr>
        <w:pStyle w:val="Commentaire"/>
      </w:pPr>
      <w:r>
        <w:t>Si non, vous pouvez décider de la garder ou la supprimer.</w:t>
      </w:r>
    </w:p>
  </w:comment>
  <w:comment w:id="25" w:author="Note au rédacteur" w:date="2024-01-12T14:47:00Z" w:initials="NR">
    <w:p w14:paraId="7086950D" w14:textId="0CF443CF" w:rsidR="00CF3B0D" w:rsidRDefault="00CF3B0D">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61105D6" w14:textId="77777777" w:rsidR="00CF3B0D" w:rsidRDefault="00CF3B0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619D529" w14:textId="77777777" w:rsidR="00CF3B0D" w:rsidRDefault="00CF3B0D">
      <w:pPr>
        <w:pStyle w:val="Commentaire"/>
      </w:pPr>
      <w:r>
        <w:t xml:space="preserve">- ET que vous êtes en </w:t>
      </w:r>
      <w:r>
        <w:rPr>
          <w:b/>
          <w:bCs/>
        </w:rPr>
        <w:t>procédure autre</w:t>
      </w:r>
      <w:r>
        <w:t xml:space="preserve"> que la PO ou la PNDAP.</w:t>
      </w:r>
    </w:p>
    <w:p w14:paraId="28134775" w14:textId="77777777" w:rsidR="00CF3B0D" w:rsidRDefault="00CF3B0D">
      <w:pPr>
        <w:pStyle w:val="Commentaire"/>
      </w:pPr>
    </w:p>
    <w:p w14:paraId="06A92AE0" w14:textId="77777777" w:rsidR="00CF3B0D" w:rsidRDefault="00CF3B0D" w:rsidP="0016608C">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27" w:author="Note au rédacteur" w:date="2024-05-29T15:25:00Z" w:initials="NR">
    <w:p w14:paraId="40ED3AC0" w14:textId="77777777" w:rsidR="00B54902" w:rsidRDefault="00B54902"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B7C19">
          <w:rPr>
            <w:rStyle w:val="Lienhypertexte"/>
          </w:rPr>
          <w:t>43, §2, al.2</w:t>
        </w:r>
      </w:hyperlink>
      <w:r>
        <w:t>)</w:t>
      </w:r>
    </w:p>
  </w:comment>
  <w:comment w:id="28" w:author="Note au rédacteur" w:date="2024-05-29T15:26:00Z" w:initials="NR">
    <w:p w14:paraId="67F3B15D" w14:textId="77777777" w:rsidR="00B54902" w:rsidRDefault="00B54902"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2-02T12:08:00Z" w:initials="DMPA">
    <w:p w14:paraId="22D10445" w14:textId="77777777" w:rsidR="00F00269" w:rsidRDefault="00CF3B0D" w:rsidP="00F00269">
      <w:pPr>
        <w:pStyle w:val="Commentaire"/>
      </w:pPr>
      <w:r>
        <w:rPr>
          <w:rStyle w:val="Marquedecommentaire"/>
        </w:rPr>
        <w:annotationRef/>
      </w:r>
      <w:r w:rsidR="00F00269">
        <w:rPr>
          <w:b/>
          <w:bCs/>
        </w:rPr>
        <w:t>ATTENTION</w:t>
      </w:r>
      <w:r w:rsidR="00F00269">
        <w:t xml:space="preserve"> : les négociations sont INTERDITES en PO. En ce cas, veuillez </w:t>
      </w:r>
      <w:r w:rsidR="00F00269">
        <w:rPr>
          <w:b/>
          <w:bCs/>
        </w:rPr>
        <w:t>supprimer toute référence à la négociation dans ce document</w:t>
      </w:r>
      <w:r w:rsidR="00F00269">
        <w:t xml:space="preserve"> (en utilisant la fonctionnalité CTRL+F "recherche par mot-clé").</w:t>
      </w:r>
    </w:p>
    <w:p w14:paraId="479D95D8" w14:textId="77777777" w:rsidR="00F00269" w:rsidRDefault="00F00269" w:rsidP="00F00269">
      <w:pPr>
        <w:pStyle w:val="Commentaire"/>
      </w:pPr>
      <w:r>
        <w:rPr>
          <w:b/>
          <w:bCs/>
        </w:rPr>
        <w:t>Idem</w:t>
      </w:r>
      <w:r>
        <w:t xml:space="preserve"> dans les autres procédures si vous décidez d'interdire la négociation.</w:t>
      </w:r>
    </w:p>
    <w:p w14:paraId="038A63F4" w14:textId="77777777" w:rsidR="00F00269" w:rsidRDefault="00F00269" w:rsidP="00F00269">
      <w:pPr>
        <w:pStyle w:val="Commentaire"/>
      </w:pPr>
    </w:p>
    <w:p w14:paraId="41EC6C3A" w14:textId="77777777" w:rsidR="00F00269" w:rsidRDefault="00F00269" w:rsidP="00F00269">
      <w:pPr>
        <w:pStyle w:val="Commentaire"/>
      </w:pPr>
      <w:r>
        <w:t xml:space="preserve">Pour le reste, voyez les articles </w:t>
      </w:r>
      <w:hyperlink r:id="rId5" w:anchor="2e50c4c9-a62c-4656-85ce-aed3949b5875" w:history="1">
        <w:r w:rsidRPr="007D6E15">
          <w:rPr>
            <w:rStyle w:val="Lienhypertexte"/>
          </w:rPr>
          <w:t>41 §§ 3 à 7</w:t>
        </w:r>
      </w:hyperlink>
      <w:r>
        <w:t xml:space="preserve"> (pour la PNDPP) et </w:t>
      </w:r>
      <w:hyperlink r:id="rId6" w:anchor="f4d512d1-1576-461e-b902-8948c4fbb518" w:history="1">
        <w:r w:rsidRPr="007D6E1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5" w:author="Note au rédacteur" w:date="2024-05-29T15:34:00Z" w:initials="NR">
    <w:p w14:paraId="06E595E9" w14:textId="1963BB61" w:rsidR="00962218" w:rsidRDefault="00962218" w:rsidP="00B25355">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09:54:00Z" w:initials="DMPA">
    <w:p w14:paraId="74CFDF62" w14:textId="7366A5E4" w:rsidR="00CF3B0D" w:rsidRDefault="00CF3B0D" w:rsidP="00B23C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8" w:author="Note au rédacteur " w:date="2024-11-26T11:52:00Z" w:initials="NR">
    <w:p w14:paraId="411FFEDA" w14:textId="77777777" w:rsidR="00AD3351" w:rsidRDefault="00AD3351" w:rsidP="00AD3351">
      <w:pPr>
        <w:pStyle w:val="Commentaire"/>
      </w:pPr>
      <w:r>
        <w:rPr>
          <w:rStyle w:val="Marquedecommentaire"/>
        </w:rPr>
        <w:annotationRef/>
      </w:r>
      <w:r>
        <w:t xml:space="preserve">Passage à supprimer si vous n’agissez pas en centrale d’achat. </w:t>
      </w:r>
    </w:p>
  </w:comment>
  <w:comment w:id="40" w:author="Note au rédacteur" w:date="2024-05-07T11:44:00Z" w:initials="DMPA">
    <w:p w14:paraId="510A09B9" w14:textId="62658044" w:rsidR="001645F8" w:rsidRDefault="001645F8">
      <w:pPr>
        <w:pStyle w:val="Commentaire"/>
      </w:pPr>
      <w:r>
        <w:rPr>
          <w:rStyle w:val="Marquedecommentaire"/>
        </w:rPr>
        <w:annotationRef/>
      </w:r>
      <w:r>
        <w:t>Vous avez l'obligation de prévoir des quantités et/ou la valeur maximales dans l'avis de marché ou le cahier spécial des charges.</w:t>
      </w:r>
    </w:p>
    <w:p w14:paraId="0923CC96" w14:textId="77777777" w:rsidR="001645F8" w:rsidRDefault="001645F8">
      <w:pPr>
        <w:pStyle w:val="Commentaire"/>
      </w:pPr>
    </w:p>
    <w:p w14:paraId="6335160F" w14:textId="77777777" w:rsidR="001645F8" w:rsidRDefault="001645F8" w:rsidP="00000CF4">
      <w:pPr>
        <w:pStyle w:val="Commentaire"/>
      </w:pPr>
      <w:r>
        <w:t>Si vous êtes en centrale d'achats, vous devez également les indiquer les quantités maximales et/ou la valeur maximales pour les PAB.</w:t>
      </w:r>
    </w:p>
  </w:comment>
  <w:comment w:id="41" w:author="Note au rédacteur" w:date="2022-11-25T10:21:00Z" w:initials="DMPA">
    <w:p w14:paraId="069C350A" w14:textId="7E58C105" w:rsidR="001645F8" w:rsidRDefault="001645F8" w:rsidP="001645F8">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3" w:author="Note au rédacteur" w:date="2022-11-25T10:03:00Z" w:initials="DMPA">
    <w:p w14:paraId="6057AA04" w14:textId="77777777" w:rsidR="00557FAB" w:rsidRDefault="00B174A4" w:rsidP="00557FAB">
      <w:pPr>
        <w:pStyle w:val="Commentaire"/>
      </w:pPr>
      <w:r>
        <w:rPr>
          <w:rStyle w:val="Marquedecommentaire"/>
        </w:rPr>
        <w:annotationRef/>
      </w:r>
      <w:r w:rsidR="00557FAB">
        <w:t>L’ensemble de cette clause doit être supprimé si le pouvoir adjudicateur n’agit pas en tant que centrale d’achat.</w:t>
      </w:r>
    </w:p>
  </w:comment>
  <w:comment w:id="45" w:author="Note au rédacteur" w:date="2023-01-19T10:52:00Z" w:initials="DMPA">
    <w:p w14:paraId="073C2530" w14:textId="5F28BB32" w:rsidR="00B174A4" w:rsidRDefault="00B174A4">
      <w:pPr>
        <w:pStyle w:val="Commentaire"/>
      </w:pPr>
      <w:r>
        <w:rPr>
          <w:rStyle w:val="Marquedecommentaire"/>
        </w:rPr>
        <w:annotationRef/>
      </w:r>
      <w:r>
        <w:t>A supprimer si le PA n’agit pas en centrale d’achat.</w:t>
      </w:r>
    </w:p>
  </w:comment>
  <w:comment w:id="52" w:author="Note au rédacteur " w:date="2025-02-10T08:46:00Z" w:initials="NR">
    <w:p w14:paraId="238A8195" w14:textId="77777777" w:rsidR="002D69FA" w:rsidRDefault="002D69FA" w:rsidP="002D69FA">
      <w:pPr>
        <w:pStyle w:val="Commentaire"/>
      </w:pPr>
      <w:r>
        <w:rPr>
          <w:rStyle w:val="Marquedecommentaire"/>
        </w:rPr>
        <w:annotationRef/>
      </w:r>
      <w:r>
        <w:t>Supprimez ce point si vous décidez ci-dessous que votre marché ne fait l'objet d'aucun traitement de données à caractère personnel</w:t>
      </w:r>
    </w:p>
  </w:comment>
  <w:comment w:id="53" w:author="Note au rédacteur" w:date="2023-02-02T15:05:00Z" w:initials="DMPA">
    <w:p w14:paraId="0420E01F" w14:textId="1619CDA1" w:rsidR="00B174A4" w:rsidRDefault="00B174A4">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7C42B357" w14:textId="77777777" w:rsidR="00B174A4" w:rsidRDefault="00B174A4">
      <w:pPr>
        <w:pStyle w:val="Commentaire"/>
      </w:pPr>
    </w:p>
    <w:p w14:paraId="26E187BF" w14:textId="77777777" w:rsidR="00B174A4" w:rsidRDefault="00B174A4" w:rsidP="00070259">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5" w:author="Note au rédacteur" w:date="2022-11-07T14:34:00Z" w:initials="DMPA">
    <w:p w14:paraId="67B97213" w14:textId="77777777" w:rsidR="008A2AC6" w:rsidRDefault="00B174A4" w:rsidP="00043748">
      <w:pPr>
        <w:pStyle w:val="Commentaire"/>
      </w:pPr>
      <w:r>
        <w:rPr>
          <w:rStyle w:val="Marquedecommentaire"/>
        </w:rPr>
        <w:annotationRef/>
      </w:r>
      <w:r w:rsidR="008A2AC6">
        <w:t xml:space="preserve">L’article </w:t>
      </w:r>
      <w:hyperlink r:id="rId8" w:anchor="15c8eef4-9b07-42b7-9942-a447239fdc73" w:history="1">
        <w:r w:rsidR="008A2AC6" w:rsidRPr="00043748">
          <w:rPr>
            <w:rStyle w:val="Lienhypertexte"/>
          </w:rPr>
          <w:t xml:space="preserve">9 </w:t>
        </w:r>
      </w:hyperlink>
      <w:hyperlink r:id="rId9" w:anchor="15c8eef4-9b07-42b7-9942-a447239fdc73" w:history="1">
        <w:r w:rsidR="008A2AC6" w:rsidRPr="00043748">
          <w:rPr>
            <w:rStyle w:val="Lienhypertexte"/>
            <w:b/>
            <w:bCs/>
          </w:rPr>
          <w:t xml:space="preserve">§ </w:t>
        </w:r>
      </w:hyperlink>
      <w:hyperlink r:id="rId10" w:anchor="15c8eef4-9b07-42b7-9942-a447239fdc73" w:history="1">
        <w:r w:rsidR="008A2AC6" w:rsidRPr="00043748">
          <w:rPr>
            <w:rStyle w:val="Lienhypertexte"/>
          </w:rPr>
          <w:t>1 et 2</w:t>
        </w:r>
      </w:hyperlink>
      <w:r w:rsidR="008A2AC6">
        <w:t xml:space="preserve"> des RGE reprend les dispositions auxquelles il est interdit de déroger.</w:t>
      </w:r>
    </w:p>
  </w:comment>
  <w:comment w:id="56" w:author="Note au rédacteur" w:date="2023-02-02T15:05:00Z" w:initials="DMPA">
    <w:p w14:paraId="5EE40809" w14:textId="77777777" w:rsidR="00B11F08" w:rsidRDefault="00B174A4" w:rsidP="00716343">
      <w:pPr>
        <w:pStyle w:val="Commentaire"/>
      </w:pPr>
      <w:r>
        <w:rPr>
          <w:rStyle w:val="Marquedecommentaire"/>
        </w:rPr>
        <w:annotationRef/>
      </w:r>
      <w:r w:rsidR="00B11F08">
        <w:t xml:space="preserve">Voir l'article </w:t>
      </w:r>
      <w:hyperlink r:id="rId11" w:anchor="15c8eef4-9b07-42b7-9942-a447239fdc73" w:history="1">
        <w:r w:rsidR="00B11F08" w:rsidRPr="00716343">
          <w:rPr>
            <w:rStyle w:val="Lienhypertexte"/>
          </w:rPr>
          <w:t xml:space="preserve">9 </w:t>
        </w:r>
      </w:hyperlink>
      <w:hyperlink r:id="rId12" w:anchor="15c8eef4-9b07-42b7-9942-a447239fdc73" w:history="1">
        <w:r w:rsidR="00B11F08" w:rsidRPr="00716343">
          <w:rPr>
            <w:rStyle w:val="Lienhypertexte"/>
            <w:b/>
            <w:bCs/>
          </w:rPr>
          <w:t xml:space="preserve">§ </w:t>
        </w:r>
      </w:hyperlink>
      <w:hyperlink r:id="rId13" w:anchor="15c8eef4-9b07-42b7-9942-a447239fdc73" w:history="1">
        <w:r w:rsidR="00B11F08" w:rsidRPr="00716343">
          <w:rPr>
            <w:rStyle w:val="Lienhypertexte"/>
          </w:rPr>
          <w:t>4</w:t>
        </w:r>
      </w:hyperlink>
      <w:r w:rsidR="00B11F08">
        <w:t>.</w:t>
      </w:r>
    </w:p>
  </w:comment>
  <w:comment w:id="61" w:author="Note au rédacteur" w:date="2023-01-17T16:16:00Z" w:initials="DMPA">
    <w:p w14:paraId="3F2F5203" w14:textId="2F3AB177" w:rsidR="00B174A4" w:rsidRDefault="00B174A4">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2" w:author="Note au rédacteur" w:date="2023-02-02T15:06:00Z" w:initials="DMPA">
    <w:p w14:paraId="4C6E0957" w14:textId="77777777" w:rsidR="00B174A4" w:rsidRDefault="00B174A4" w:rsidP="00D31C79">
      <w:pPr>
        <w:pStyle w:val="Commentaire"/>
      </w:pPr>
      <w:r>
        <w:rPr>
          <w:rStyle w:val="Marquedecommentaire"/>
        </w:rPr>
        <w:annotationRef/>
      </w:r>
      <w:r>
        <w:t>Cette option n’est pas recommandée vu la charge administrative qu’elle implique à votre égard mais également à l’égard des soumissionnaires.</w:t>
      </w:r>
    </w:p>
    <w:p w14:paraId="5789F9E2" w14:textId="34692274" w:rsidR="00B174A4" w:rsidRDefault="00B174A4" w:rsidP="00D31C79">
      <w:pPr>
        <w:pStyle w:val="Commentaire"/>
      </w:pPr>
      <w:r>
        <w:t>Ne retenez cette option que si c’est vraiment nécessaire (par exemple, si vous décidez de modalités différentes – en termes de motifs d’exclusion et de sélection qualitative - dans chaque lot)</w:t>
      </w:r>
    </w:p>
  </w:comment>
  <w:comment w:id="63" w:author="Note au rédacteur" w:date="2022-11-18T10:56:00Z" w:initials="DMPA">
    <w:p w14:paraId="74A4A5AE" w14:textId="77777777" w:rsidR="008B7A0B" w:rsidRDefault="008B7A0B" w:rsidP="008B7A0B">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B74EEE8" w14:textId="77777777" w:rsidR="008B7A0B" w:rsidRDefault="008B7A0B" w:rsidP="008B7A0B">
      <w:pPr>
        <w:pStyle w:val="Commentaire"/>
      </w:pPr>
      <w:r>
        <w:t>A la fin, téléchargez le document « dans les deux formats ». Vous devrez déposer le format XML sur la plateforme comme indiqué ci-dessus.</w:t>
      </w:r>
    </w:p>
  </w:comment>
  <w:comment w:id="65" w:author="Note au rédacteur" w:date="2023-01-18T16:09:00Z" w:initials="DMPA">
    <w:p w14:paraId="52763B15" w14:textId="4CB8810F" w:rsidR="00B174A4" w:rsidRDefault="00B174A4">
      <w:pPr>
        <w:pStyle w:val="Commentaire"/>
      </w:pPr>
      <w:r>
        <w:rPr>
          <w:rStyle w:val="Marquedecommentaire"/>
        </w:rPr>
        <w:annotationRef/>
      </w:r>
      <w:r>
        <w:t>Remplacer par « la déclaration implicite sur l’honneur » au besoin.</w:t>
      </w:r>
    </w:p>
  </w:comment>
  <w:comment w:id="67" w:author="Note au rédacteur" w:date="2023-10-30T15:51:00Z" w:initials="DMPA">
    <w:p w14:paraId="3128038E" w14:textId="77777777" w:rsidR="00E40AEA" w:rsidRDefault="00E40AEA" w:rsidP="00E40AEA">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8" w:author="Note au rédacteur" w:date="2023-10-30T15:56:00Z" w:initials="DMPA">
    <w:p w14:paraId="671D2C96" w14:textId="77777777" w:rsidR="00E40AEA" w:rsidRDefault="00E40AEA" w:rsidP="00E40AE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9" w:author="Note au rédacteur" w:date="2023-02-02T12:05:00Z" w:initials="DMPA">
    <w:p w14:paraId="654453B3" w14:textId="77777777" w:rsidR="00E40AEA" w:rsidRDefault="00E40AEA" w:rsidP="00E40AEA">
      <w:pPr>
        <w:pStyle w:val="Commentaire"/>
      </w:pPr>
      <w:r>
        <w:rPr>
          <w:rStyle w:val="Marquedecommentaire"/>
        </w:rPr>
        <w:annotationRef/>
      </w:r>
      <w:r>
        <w:t>Précisez s’il s’agit du chiffre d’affaires minimal, moyen, global ou spécifique, etc.</w:t>
      </w:r>
    </w:p>
  </w:comment>
  <w:comment w:id="70" w:author="Note au rédacteur" w:date="2023-10-30T15:56:00Z" w:initials="DMPA">
    <w:p w14:paraId="094BF8BC" w14:textId="77777777" w:rsidR="00E40AEA" w:rsidRDefault="00E40AEA" w:rsidP="00E40AEA">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4291FDB1" w14:textId="77777777" w:rsidR="00E40AEA" w:rsidRDefault="00E40AEA" w:rsidP="00E40AEA">
      <w:pPr>
        <w:pStyle w:val="Commentaire"/>
      </w:pPr>
    </w:p>
    <w:p w14:paraId="75BE4E62" w14:textId="77777777" w:rsidR="00E40AEA" w:rsidRDefault="00E40AEA" w:rsidP="00E40AEA">
      <w:pPr>
        <w:pStyle w:val="Commentaire"/>
      </w:pPr>
      <w:r>
        <w:t>Si vous choisissez un critère qui ne se prête pas à la fixation d’un niveau d’exigence approprié, vous devez en choisir un deuxième de même type et qui se prête à une telle fixation.</w:t>
      </w:r>
    </w:p>
  </w:comment>
  <w:comment w:id="71" w:author="Note au rédacteur" w:date="2023-02-02T11:52:00Z" w:initials="DMPA">
    <w:p w14:paraId="20D1F2B3" w14:textId="77777777" w:rsidR="00E40AEA" w:rsidRDefault="00E40AEA" w:rsidP="00E40AE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3" w:author="Note au rédacteur" w:date="2023-11-09T15:48:00Z" w:initials="DMPA">
    <w:p w14:paraId="599941E9" w14:textId="77777777" w:rsidR="00B174A4" w:rsidRDefault="00B174A4" w:rsidP="00715006">
      <w:pPr>
        <w:pStyle w:val="Commentaire"/>
      </w:pPr>
      <w:r>
        <w:rPr>
          <w:rStyle w:val="Marquedecommentaire"/>
        </w:rPr>
        <w:annotationRef/>
      </w:r>
      <w:r>
        <w:t>A modifier ou supprimer selon vos choix ci-dessus.</w:t>
      </w:r>
    </w:p>
  </w:comment>
  <w:comment w:id="75" w:author="Note au rédacteur" w:date="2024-05-29T15:47:00Z" w:initials="NR">
    <w:p w14:paraId="709226CB" w14:textId="77777777" w:rsidR="00942106" w:rsidRDefault="00942106" w:rsidP="009E4FC3">
      <w:pPr>
        <w:pStyle w:val="Commentaire"/>
      </w:pPr>
      <w:r>
        <w:rPr>
          <w:rStyle w:val="Marquedecommentaire"/>
        </w:rPr>
        <w:annotationRef/>
      </w:r>
      <w:r>
        <w:t>Cette disposition n'est obligatoire que pour les procédures ouvertes (PO). Mais il est fortement conseillé de la prévoir pour les PNSPP.</w:t>
      </w:r>
    </w:p>
  </w:comment>
  <w:comment w:id="77" w:author="Note au rédacteur" w:date="2023-02-02T15:15:00Z" w:initials="DMPA">
    <w:p w14:paraId="2CED32AC" w14:textId="08FB5977" w:rsidR="00B174A4" w:rsidRDefault="00B174A4" w:rsidP="00727E54">
      <w:pPr>
        <w:pStyle w:val="Commentaire"/>
      </w:pPr>
      <w:r>
        <w:rPr>
          <w:rStyle w:val="Marquedecommentaire"/>
        </w:rPr>
        <w:annotationRef/>
      </w:r>
      <w:r>
        <w:t>Réduisez ce nombre de jours si le respect des 10 jours est impossible compte tenu du délai de remise des offres.</w:t>
      </w:r>
    </w:p>
  </w:comment>
  <w:comment w:id="79" w:author="Note au rédacteur" w:date="2023-10-04T08:45:00Z" w:initials="DMPA">
    <w:p w14:paraId="26163B19" w14:textId="77777777" w:rsidR="001F4235" w:rsidRDefault="001F4235" w:rsidP="001F4235">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DE5F38A" w14:textId="77777777" w:rsidR="001F4235" w:rsidRDefault="001F4235" w:rsidP="001F4235">
      <w:pPr>
        <w:pStyle w:val="Commentaire"/>
      </w:pPr>
      <w:r>
        <w:t>- supprimez les références à la signature électronique ici et dans l'annexe</w:t>
      </w:r>
    </w:p>
    <w:p w14:paraId="39BCDD95" w14:textId="77777777" w:rsidR="001F4235" w:rsidRDefault="001F4235" w:rsidP="001F4235">
      <w:pPr>
        <w:pStyle w:val="Commentaire"/>
      </w:pPr>
      <w:r>
        <w:t>- Remplacez par "Vous remettez une offre papier. Vous devez déposer votre offre selon les modalités suivantes : [à compléter].</w:t>
      </w:r>
    </w:p>
  </w:comment>
  <w:comment w:id="80" w:author="Note au rédacteur" w:date="2024-10-24T15:57:00Z" w:initials="DMPA">
    <w:p w14:paraId="1D8D7EEA" w14:textId="77777777" w:rsidR="001F4235" w:rsidRDefault="001F4235" w:rsidP="001F4235">
      <w:pPr>
        <w:pStyle w:val="Commentaire"/>
      </w:pPr>
      <w:r>
        <w:rPr>
          <w:rStyle w:val="Marquedecommentaire"/>
        </w:rPr>
        <w:annotationRef/>
      </w:r>
      <w:r>
        <w:t>Reprenez cette date et heure limite dans votre mail ou note accompagnant la validation du CSC par votre/vos supérieur(s).</w:t>
      </w:r>
    </w:p>
  </w:comment>
  <w:comment w:id="81" w:author="Note au rédacteur" w:date="2024-10-24T15:54:00Z" w:initials="DMPA">
    <w:p w14:paraId="584A8C0E" w14:textId="77777777" w:rsidR="001F4235" w:rsidRDefault="001F4235" w:rsidP="001F4235">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2" w:author="Note au rédacteur " w:date="2024-10-22T11:12:00Z" w:initials="NR">
    <w:p w14:paraId="3EEBE601" w14:textId="77777777" w:rsidR="001F4235" w:rsidRDefault="001F4235" w:rsidP="001F4235">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7F2710">
          <w:rPr>
            <w:rStyle w:val="Lienhypertexte"/>
          </w:rPr>
          <w:t>art. 43</w:t>
        </w:r>
      </w:hyperlink>
      <w:r>
        <w:t xml:space="preserve">) découlant du </w:t>
      </w:r>
      <w:hyperlink r:id="rId17" w:history="1">
        <w:r w:rsidRPr="007F2710">
          <w:rPr>
            <w:rStyle w:val="Lienhypertexte"/>
          </w:rPr>
          <w:t>règlement eIDAS</w:t>
        </w:r>
      </w:hyperlink>
      <w:r>
        <w:t>.</w:t>
      </w:r>
    </w:p>
    <w:p w14:paraId="7AE383EF" w14:textId="77777777" w:rsidR="001F4235" w:rsidRDefault="001F4235" w:rsidP="001F4235">
      <w:pPr>
        <w:pStyle w:val="Commentaire"/>
      </w:pPr>
    </w:p>
    <w:p w14:paraId="05496449" w14:textId="77777777" w:rsidR="001F4235" w:rsidRDefault="001F4235" w:rsidP="001F4235">
      <w:pPr>
        <w:pStyle w:val="Commentaire"/>
      </w:pPr>
      <w:r>
        <w:t>Si vous êtes en PNSPP, vous pouvez prévoir que la signature de l’offre n’est pas requise (</w:t>
      </w:r>
      <w:hyperlink r:id="rId18" w:anchor=":~:text=de%20la%20loi.-,Art.%2042.,-%C2%A71er.%C2%A0Dans" w:history="1">
        <w:r w:rsidRPr="007F2710">
          <w:rPr>
            <w:rStyle w:val="Lienhypertexte"/>
          </w:rPr>
          <w:t>article 42, §3 ARP</w:t>
        </w:r>
      </w:hyperlink>
      <w:r>
        <w:t>).</w:t>
      </w:r>
    </w:p>
  </w:comment>
  <w:comment w:id="83" w:author="Note au rédacteur" w:date="2023-01-18T16:23:00Z" w:initials="DMPA">
    <w:p w14:paraId="6FF72BA4" w14:textId="77777777" w:rsidR="00197BB3" w:rsidRDefault="00197BB3" w:rsidP="00197BB3">
      <w:pPr>
        <w:pStyle w:val="Commentaire"/>
      </w:pPr>
      <w:r>
        <w:rPr>
          <w:rStyle w:val="Marquedecommentaire"/>
        </w:rPr>
        <w:annotationRef/>
      </w:r>
      <w:r>
        <w:t>Paragraphe à supprimer en cas d’application de la déclaration implicite sur l’honneur</w:t>
      </w:r>
    </w:p>
  </w:comment>
  <w:comment w:id="85" w:author="Note au rédacteur" w:date="2024-05-29T15:51:00Z" w:initials="NR">
    <w:p w14:paraId="49C15827" w14:textId="77777777" w:rsidR="00CD72FA" w:rsidRDefault="00CD72FA">
      <w:pPr>
        <w:pStyle w:val="Commentaire"/>
      </w:pPr>
      <w:r>
        <w:rPr>
          <w:rStyle w:val="Marquedecommentaire"/>
        </w:rPr>
        <w:annotationRef/>
      </w:r>
      <w:r>
        <w:t xml:space="preserve">Indiquez si vous fixez ce délai en jours ou en mois calendrier. </w:t>
      </w:r>
    </w:p>
    <w:p w14:paraId="195FBE04" w14:textId="77777777" w:rsidR="00CD72FA" w:rsidRDefault="00CD72FA">
      <w:pPr>
        <w:pStyle w:val="Commentaire"/>
      </w:pPr>
    </w:p>
    <w:p w14:paraId="28C275FE" w14:textId="77777777" w:rsidR="00CD72FA" w:rsidRDefault="00CD72FA" w:rsidP="009378B7">
      <w:pPr>
        <w:pStyle w:val="Commentaire"/>
      </w:pPr>
      <w:r>
        <w:t xml:space="preserve">Le délai d'engagement par défaut est de 90 jours. Vous pouvez fixer un autre délai (article </w:t>
      </w:r>
      <w:hyperlink r:id="rId19" w:anchor="f75943cc-052c-4f4e-851e-c99608ee3541" w:history="1">
        <w:r w:rsidRPr="009378B7">
          <w:rPr>
            <w:rStyle w:val="Lienhypertexte"/>
          </w:rPr>
          <w:t>58, al. 2</w:t>
        </w:r>
      </w:hyperlink>
      <w:r>
        <w:t xml:space="preserve"> ARP).</w:t>
      </w:r>
    </w:p>
  </w:comment>
  <w:comment w:id="88" w:author="Note au rédacteur " w:date="2025-02-10T08:52:00Z" w:initials="NR">
    <w:p w14:paraId="593EF064" w14:textId="77777777" w:rsidR="00D0298B" w:rsidRDefault="00D0298B" w:rsidP="00D0298B">
      <w:pPr>
        <w:pStyle w:val="Commentaire"/>
      </w:pPr>
      <w:r>
        <w:rPr>
          <w:rStyle w:val="Marquedecommentaire"/>
        </w:rPr>
        <w:annotationRef/>
      </w:r>
      <w:r>
        <w:t>Si vous décidez ci-dessous que votre marché ne fait l'objet d'aucun traitement de données à caractère personnel, supprimez ce passage.</w:t>
      </w:r>
    </w:p>
    <w:p w14:paraId="5E991FCB" w14:textId="77777777" w:rsidR="00D0298B" w:rsidRDefault="00D0298B" w:rsidP="00D0298B">
      <w:pPr>
        <w:pStyle w:val="Commentaire"/>
      </w:pPr>
    </w:p>
    <w:p w14:paraId="295666EA" w14:textId="77777777" w:rsidR="00D0298B" w:rsidRDefault="00D0298B" w:rsidP="00D0298B">
      <w:pPr>
        <w:pStyle w:val="Commentaire"/>
      </w:pPr>
      <w:r>
        <w:t>A contrario, gardez-le et complétez l'annexe 7.b en conséquence.</w:t>
      </w:r>
    </w:p>
  </w:comment>
  <w:comment w:id="90" w:author="Note au rédacteur" w:date="2023-01-17T16:39:00Z" w:initials="DMPA">
    <w:p w14:paraId="67DD8E4A" w14:textId="58AE9A3E" w:rsidR="0093622B" w:rsidRDefault="0093622B" w:rsidP="00181E97">
      <w:pPr>
        <w:pStyle w:val="Commentaire"/>
      </w:pPr>
      <w:r>
        <w:rPr>
          <w:rStyle w:val="Marquedecommentaire"/>
        </w:rPr>
        <w:annotationRef/>
      </w:r>
      <w:r>
        <w:t xml:space="preserve">Dans certaines hypothèses liées à la PNSPP, il n’est pas obligatoire de prévoir des critères d’attribution. Voyez l’article </w:t>
      </w:r>
      <w:hyperlink r:id="rId20" w:anchor="f4d512d1-1576-461e-b902-8948c4fbb518" w:history="1">
        <w:r w:rsidRPr="00A96CF6">
          <w:rPr>
            <w:rStyle w:val="Lienhypertexte"/>
          </w:rPr>
          <w:t>42 § 3 alinéa 2</w:t>
        </w:r>
      </w:hyperlink>
      <w:r>
        <w:t>.</w:t>
      </w:r>
    </w:p>
    <w:p w14:paraId="39A8A9CA" w14:textId="77777777" w:rsidR="0093622B" w:rsidRDefault="0093622B" w:rsidP="00181E97">
      <w:pPr>
        <w:pStyle w:val="Commentaire"/>
      </w:pPr>
    </w:p>
    <w:p w14:paraId="549C00B6" w14:textId="77777777" w:rsidR="0093622B" w:rsidRDefault="0093622B" w:rsidP="00181E97">
      <w:pPr>
        <w:pStyle w:val="Commentaire"/>
      </w:pPr>
      <w:r>
        <w:t>Attention : si vous avez prévu une/des variante(s) : les critères d'attribution choisis pour évaluer l'offre de base doivent également lui/leur être applicables.</w:t>
      </w:r>
    </w:p>
  </w:comment>
  <w:comment w:id="91" w:author="Note au rédacteur" w:date="2023-11-09T16:25:00Z" w:initials="DMPA">
    <w:p w14:paraId="54AFEBCD" w14:textId="77777777" w:rsidR="0093622B" w:rsidRDefault="0093622B" w:rsidP="00696C68">
      <w:pPr>
        <w:pStyle w:val="Commentaire"/>
      </w:pPr>
      <w:r>
        <w:rPr>
          <w:rStyle w:val="Marquedecommentaire"/>
        </w:rPr>
        <w:annotationRef/>
      </w:r>
      <w:r>
        <w:t>Vous pouvez prévoir un ou plusieurs critères qualité :</w:t>
      </w:r>
    </w:p>
    <w:p w14:paraId="7BF5F13C" w14:textId="77777777" w:rsidR="0093622B" w:rsidRDefault="003C7CE7" w:rsidP="00CA26D6">
      <w:pPr>
        <w:pStyle w:val="Commentaire"/>
        <w:numPr>
          <w:ilvl w:val="0"/>
          <w:numId w:val="61"/>
        </w:numPr>
      </w:pPr>
      <w:hyperlink r:id="rId21" w:history="1">
        <w:r w:rsidR="0093622B" w:rsidRPr="00691B77">
          <w:rPr>
            <w:rStyle w:val="Lienhypertexte"/>
          </w:rPr>
          <w:t>Environnemental</w:t>
        </w:r>
      </w:hyperlink>
    </w:p>
    <w:p w14:paraId="25347BDE" w14:textId="77777777" w:rsidR="0093622B" w:rsidRDefault="003C7CE7" w:rsidP="00CA26D6">
      <w:pPr>
        <w:pStyle w:val="Commentaire"/>
        <w:numPr>
          <w:ilvl w:val="0"/>
          <w:numId w:val="61"/>
        </w:numPr>
      </w:pPr>
      <w:hyperlink r:id="rId22" w:history="1">
        <w:r w:rsidR="0093622B" w:rsidRPr="00691B77">
          <w:rPr>
            <w:rStyle w:val="Lienhypertexte"/>
          </w:rPr>
          <w:t>Social</w:t>
        </w:r>
      </w:hyperlink>
    </w:p>
    <w:p w14:paraId="6980AADE" w14:textId="77777777" w:rsidR="0093622B" w:rsidRDefault="0093622B" w:rsidP="00CA26D6">
      <w:pPr>
        <w:pStyle w:val="Commentaire"/>
        <w:numPr>
          <w:ilvl w:val="0"/>
          <w:numId w:val="61"/>
        </w:numPr>
      </w:pPr>
      <w:r>
        <w:t>Qualité :</w:t>
      </w:r>
    </w:p>
    <w:p w14:paraId="082801D6" w14:textId="77777777" w:rsidR="0093622B" w:rsidRDefault="0093622B" w:rsidP="00696C68">
      <w:pPr>
        <w:pStyle w:val="Commentaire"/>
      </w:pPr>
      <w:r>
        <w:t>Service après-vente, délai d’exécution/de garantie, valeur technique/fonctionnelle, méthodologie, accessibilité, conditions de livraison, expérience du personnel, etc.</w:t>
      </w:r>
    </w:p>
    <w:p w14:paraId="01DB1389" w14:textId="77777777" w:rsidR="0093622B" w:rsidRDefault="0093622B" w:rsidP="00696C68">
      <w:pPr>
        <w:pStyle w:val="Commentaire"/>
      </w:pPr>
    </w:p>
    <w:p w14:paraId="50463FD5" w14:textId="77777777" w:rsidR="0093622B" w:rsidRDefault="0093622B" w:rsidP="00696C68">
      <w:pPr>
        <w:pStyle w:val="Commentaire"/>
      </w:pPr>
      <w:r>
        <w:t xml:space="preserve">Décrivez clairement le(s) critère(s) qualité et leur pondération, ainsi que la façon dont les points seront attribués. </w:t>
      </w:r>
    </w:p>
  </w:comment>
  <w:comment w:id="96" w:author="Note au rédacteur" w:date="2022-10-11T13:01:00Z" w:initials="DMPA">
    <w:p w14:paraId="0932A2AB" w14:textId="4504B046" w:rsidR="0093622B" w:rsidRDefault="0093622B" w:rsidP="00555E9E">
      <w:pPr>
        <w:pStyle w:val="Commentaire"/>
      </w:pPr>
      <w:r>
        <w:rPr>
          <w:rStyle w:val="Marquedecommentaire"/>
        </w:rPr>
        <w:annotationRef/>
      </w:r>
      <w:r>
        <w:t xml:space="preserve">Article </w:t>
      </w:r>
      <w:hyperlink r:id="rId23" w:anchor="6ecf47f6-73d4-488f-ade3-0345b3dab637" w:history="1">
        <w:r w:rsidRPr="00675990">
          <w:rPr>
            <w:rStyle w:val="Lienhypertexte"/>
          </w:rPr>
          <w:t>38/7 § 2</w:t>
        </w:r>
      </w:hyperlink>
      <w:r>
        <w:t xml:space="preserve"> RGE : La révision des prix n'est pas obligatoire pour les marchés de fournitures et de services.</w:t>
      </w:r>
    </w:p>
    <w:p w14:paraId="7697322A" w14:textId="77777777" w:rsidR="0093622B" w:rsidRDefault="0093622B" w:rsidP="00555E9E">
      <w:pPr>
        <w:pStyle w:val="Commentaire"/>
      </w:pPr>
    </w:p>
    <w:p w14:paraId="5DDB59A5" w14:textId="77777777" w:rsidR="0093622B" w:rsidRDefault="0093622B" w:rsidP="00555E9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9" w:author="Note au rédacteur" w:date="2022-11-18T13:33:00Z" w:initials="DMPA">
    <w:p w14:paraId="628BDD75" w14:textId="581F8A68" w:rsidR="0093622B" w:rsidRDefault="0093622B" w:rsidP="008058A7">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1" w:author="Note au rédacteur" w:date="2023-01-19T11:02:00Z" w:initials="DMPA">
    <w:p w14:paraId="60B48A6B" w14:textId="6BA3ADFC" w:rsidR="0093622B" w:rsidRDefault="0093622B">
      <w:pPr>
        <w:pStyle w:val="Commentaire"/>
      </w:pPr>
      <w:r>
        <w:rPr>
          <w:rStyle w:val="Marquedecommentaire"/>
        </w:rPr>
        <w:annotationRef/>
      </w:r>
      <w:bookmarkStart w:id="102" w:name="_Hlk120264741"/>
      <w:r>
        <w:t>Cette partie doit être supprimée si le pouvoir adjudicateur n’agit pas en tant que centrale d’achat.</w:t>
      </w:r>
      <w:bookmarkEnd w:id="102"/>
    </w:p>
  </w:comment>
  <w:comment w:id="104" w:author="Note au rédacteur" w:date="2022-11-25T10:37:00Z" w:initials="DMPA">
    <w:p w14:paraId="4AE31FF7" w14:textId="504EF8CA" w:rsidR="0093622B" w:rsidRPr="00DD5E7C" w:rsidRDefault="0093622B" w:rsidP="0034430D">
      <w:pPr>
        <w:pStyle w:val="Commentaire"/>
        <w:rPr>
          <w:sz w:val="21"/>
          <w:szCs w:val="21"/>
        </w:rPr>
      </w:pPr>
      <w:r>
        <w:rPr>
          <w:rStyle w:val="Marquedecommentaire"/>
        </w:rPr>
        <w:annotationRef/>
      </w:r>
      <w:r w:rsidRPr="00DD5E7C">
        <w:rPr>
          <w:sz w:val="21"/>
          <w:szCs w:val="21"/>
        </w:rPr>
        <w:t>Système de cascade : ce n’est que si l’adjudicataire premier classé ne peut honorer la commande ou exécuter le marché qu’il est fait appel au second, et ainsi de suite.</w:t>
      </w:r>
    </w:p>
    <w:p w14:paraId="064E2CA3" w14:textId="77777777" w:rsidR="0093622B" w:rsidRPr="00DD5E7C" w:rsidRDefault="0093622B" w:rsidP="0034430D">
      <w:pPr>
        <w:pStyle w:val="Commentaire"/>
        <w:rPr>
          <w:sz w:val="21"/>
          <w:szCs w:val="21"/>
        </w:rPr>
      </w:pPr>
    </w:p>
    <w:p w14:paraId="00131DE5" w14:textId="3A2BD0F3" w:rsidR="0093622B" w:rsidRPr="00DD5E7C" w:rsidRDefault="0093622B" w:rsidP="0034430D">
      <w:pPr>
        <w:pStyle w:val="Commentaire"/>
        <w:rPr>
          <w:sz w:val="21"/>
          <w:szCs w:val="21"/>
        </w:rPr>
      </w:pPr>
      <w:r w:rsidRPr="00DD5E7C">
        <w:rPr>
          <w:sz w:val="21"/>
          <w:szCs w:val="21"/>
        </w:rPr>
        <w:t>Pourcentage dégressif : chaque adjudicataire se voit attribuer un pourcentage minimum de commandes à fournir ou de services à prester ou de travaux à réaliser, selon son classement.</w:t>
      </w:r>
    </w:p>
    <w:p w14:paraId="1213B87E" w14:textId="77777777" w:rsidR="0093622B" w:rsidRPr="00DD5E7C" w:rsidRDefault="0093622B" w:rsidP="0034430D">
      <w:pPr>
        <w:pStyle w:val="Commentaire"/>
        <w:rPr>
          <w:sz w:val="21"/>
          <w:szCs w:val="21"/>
        </w:rPr>
      </w:pPr>
    </w:p>
    <w:p w14:paraId="427A5F19" w14:textId="61B90578" w:rsidR="0093622B" w:rsidRPr="00DD5E7C" w:rsidRDefault="0093622B" w:rsidP="0034430D">
      <w:pPr>
        <w:pStyle w:val="Commentaire"/>
        <w:rPr>
          <w:sz w:val="21"/>
          <w:szCs w:val="21"/>
        </w:rPr>
      </w:pPr>
      <w:r w:rsidRPr="00DD5E7C">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93622B" w:rsidRPr="00DD5E7C" w:rsidRDefault="0093622B" w:rsidP="0034430D">
      <w:pPr>
        <w:pStyle w:val="Commentaire"/>
        <w:rPr>
          <w:sz w:val="21"/>
          <w:szCs w:val="21"/>
        </w:rPr>
      </w:pPr>
    </w:p>
    <w:p w14:paraId="53357070" w14:textId="06EAB4A3" w:rsidR="0093622B" w:rsidRPr="00DD5E7C" w:rsidRDefault="0093622B" w:rsidP="0034430D">
      <w:pPr>
        <w:pStyle w:val="Commentaire"/>
        <w:rPr>
          <w:sz w:val="21"/>
          <w:szCs w:val="21"/>
        </w:rPr>
      </w:pPr>
      <w:r w:rsidRPr="00DD5E7C">
        <w:rPr>
          <w:sz w:val="21"/>
          <w:szCs w:val="21"/>
        </w:rPr>
        <w:t>Mini-compétition : les parties à l’accord-cadre sont remises en concurrence à chaque marché subséquent. Leurs offres sont examinées selon les critères d’attribution prévus dans l’accord-cadre.</w:t>
      </w:r>
    </w:p>
    <w:p w14:paraId="0C28B746" w14:textId="77777777" w:rsidR="0093622B" w:rsidRPr="00DD5E7C" w:rsidRDefault="0093622B" w:rsidP="0034430D">
      <w:pPr>
        <w:pStyle w:val="Commentaire"/>
        <w:rPr>
          <w:sz w:val="21"/>
          <w:szCs w:val="21"/>
        </w:rPr>
      </w:pPr>
    </w:p>
    <w:p w14:paraId="1B88ED4E" w14:textId="0E2DBFEE" w:rsidR="0093622B" w:rsidRDefault="0093622B" w:rsidP="0034430D">
      <w:pPr>
        <w:pStyle w:val="Commentaire"/>
      </w:pPr>
      <w:r w:rsidRPr="00DD5E7C">
        <w:rPr>
          <w:sz w:val="21"/>
          <w:szCs w:val="21"/>
        </w:rPr>
        <w:t>Répartition équilibrée des commandes : les commandes sont attribuées en veillant à une répartition équilibrée entre les adjudicataires.</w:t>
      </w:r>
    </w:p>
  </w:comment>
  <w:comment w:id="106" w:author="Note au rédacteur" w:date="2025-01-30T15:12:00Z" w:initials="DMPA">
    <w:p w14:paraId="29CB700B" w14:textId="77777777" w:rsidR="0060504A" w:rsidRDefault="0060504A" w:rsidP="0060504A">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7C962D22" w14:textId="77777777" w:rsidR="0060504A" w:rsidRDefault="0060504A" w:rsidP="0060504A">
      <w:pPr>
        <w:pStyle w:val="Commentaire"/>
      </w:pPr>
    </w:p>
    <w:p w14:paraId="453AEEE3" w14:textId="77777777" w:rsidR="0060504A" w:rsidRDefault="0060504A" w:rsidP="0060504A">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8" w:author="Note au rédacteur" w:date="2025-02-06T16:22:00Z" w:initials="DMPA">
    <w:p w14:paraId="0F7B8599" w14:textId="77777777" w:rsidR="00E33DA5" w:rsidRDefault="000B4A78" w:rsidP="00E33DA5">
      <w:pPr>
        <w:pStyle w:val="Commentaire"/>
      </w:pPr>
      <w:r>
        <w:rPr>
          <w:rStyle w:val="Marquedecommentaire"/>
        </w:rPr>
        <w:annotationRef/>
      </w:r>
      <w:r w:rsidR="00E33DA5">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4" w:history="1">
        <w:r w:rsidR="00E33DA5" w:rsidRPr="000C0622">
          <w:rPr>
            <w:rStyle w:val="Lienhypertexte"/>
          </w:rPr>
          <w:t>ici</w:t>
        </w:r>
      </w:hyperlink>
      <w:r w:rsidR="00E33DA5">
        <w:t xml:space="preserve"> pour les agents SPW).</w:t>
      </w:r>
    </w:p>
  </w:comment>
  <w:comment w:id="110" w:author="Note au rédacteur" w:date="2025-02-07T13:47:00Z" w:initials="DMPA">
    <w:p w14:paraId="10C0EF70" w14:textId="77777777" w:rsidR="00E33DA5" w:rsidRDefault="000B4A78" w:rsidP="00E33DA5">
      <w:pPr>
        <w:pStyle w:val="Commentaire"/>
      </w:pPr>
      <w:r>
        <w:rPr>
          <w:rStyle w:val="Marquedecommentaire"/>
        </w:rPr>
        <w:annotationRef/>
      </w:r>
      <w:r w:rsidR="00E33DA5">
        <w:rPr>
          <w:b/>
          <w:bCs/>
        </w:rPr>
        <w:t>Attention</w:t>
      </w:r>
      <w:r w:rsidR="00E33DA5">
        <w:t xml:space="preserve"> : veillez à harmoniser les choix que vous posez ici avec ceux de la convention de sous-traitance (voyez son article 6.8)</w:t>
      </w:r>
    </w:p>
  </w:comment>
  <w:comment w:id="112" w:author="Note au rédacteur" w:date="2025-02-06T16:02:00Z" w:initials="DMPA">
    <w:p w14:paraId="15F0EC64" w14:textId="77777777" w:rsidR="00375BE3" w:rsidRDefault="00375BE3" w:rsidP="00375BE3">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6A97DEF" w14:textId="77777777" w:rsidR="00375BE3" w:rsidRDefault="00375BE3" w:rsidP="00375BE3">
      <w:pPr>
        <w:pStyle w:val="Commentaire"/>
      </w:pPr>
    </w:p>
    <w:p w14:paraId="2A503232" w14:textId="77777777" w:rsidR="00375BE3" w:rsidRDefault="00375BE3" w:rsidP="00375BE3">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4" w:author="Note au rédacteur" w:date="2022-11-25T10:46:00Z" w:initials="DMPA">
    <w:p w14:paraId="238EAFEA" w14:textId="28B36129" w:rsidR="00375BE3" w:rsidRDefault="00375BE3">
      <w:pPr>
        <w:pStyle w:val="Commentaire"/>
      </w:pPr>
      <w:r>
        <w:rPr>
          <w:rStyle w:val="Marquedecommentaire"/>
        </w:rPr>
        <w:annotationRef/>
      </w:r>
      <w:r>
        <w:t>A supprimer si le pouvoir adjudicateur n’agit pas en tant que centrale d’achat.</w:t>
      </w:r>
    </w:p>
  </w:comment>
  <w:comment w:id="117" w:author="Note au rédacteur" w:date="2024-05-29T15:58:00Z" w:initials="NR">
    <w:p w14:paraId="510B2893" w14:textId="77777777" w:rsidR="00375BE3" w:rsidRDefault="00375BE3" w:rsidP="004532FB">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8" w:author="Note au rédacteur" w:date="2023-10-24T08:27:00Z" w:initials="NR">
    <w:p w14:paraId="6B5C2751" w14:textId="77777777" w:rsidR="00375BE3" w:rsidRDefault="00375BE3">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95D4B55" w14:textId="77777777" w:rsidR="00375BE3" w:rsidRDefault="00375BE3">
      <w:pPr>
        <w:pStyle w:val="Commentaire"/>
      </w:pPr>
    </w:p>
    <w:p w14:paraId="1B1FCDEE" w14:textId="77777777" w:rsidR="00375BE3" w:rsidRDefault="00375BE3">
      <w:pPr>
        <w:pStyle w:val="Commentaire"/>
      </w:pPr>
      <w:r>
        <w:t>La</w:t>
      </w:r>
      <w:r>
        <w:rPr>
          <w:b/>
          <w:bCs/>
        </w:rPr>
        <w:t xml:space="preserve"> première proposition </w:t>
      </w:r>
      <w:r>
        <w:t xml:space="preserve">est obligatoire si la valeur d'attribution de l'accord-cadre est inférieure à 50.000€ HTVA. </w:t>
      </w:r>
    </w:p>
    <w:p w14:paraId="2E2BD2F8" w14:textId="77777777" w:rsidR="00375BE3" w:rsidRDefault="00375BE3">
      <w:pPr>
        <w:pStyle w:val="Commentaire"/>
      </w:pPr>
    </w:p>
    <w:p w14:paraId="62492DB6" w14:textId="77777777" w:rsidR="00375BE3" w:rsidRDefault="00375BE3">
      <w:pPr>
        <w:pStyle w:val="Commentaire"/>
      </w:pPr>
      <w:r>
        <w:t>(Si vous ne prévoyez aucun cautionnement, supprimez le reste de la clause ainsi que l'annexe).</w:t>
      </w:r>
    </w:p>
    <w:p w14:paraId="2C6B931C" w14:textId="77777777" w:rsidR="00375BE3" w:rsidRDefault="00375BE3">
      <w:pPr>
        <w:pStyle w:val="Commentaire"/>
      </w:pPr>
    </w:p>
    <w:p w14:paraId="35F7538B" w14:textId="77777777" w:rsidR="00375BE3" w:rsidRDefault="00375BE3">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4CC213" w14:textId="77777777" w:rsidR="00375BE3" w:rsidRDefault="00375BE3">
      <w:pPr>
        <w:pStyle w:val="Commentaire"/>
      </w:pPr>
    </w:p>
    <w:p w14:paraId="57BE5726" w14:textId="77777777" w:rsidR="00375BE3" w:rsidRDefault="00375BE3">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C223D93" w14:textId="77777777" w:rsidR="00375BE3" w:rsidRDefault="00375BE3">
      <w:pPr>
        <w:pStyle w:val="Commentaire"/>
      </w:pPr>
    </w:p>
    <w:p w14:paraId="08A0F20B" w14:textId="77777777" w:rsidR="00375BE3" w:rsidRDefault="00375BE3">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17247F8" w14:textId="77777777" w:rsidR="00375BE3" w:rsidRDefault="00375BE3">
      <w:pPr>
        <w:pStyle w:val="Commentaire"/>
      </w:pPr>
    </w:p>
    <w:p w14:paraId="0DB38C1B" w14:textId="77777777" w:rsidR="00375BE3" w:rsidRDefault="00375BE3" w:rsidP="0067142B">
      <w:pPr>
        <w:pStyle w:val="Commentaire"/>
      </w:pPr>
      <w:r>
        <w:t xml:space="preserve">Voir </w:t>
      </w:r>
      <w:hyperlink r:id="rId25" w:history="1">
        <w:r w:rsidRPr="0067142B">
          <w:rPr>
            <w:rStyle w:val="Lienhypertexte"/>
          </w:rPr>
          <w:t>l'actualité</w:t>
        </w:r>
      </w:hyperlink>
      <w:r>
        <w:t xml:space="preserve"> à ce sujet. </w:t>
      </w:r>
    </w:p>
  </w:comment>
  <w:comment w:id="121" w:author="Note au rédacteur" w:date="2023-02-02T15:16:00Z" w:initials="DMPA">
    <w:p w14:paraId="33B8A494" w14:textId="0123AD52" w:rsidR="00375BE3" w:rsidRDefault="00375BE3" w:rsidP="000511AB">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6" w:history="1">
        <w:r w:rsidRPr="000511AB">
          <w:rPr>
            <w:rStyle w:val="Lienhypertexte"/>
          </w:rPr>
          <w:t>helpdesk</w:t>
        </w:r>
      </w:hyperlink>
      <w:r>
        <w:t xml:space="preserve"> peut vous aider à concevoir des clauses pour vos marchés. Voyez également la </w:t>
      </w:r>
      <w:hyperlink r:id="rId27" w:history="1">
        <w:r w:rsidRPr="000511AB">
          <w:rPr>
            <w:rStyle w:val="Lienhypertexte"/>
          </w:rPr>
          <w:t>note</w:t>
        </w:r>
      </w:hyperlink>
      <w:r>
        <w:t xml:space="preserve"> y relative</w:t>
      </w:r>
    </w:p>
  </w:comment>
  <w:comment w:id="123" w:author="Note au rédacteur" w:date="2023-02-02T15:16:00Z" w:initials="DMPA">
    <w:p w14:paraId="52FA5BDB" w14:textId="00CDE167" w:rsidR="00375BE3" w:rsidRDefault="00375BE3">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8"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25" w:author="Note au rédacteur" w:date="2023-02-02T15:16:00Z" w:initials="DMPA">
    <w:p w14:paraId="211826FB" w14:textId="77777777" w:rsidR="00375BE3" w:rsidRDefault="00375BE3" w:rsidP="0084587B">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9" w:history="1">
        <w:r w:rsidRPr="0084587B">
          <w:rPr>
            <w:rStyle w:val="Lienhypertexte"/>
          </w:rPr>
          <w:t>helpdesk</w:t>
        </w:r>
      </w:hyperlink>
      <w:r>
        <w:t xml:space="preserve"> peut vous aider à concevoir des clauses pour vos marchés.</w:t>
      </w:r>
      <w:r>
        <w:rPr>
          <w:color w:val="242424"/>
        </w:rPr>
        <w:t> </w:t>
      </w:r>
      <w:r>
        <w:t>Voyez également la </w:t>
      </w:r>
      <w:hyperlink r:id="rId30" w:history="1">
        <w:r w:rsidRPr="0084587B">
          <w:rPr>
            <w:rStyle w:val="Lienhypertexte"/>
          </w:rPr>
          <w:t>note</w:t>
        </w:r>
      </w:hyperlink>
      <w:r>
        <w:rPr>
          <w:color w:val="242424"/>
        </w:rPr>
        <w:t> y relative.</w:t>
      </w:r>
    </w:p>
  </w:comment>
  <w:comment w:id="128" w:author="Note au rédacteur" w:date="2022-11-18T11:56:00Z" w:initials="DMPA">
    <w:p w14:paraId="6BB42C26" w14:textId="77777777" w:rsidR="00375BE3" w:rsidRDefault="00375BE3" w:rsidP="003B29C3">
      <w:pPr>
        <w:pStyle w:val="Commentaire"/>
      </w:pPr>
      <w:r>
        <w:rPr>
          <w:rStyle w:val="Marquedecommentaire"/>
        </w:rPr>
        <w:annotationRef/>
      </w:r>
      <w:r>
        <w:t>Ces hypothèses ne peuvent pas être supprimées du cahier spécial des charges.</w:t>
      </w:r>
    </w:p>
  </w:comment>
  <w:comment w:id="132" w:author="Note au rédacteur " w:date="2024-10-15T09:02:00Z" w:initials="NR">
    <w:p w14:paraId="7B7AFFF5" w14:textId="77777777" w:rsidR="00375BE3" w:rsidRDefault="00375BE3" w:rsidP="0046474F">
      <w:pPr>
        <w:pStyle w:val="Commentaire"/>
      </w:pPr>
      <w:r>
        <w:rPr>
          <w:rStyle w:val="Marquedecommentaire"/>
        </w:rPr>
        <w:annotationRef/>
      </w:r>
      <w:r>
        <w:t xml:space="preserve">Exceptionnellement, vous pouvez prévoir un délai supérieur à 30 jours. Voyez </w:t>
      </w:r>
      <w:hyperlink r:id="rId31" w:anchor="0dd365af-40b7-4272-98b2-e1aef38f49db:~:text=et%20clauses%20abusives-,Art.%20%C2%A09,-." w:history="1">
        <w:r w:rsidRPr="009D3FF3">
          <w:rPr>
            <w:rStyle w:val="Lienhypertexte"/>
          </w:rPr>
          <w:t>l’article 9 de l’AR RGE</w:t>
        </w:r>
      </w:hyperlink>
      <w:r>
        <w:t xml:space="preserve">. Notez que les quatre conditions sont cumulatives. </w:t>
      </w:r>
    </w:p>
  </w:comment>
  <w:comment w:id="133" w:author="Note au rédacteur " w:date="2024-10-15T09:03:00Z" w:initials="NR">
    <w:p w14:paraId="38BA471A" w14:textId="5EB5A160" w:rsidR="00375BE3" w:rsidRDefault="00375BE3" w:rsidP="00D209D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D4675E7" w14:textId="77777777" w:rsidR="00375BE3" w:rsidRDefault="00375BE3" w:rsidP="00D209D9">
      <w:pPr>
        <w:pStyle w:val="Commentaire"/>
      </w:pPr>
    </w:p>
    <w:p w14:paraId="7326075D" w14:textId="77777777" w:rsidR="00375BE3" w:rsidRDefault="00375BE3" w:rsidP="00D209D9">
      <w:pPr>
        <w:pStyle w:val="Commentaire"/>
      </w:pPr>
      <w:r>
        <w:t>Veuillez noter que pour ces marchés, vous serez obligé de remplir un formulaire électronique sur e-Procurement. Il sera associé à votre avis d’attribution.</w:t>
      </w:r>
    </w:p>
  </w:comment>
  <w:comment w:id="134" w:author="Note au rédacteur" w:date="2023-01-10T09:46:00Z" w:initials="DMPA">
    <w:p w14:paraId="14314F99" w14:textId="77777777" w:rsidR="00375BE3" w:rsidRDefault="00375BE3" w:rsidP="007415E5">
      <w:pPr>
        <w:pStyle w:val="Commentaire"/>
      </w:pPr>
      <w:r>
        <w:rPr>
          <w:rStyle w:val="Marquedecommentaire"/>
        </w:rPr>
        <w:annotationRef/>
      </w:r>
      <w:r>
        <w:t>La facturation électronique tend à devenir la norme. Voyez l</w:t>
      </w:r>
      <w:hyperlink r:id="rId32" w:history="1">
        <w:r w:rsidRPr="00F2727D">
          <w:rPr>
            <w:rStyle w:val="Lienhypertexte"/>
          </w:rPr>
          <w:t>’actualité</w:t>
        </w:r>
      </w:hyperlink>
      <w:r>
        <w:t xml:space="preserve"> à ce sujet. Ce site vous explique les obligations et la marche à suivre : </w:t>
      </w:r>
      <w:hyperlink r:id="rId33" w:history="1">
        <w:r w:rsidRPr="00F2727D">
          <w:rPr>
            <w:rStyle w:val="Lienhypertexte"/>
          </w:rPr>
          <w:t>https://efacture.belgium.be/fr</w:t>
        </w:r>
      </w:hyperlink>
    </w:p>
  </w:comment>
  <w:comment w:id="135" w:author="Note au rédacteur" w:date="2023-11-09T16:48:00Z" w:initials="DMPA">
    <w:p w14:paraId="42C75E40" w14:textId="77777777" w:rsidR="00375BE3" w:rsidRDefault="00375BE3" w:rsidP="001976C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4" w:history="1">
        <w:r w:rsidRPr="001976CD">
          <w:rPr>
            <w:rStyle w:val="Lienhypertexte"/>
          </w:rPr>
          <w:t>portail des marchés publics</w:t>
        </w:r>
      </w:hyperlink>
      <w:r>
        <w:t>.</w:t>
      </w:r>
    </w:p>
  </w:comment>
  <w:comment w:id="138" w:author="Note au rédacteur " w:date="2025-02-14T13:50:00Z" w:initials="NR">
    <w:p w14:paraId="63095EF2" w14:textId="77777777" w:rsidR="00CA26D6" w:rsidRDefault="00CA26D6"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5" w:history="1">
        <w:r w:rsidRPr="00C432E4">
          <w:rPr>
            <w:rStyle w:val="Lienhypertexte"/>
          </w:rPr>
          <w:t>Les avances – Février 2024 (wallonie.be)</w:t>
        </w:r>
      </w:hyperlink>
      <w:r>
        <w:t xml:space="preserve"> sur le Portail des marchés publics de Wallonie.</w:t>
      </w:r>
    </w:p>
  </w:comment>
  <w:comment w:id="139" w:author="Note au rédacteur " w:date="2025-02-14T13:50:00Z" w:initials="NR">
    <w:p w14:paraId="798C4EC4" w14:textId="77777777" w:rsidR="00CA26D6" w:rsidRDefault="00CA26D6"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16B6A1C7" w14:textId="77777777" w:rsidR="00CA26D6" w:rsidRDefault="00CA26D6" w:rsidP="00CA26D6">
      <w:pPr>
        <w:pStyle w:val="Commentaire"/>
        <w:numPr>
          <w:ilvl w:val="0"/>
          <w:numId w:val="66"/>
        </w:numPr>
      </w:pPr>
      <w:r>
        <w:t>L’État ;</w:t>
      </w:r>
    </w:p>
    <w:p w14:paraId="77690A69" w14:textId="77777777" w:rsidR="00CA26D6" w:rsidRDefault="00CA26D6" w:rsidP="00CA26D6">
      <w:pPr>
        <w:pStyle w:val="Commentaire"/>
        <w:numPr>
          <w:ilvl w:val="0"/>
          <w:numId w:val="66"/>
        </w:numPr>
      </w:pPr>
      <w:r>
        <w:t>une Région, une Communauté ou une autorité locale ;</w:t>
      </w:r>
    </w:p>
    <w:p w14:paraId="13C1440D" w14:textId="77777777" w:rsidR="00CA26D6" w:rsidRDefault="00CA26D6" w:rsidP="00CA26D6">
      <w:pPr>
        <w:pStyle w:val="Commentaire"/>
        <w:numPr>
          <w:ilvl w:val="0"/>
          <w:numId w:val="66"/>
        </w:numPr>
      </w:pPr>
      <w:r>
        <w:t>un pouvoir adjudicateur dont les activités sont financées majoritairement et dont la gestion est contrôlée par l’Etat, une Région, une Communauté ou une autorité locale.</w:t>
      </w:r>
    </w:p>
    <w:p w14:paraId="785C5B65" w14:textId="77777777" w:rsidR="00CA26D6" w:rsidRDefault="00CA26D6" w:rsidP="008C01A0">
      <w:pPr>
        <w:pStyle w:val="Commentaire"/>
      </w:pPr>
    </w:p>
    <w:p w14:paraId="0A2B2622" w14:textId="77777777" w:rsidR="00CA26D6" w:rsidRDefault="00CA26D6" w:rsidP="008C01A0">
      <w:pPr>
        <w:pStyle w:val="Commentaire"/>
      </w:pPr>
      <w:r>
        <w:rPr>
          <w:b/>
          <w:bCs/>
          <w:u w:val="single"/>
        </w:rPr>
        <w:t>Supprimez le cadre «Avance obligatoire» si vous n’êtes pas l’un de ces pouvoirs adjudicateurs.</w:t>
      </w:r>
    </w:p>
  </w:comment>
  <w:comment w:id="140" w:author="Note au rédacteur " w:date="2025-02-14T13:44:00Z" w:initials="NR">
    <w:p w14:paraId="130EAAB6" w14:textId="77777777" w:rsidR="00CA26D6" w:rsidRDefault="00CA26D6" w:rsidP="008C01A0">
      <w:pPr>
        <w:pStyle w:val="Commentaire"/>
      </w:pPr>
      <w:r>
        <w:rPr>
          <w:rStyle w:val="Marquedecommentaire"/>
        </w:rPr>
        <w:annotationRef/>
      </w:r>
      <w:r>
        <w:rPr>
          <w:u w:val="single"/>
        </w:rPr>
        <w:t>Hypothèses impliquant le versement d'une avance obligatoire :</w:t>
      </w:r>
      <w:r>
        <w:t xml:space="preserve"> </w:t>
      </w:r>
    </w:p>
    <w:p w14:paraId="34B7CA21" w14:textId="77777777" w:rsidR="00CA26D6" w:rsidRDefault="00CA26D6" w:rsidP="008C01A0">
      <w:pPr>
        <w:pStyle w:val="Commentaire"/>
      </w:pPr>
    </w:p>
    <w:p w14:paraId="09D22ECE" w14:textId="77777777" w:rsidR="00CA26D6" w:rsidRDefault="00CA26D6" w:rsidP="00CA26D6">
      <w:pPr>
        <w:pStyle w:val="Commentaire"/>
        <w:numPr>
          <w:ilvl w:val="0"/>
          <w:numId w:val="70"/>
        </w:numPr>
      </w:pPr>
      <w:r>
        <w:rPr>
          <w:b/>
          <w:bCs/>
        </w:rPr>
        <w:t xml:space="preserve">dépense à approuver &lt;143.000€ HTVA </w:t>
      </w:r>
      <w:r>
        <w:t xml:space="preserve">(art.42 §1, 1° a) Loi MP) ;  </w:t>
      </w:r>
    </w:p>
    <w:p w14:paraId="5F5A4E01" w14:textId="77777777" w:rsidR="00CA26D6" w:rsidRDefault="00CA26D6" w:rsidP="008C01A0">
      <w:pPr>
        <w:pStyle w:val="Commentaire"/>
      </w:pPr>
    </w:p>
    <w:p w14:paraId="266F6CE8" w14:textId="77777777" w:rsidR="00CA26D6" w:rsidRDefault="00CA26D6" w:rsidP="00CA26D6">
      <w:pPr>
        <w:pStyle w:val="Commentaire"/>
        <w:numPr>
          <w:ilvl w:val="0"/>
          <w:numId w:val="71"/>
        </w:numPr>
      </w:pPr>
      <w:r>
        <w:rPr>
          <w:b/>
          <w:bCs/>
        </w:rPr>
        <w:t>aucune demande de participation/offre ou seules des demandes de participation/offres inappropriées ont fait suite à une procédure ouverte ou restreinte</w:t>
      </w:r>
      <w:r>
        <w:t xml:space="preserve"> (art.42 §1er, 1°, c) Loi MP) ;  </w:t>
      </w:r>
    </w:p>
    <w:p w14:paraId="1BB1D361" w14:textId="77777777" w:rsidR="00CA26D6" w:rsidRDefault="00CA26D6" w:rsidP="008C01A0">
      <w:pPr>
        <w:pStyle w:val="Commentaire"/>
      </w:pPr>
    </w:p>
    <w:p w14:paraId="1006F493" w14:textId="77777777" w:rsidR="00CA26D6" w:rsidRDefault="00CA26D6" w:rsidP="00CA26D6">
      <w:pPr>
        <w:pStyle w:val="Commentaire"/>
        <w:numPr>
          <w:ilvl w:val="0"/>
          <w:numId w:val="72"/>
        </w:numPr>
      </w:pPr>
      <w:r>
        <w:rPr>
          <w:b/>
          <w:bCs/>
        </w:rPr>
        <w:t>les produits d’un marché public de fournitures sont fabriqués uniquement à des fins de recherche, d’expérimentation, d’étude ou de développement</w:t>
      </w:r>
      <w:r>
        <w:t xml:space="preserve"> (art.42 §1er, 4° a) Loi MP).</w:t>
      </w:r>
    </w:p>
    <w:p w14:paraId="75E1780D" w14:textId="77777777" w:rsidR="00CA26D6" w:rsidRDefault="00CA26D6" w:rsidP="008C01A0">
      <w:pPr>
        <w:pStyle w:val="Commentaire"/>
      </w:pPr>
    </w:p>
    <w:p w14:paraId="65C783F4" w14:textId="77777777" w:rsidR="00CA26D6" w:rsidRDefault="00CA26D6" w:rsidP="008C01A0">
      <w:pPr>
        <w:pStyle w:val="Commentaire"/>
      </w:pPr>
      <w:r>
        <w:rPr>
          <w:u w:val="single"/>
        </w:rPr>
        <w:t>Attention, les cas suivants font l'objet d'une exception :</w:t>
      </w:r>
      <w:r>
        <w:t xml:space="preserve"> </w:t>
      </w:r>
    </w:p>
    <w:p w14:paraId="321E23F3" w14:textId="77777777" w:rsidR="00CA26D6" w:rsidRDefault="00CA26D6" w:rsidP="008C01A0">
      <w:pPr>
        <w:pStyle w:val="Commentaire"/>
      </w:pPr>
    </w:p>
    <w:p w14:paraId="4955E1DE" w14:textId="77777777" w:rsidR="00CA26D6" w:rsidRDefault="00CA26D6" w:rsidP="008C01A0">
      <w:pPr>
        <w:pStyle w:val="Commentaire"/>
      </w:pPr>
      <w:r>
        <w:t>1. le marché public porte à la fois sur le financement et l'exécution de travaux ainsi que, le cas échéant, sur toute prestation de services relative à ceux-ci;</w:t>
      </w:r>
    </w:p>
    <w:p w14:paraId="7EC6CB26" w14:textId="77777777" w:rsidR="00CA26D6" w:rsidRDefault="00CA26D6" w:rsidP="008C01A0">
      <w:pPr>
        <w:pStyle w:val="Commentaire"/>
      </w:pPr>
    </w:p>
    <w:p w14:paraId="2B6C7847" w14:textId="77777777" w:rsidR="00CA26D6" w:rsidRDefault="00CA26D6" w:rsidP="008C01A0">
      <w:pPr>
        <w:pStyle w:val="Commentaire"/>
      </w:pPr>
      <w:r>
        <w:t>2. le marché public a pour objet le crédit-bail, la location ou la location-vente;</w:t>
      </w:r>
    </w:p>
    <w:p w14:paraId="7B4EFEDA" w14:textId="77777777" w:rsidR="00CA26D6" w:rsidRDefault="00CA26D6" w:rsidP="008C01A0">
      <w:pPr>
        <w:pStyle w:val="Commentaire"/>
      </w:pPr>
    </w:p>
    <w:p w14:paraId="2093E0D7" w14:textId="77777777" w:rsidR="00CA26D6" w:rsidRDefault="00CA26D6" w:rsidP="008C01A0">
      <w:pPr>
        <w:pStyle w:val="Commentaire"/>
      </w:pPr>
      <w:r>
        <w:t>3. il s’agit d’un marché public de services d'assurance;</w:t>
      </w:r>
    </w:p>
    <w:p w14:paraId="64256475" w14:textId="77777777" w:rsidR="00CA26D6" w:rsidRDefault="00CA26D6" w:rsidP="008C01A0">
      <w:pPr>
        <w:pStyle w:val="Commentaire"/>
      </w:pPr>
    </w:p>
    <w:p w14:paraId="098BB9DE" w14:textId="77777777" w:rsidR="00CA26D6" w:rsidRDefault="00CA26D6" w:rsidP="008C01A0">
      <w:pPr>
        <w:pStyle w:val="Commentaire"/>
      </w:pPr>
      <w:r>
        <w:t>4. le marché public est conclu sur la base d'un abonnement ou son paiement est effectué sur la base d'une consommation périodique;</w:t>
      </w:r>
    </w:p>
    <w:p w14:paraId="50663990" w14:textId="77777777" w:rsidR="00CA26D6" w:rsidRDefault="00CA26D6" w:rsidP="008C01A0">
      <w:pPr>
        <w:pStyle w:val="Commentaire"/>
      </w:pPr>
    </w:p>
    <w:p w14:paraId="7CBB20D3" w14:textId="77777777" w:rsidR="00CA26D6" w:rsidRDefault="00CA26D6" w:rsidP="008C01A0">
      <w:pPr>
        <w:pStyle w:val="Commentaire"/>
      </w:pPr>
      <w:r>
        <w:t xml:space="preserve">5. le délai d'exécution du marché est inférieur à deux mois. </w:t>
      </w:r>
    </w:p>
  </w:comment>
  <w:comment w:id="141" w:author="Note au rédacteur" w:date="2025-02-04T13:47:00Z" w:initials="DMPA">
    <w:p w14:paraId="31E744DA" w14:textId="77777777" w:rsidR="00CA26D6" w:rsidRDefault="00CA26D6" w:rsidP="008C01A0">
      <w:pPr>
        <w:pStyle w:val="Commentaire"/>
      </w:pPr>
      <w:r>
        <w:rPr>
          <w:rStyle w:val="Marquedecommentaire"/>
        </w:rPr>
        <w:annotationRef/>
      </w:r>
      <w:r>
        <w:t>Il est recommandé de compléter par «15».</w:t>
      </w:r>
    </w:p>
  </w:comment>
  <w:comment w:id="143" w:author="Note au rédacteur" w:date="2024-10-08T16:33:00Z" w:initials="NR">
    <w:p w14:paraId="10491EF6" w14:textId="77777777" w:rsidR="00CA26D6" w:rsidRDefault="00CA26D6"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4" w:author="Note au rédacteur" w:date="2024-10-08T16:34:00Z" w:initials="NR">
    <w:p w14:paraId="60358CF2" w14:textId="77777777" w:rsidR="00CA26D6" w:rsidRDefault="00CA26D6"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5" w:author="Note au rédacteur" w:date="2024-10-08T16:35:00Z" w:initials="NR">
    <w:p w14:paraId="016D07FE" w14:textId="77777777" w:rsidR="00CA26D6" w:rsidRDefault="00CA26D6" w:rsidP="008C01A0">
      <w:pPr>
        <w:pStyle w:val="Commentaire"/>
      </w:pPr>
      <w:r>
        <w:rPr>
          <w:rStyle w:val="Marquedecommentaire"/>
        </w:rPr>
        <w:annotationRef/>
      </w:r>
      <w:r>
        <w:t>Conservez cette option uniquement si la durée du marché est indéterminée.</w:t>
      </w:r>
    </w:p>
  </w:comment>
  <w:comment w:id="146" w:author="Note au rédacteur" w:date="2024-10-08T16:35:00Z" w:initials="NR">
    <w:p w14:paraId="4ED85A36" w14:textId="77777777" w:rsidR="00CA26D6" w:rsidRDefault="00CA26D6" w:rsidP="008C01A0">
      <w:pPr>
        <w:pStyle w:val="Commentaire"/>
      </w:pPr>
      <w:r>
        <w:rPr>
          <w:rStyle w:val="Marquedecommentaire"/>
        </w:rPr>
        <w:annotationRef/>
      </w:r>
      <w:r>
        <w:t>Vous pouvez prévoir d’autres modalités d’imputation.</w:t>
      </w:r>
    </w:p>
  </w:comment>
  <w:comment w:id="147" w:author="Note au rédacteur" w:date="2025-02-04T13:47:00Z" w:initials="DMPA">
    <w:p w14:paraId="5D09B9A2" w14:textId="77777777" w:rsidR="00CA26D6" w:rsidRDefault="00CA26D6" w:rsidP="001F6B04">
      <w:pPr>
        <w:pStyle w:val="Commentaire"/>
      </w:pPr>
      <w:r>
        <w:rPr>
          <w:rStyle w:val="Marquedecommentaire"/>
        </w:rPr>
        <w:annotationRef/>
      </w:r>
      <w:r>
        <w:t>Il est recommandé de compléter par «15».</w:t>
      </w:r>
    </w:p>
  </w:comment>
  <w:comment w:id="148" w:author="Note au rédacteur " w:date="2025-02-14T13:45:00Z" w:initials="NR">
    <w:p w14:paraId="5923765C" w14:textId="77777777" w:rsidR="00CA26D6" w:rsidRDefault="00CA26D6" w:rsidP="001F6B04">
      <w:pPr>
        <w:pStyle w:val="Commentaire"/>
      </w:pPr>
      <w:r>
        <w:rPr>
          <w:rStyle w:val="Marquedecommentaire"/>
        </w:rPr>
        <w:annotationRef/>
      </w:r>
      <w:r>
        <w:rPr>
          <w:u w:val="single"/>
        </w:rPr>
        <w:t>Hypothèses impliquant le versement d'une avance obligatoire :</w:t>
      </w:r>
      <w:r>
        <w:t xml:space="preserve"> </w:t>
      </w:r>
    </w:p>
    <w:p w14:paraId="40808096" w14:textId="77777777" w:rsidR="00CA26D6" w:rsidRDefault="00CA26D6" w:rsidP="001F6B04">
      <w:pPr>
        <w:pStyle w:val="Commentaire"/>
      </w:pPr>
    </w:p>
    <w:p w14:paraId="1CD1DA2E" w14:textId="77777777" w:rsidR="00CA26D6" w:rsidRDefault="00CA26D6" w:rsidP="00CA26D6">
      <w:pPr>
        <w:pStyle w:val="Commentaire"/>
        <w:numPr>
          <w:ilvl w:val="0"/>
          <w:numId w:val="73"/>
        </w:numPr>
      </w:pPr>
      <w:r>
        <w:rPr>
          <w:b/>
          <w:bCs/>
        </w:rPr>
        <w:t xml:space="preserve">dépense à approuver &lt;143.000€ HTVA </w:t>
      </w:r>
      <w:r>
        <w:t xml:space="preserve">(art.42 §1, 1° a) Loi MP) ;  </w:t>
      </w:r>
    </w:p>
    <w:p w14:paraId="39ABC877" w14:textId="77777777" w:rsidR="00CA26D6" w:rsidRDefault="00CA26D6" w:rsidP="001F6B04">
      <w:pPr>
        <w:pStyle w:val="Commentaire"/>
      </w:pPr>
    </w:p>
    <w:p w14:paraId="0E364816" w14:textId="77777777" w:rsidR="00CA26D6" w:rsidRDefault="00CA26D6" w:rsidP="00CA26D6">
      <w:pPr>
        <w:pStyle w:val="Commentaire"/>
        <w:numPr>
          <w:ilvl w:val="0"/>
          <w:numId w:val="74"/>
        </w:numPr>
      </w:pPr>
      <w:r>
        <w:rPr>
          <w:b/>
          <w:bCs/>
        </w:rPr>
        <w:t>aucune demande de participation/offre ou seules des demandes de participation/offres inappropriées ont fait suite à une procédure ouverte ou restreinte</w:t>
      </w:r>
      <w:r>
        <w:t xml:space="preserve"> (art.42 §1er, 1°, c) Loi MP) ;  </w:t>
      </w:r>
    </w:p>
    <w:p w14:paraId="53783913" w14:textId="77777777" w:rsidR="00CA26D6" w:rsidRDefault="00CA26D6" w:rsidP="001F6B04">
      <w:pPr>
        <w:pStyle w:val="Commentaire"/>
      </w:pPr>
    </w:p>
    <w:p w14:paraId="463279E0" w14:textId="77777777" w:rsidR="00CA26D6" w:rsidRDefault="00CA26D6" w:rsidP="00CA26D6">
      <w:pPr>
        <w:pStyle w:val="Commentaire"/>
        <w:numPr>
          <w:ilvl w:val="0"/>
          <w:numId w:val="75"/>
        </w:numPr>
      </w:pPr>
      <w:r>
        <w:rPr>
          <w:b/>
          <w:bCs/>
        </w:rPr>
        <w:t>les produits d’un marché public de fournitures sont fabriqués uniquement à des fins de recherche, d’expérimentation, d’étude ou de développement</w:t>
      </w:r>
      <w:r>
        <w:t xml:space="preserve"> (art.42 §1er, 4° a) Loi MP).</w:t>
      </w:r>
    </w:p>
    <w:p w14:paraId="197A5667" w14:textId="77777777" w:rsidR="00CA26D6" w:rsidRDefault="00CA26D6" w:rsidP="001F6B04">
      <w:pPr>
        <w:pStyle w:val="Commentaire"/>
      </w:pPr>
    </w:p>
    <w:p w14:paraId="05516099" w14:textId="77777777" w:rsidR="00CA26D6" w:rsidRDefault="00CA26D6" w:rsidP="001F6B04">
      <w:pPr>
        <w:pStyle w:val="Commentaire"/>
      </w:pPr>
      <w:r>
        <w:rPr>
          <w:u w:val="single"/>
        </w:rPr>
        <w:t>Attention, les cas suivants font l'objet d'une exception :</w:t>
      </w:r>
      <w:r>
        <w:t xml:space="preserve"> </w:t>
      </w:r>
    </w:p>
    <w:p w14:paraId="1DF38362" w14:textId="77777777" w:rsidR="00CA26D6" w:rsidRDefault="00CA26D6" w:rsidP="001F6B04">
      <w:pPr>
        <w:pStyle w:val="Commentaire"/>
      </w:pPr>
    </w:p>
    <w:p w14:paraId="22040A1D" w14:textId="77777777" w:rsidR="00CA26D6" w:rsidRDefault="00CA26D6" w:rsidP="001F6B04">
      <w:pPr>
        <w:pStyle w:val="Commentaire"/>
      </w:pPr>
      <w:r>
        <w:t>1. le marché public porte à la fois sur le financement et l'exécution de travaux ainsi que, le cas échéant, sur toute prestation de services relative à ceux-ci;</w:t>
      </w:r>
    </w:p>
    <w:p w14:paraId="1004C744" w14:textId="77777777" w:rsidR="00CA26D6" w:rsidRDefault="00CA26D6" w:rsidP="001F6B04">
      <w:pPr>
        <w:pStyle w:val="Commentaire"/>
      </w:pPr>
    </w:p>
    <w:p w14:paraId="225D2F2E" w14:textId="77777777" w:rsidR="00CA26D6" w:rsidRDefault="00CA26D6" w:rsidP="001F6B04">
      <w:pPr>
        <w:pStyle w:val="Commentaire"/>
      </w:pPr>
      <w:r>
        <w:t>2. le marché public a pour objet le crédit-bail, la location ou la location-vente;</w:t>
      </w:r>
    </w:p>
    <w:p w14:paraId="6BE7C961" w14:textId="77777777" w:rsidR="00CA26D6" w:rsidRDefault="00CA26D6" w:rsidP="001F6B04">
      <w:pPr>
        <w:pStyle w:val="Commentaire"/>
      </w:pPr>
    </w:p>
    <w:p w14:paraId="36258DFE" w14:textId="77777777" w:rsidR="00CA26D6" w:rsidRDefault="00CA26D6" w:rsidP="001F6B04">
      <w:pPr>
        <w:pStyle w:val="Commentaire"/>
      </w:pPr>
      <w:r>
        <w:t>3. il s’agit d’un marché public de services d'assurance;</w:t>
      </w:r>
    </w:p>
    <w:p w14:paraId="59C51792" w14:textId="77777777" w:rsidR="00CA26D6" w:rsidRDefault="00CA26D6" w:rsidP="001F6B04">
      <w:pPr>
        <w:pStyle w:val="Commentaire"/>
      </w:pPr>
    </w:p>
    <w:p w14:paraId="7926351F" w14:textId="77777777" w:rsidR="00CA26D6" w:rsidRDefault="00CA26D6" w:rsidP="001F6B04">
      <w:pPr>
        <w:pStyle w:val="Commentaire"/>
      </w:pPr>
      <w:r>
        <w:t>4. le marché public est conclu sur la base d'un abonnement ou son paiement est effectué sur la base d'une consommation périodique;</w:t>
      </w:r>
    </w:p>
    <w:p w14:paraId="49D0D47B" w14:textId="77777777" w:rsidR="00CA26D6" w:rsidRDefault="00CA26D6" w:rsidP="001F6B04">
      <w:pPr>
        <w:pStyle w:val="Commentaire"/>
      </w:pPr>
    </w:p>
    <w:p w14:paraId="6B745403" w14:textId="77777777" w:rsidR="00CA26D6" w:rsidRDefault="00CA26D6" w:rsidP="001F6B04">
      <w:pPr>
        <w:pStyle w:val="Commentaire"/>
      </w:pPr>
      <w:r>
        <w:t xml:space="preserve">5. le délai d'exécution du marché est inférieur à deux mois. </w:t>
      </w:r>
    </w:p>
  </w:comment>
  <w:comment w:id="149" w:author="Note au rédacteur" w:date="2025-02-04T13:47:00Z" w:initials="DMPA">
    <w:p w14:paraId="68C7F56B" w14:textId="77777777" w:rsidR="00CA26D6" w:rsidRDefault="00CA26D6" w:rsidP="001F6B04">
      <w:pPr>
        <w:pStyle w:val="Commentaire"/>
      </w:pPr>
      <w:r>
        <w:rPr>
          <w:rStyle w:val="Marquedecommentaire"/>
        </w:rPr>
        <w:annotationRef/>
      </w:r>
      <w:r>
        <w:t>Il est recommandé de compléter par «15».</w:t>
      </w:r>
    </w:p>
  </w:comment>
  <w:comment w:id="150" w:author="Note au rédacteur" w:date="2024-10-08T17:04:00Z" w:initials="NR">
    <w:p w14:paraId="5A1EED4D" w14:textId="77777777" w:rsidR="00CA26D6" w:rsidRDefault="00CA26D6" w:rsidP="001F6B04">
      <w:pPr>
        <w:pStyle w:val="Commentaire"/>
      </w:pPr>
      <w:r>
        <w:rPr>
          <w:rStyle w:val="Marquedecommentaire"/>
        </w:rPr>
        <w:annotationRef/>
      </w:r>
      <w:r>
        <w:t>Ces % peuvent être modifiés dans certaines limites (</w:t>
      </w:r>
      <w:hyperlink r:id="rId36" w:anchor="eb8b0f13-988c-4c0b-be6f-6c59d353912e" w:history="1">
        <w:r w:rsidRPr="00F33DAF">
          <w:rPr>
            <w:rStyle w:val="Lienhypertexte"/>
          </w:rPr>
          <w:t>Art 12/4</w:t>
        </w:r>
      </w:hyperlink>
      <w:r>
        <w:t xml:space="preserve">). </w:t>
      </w:r>
      <w:r>
        <w:br/>
      </w:r>
    </w:p>
    <w:p w14:paraId="6F827E3C" w14:textId="77777777" w:rsidR="00CA26D6" w:rsidRDefault="00CA26D6" w:rsidP="001F6B04">
      <w:pPr>
        <w:pStyle w:val="Commentaire"/>
      </w:pPr>
      <w:r>
        <w:rPr>
          <w:b/>
          <w:bCs/>
        </w:rPr>
        <w:t>˃ 20%</w:t>
      </w:r>
      <w:r>
        <w:t xml:space="preserve"> en cas de :</w:t>
      </w:r>
    </w:p>
    <w:p w14:paraId="7C31A6C6" w14:textId="77777777" w:rsidR="00CA26D6" w:rsidRDefault="00CA26D6" w:rsidP="001F6B04">
      <w:pPr>
        <w:pStyle w:val="Commentaire"/>
      </w:pPr>
    </w:p>
    <w:p w14:paraId="17D7F830" w14:textId="77777777" w:rsidR="00CA26D6" w:rsidRDefault="00CA26D6" w:rsidP="00CA26D6">
      <w:pPr>
        <w:pStyle w:val="Commentaire"/>
        <w:numPr>
          <w:ilvl w:val="0"/>
          <w:numId w:val="76"/>
        </w:numPr>
      </w:pPr>
      <w:r>
        <w:t>marchés de services de transport aérien de voyageurs;</w:t>
      </w:r>
    </w:p>
    <w:p w14:paraId="5358FF76" w14:textId="77777777" w:rsidR="00CA26D6" w:rsidRDefault="00CA26D6" w:rsidP="001F6B04">
      <w:pPr>
        <w:pStyle w:val="Commentaire"/>
      </w:pPr>
    </w:p>
    <w:p w14:paraId="184D2A49" w14:textId="77777777" w:rsidR="00CA26D6" w:rsidRDefault="00CA26D6" w:rsidP="00CA26D6">
      <w:pPr>
        <w:pStyle w:val="Commentaire"/>
        <w:numPr>
          <w:ilvl w:val="0"/>
          <w:numId w:val="77"/>
        </w:numPr>
      </w:pPr>
      <w:r>
        <w:t>marchés de fournitures ou de services qu'il s'impose de conclure:</w:t>
      </w:r>
    </w:p>
    <w:p w14:paraId="635BF2E2" w14:textId="77777777" w:rsidR="00CA26D6" w:rsidRDefault="00CA26D6" w:rsidP="001F6B04">
      <w:pPr>
        <w:pStyle w:val="Commentaire"/>
        <w:ind w:left="720"/>
      </w:pPr>
      <w:r>
        <w:t>a) avec d'autres Etats ou une organisation internationale;</w:t>
      </w:r>
    </w:p>
    <w:p w14:paraId="5981A310" w14:textId="77777777" w:rsidR="00CA26D6" w:rsidRDefault="00CA26D6" w:rsidP="001F6B04">
      <w:pPr>
        <w:pStyle w:val="Commentaire"/>
        <w:ind w:left="720"/>
      </w:pPr>
      <w:r>
        <w:t>b) avec des fournisseurs ou des prestataires de services avec lesquels il faut nécessairement traiter et qui subordonnent l'acceptation du marché au versement d'avances;</w:t>
      </w:r>
    </w:p>
    <w:p w14:paraId="5D598A48" w14:textId="77777777" w:rsidR="00CA26D6" w:rsidRDefault="00CA26D6" w:rsidP="001F6B04">
      <w:pPr>
        <w:pStyle w:val="Commentaire"/>
        <w:ind w:left="720"/>
      </w:pPr>
      <w:r>
        <w:t>c) avec un organisme d'approvisionnement ou de réparation constitué par des Etats;</w:t>
      </w:r>
    </w:p>
    <w:p w14:paraId="4F1AD475" w14:textId="77777777" w:rsidR="00CA26D6" w:rsidRDefault="00CA26D6" w:rsidP="001F6B04">
      <w:pPr>
        <w:pStyle w:val="Commentaire"/>
        <w:ind w:left="720"/>
      </w:pPr>
      <w:r>
        <w:t>d) dans le cadre de programmes de recherche, d'essai, d'étude, de mise au point, de développement ou de production financés en commun par plusieurs Etats ou organisations internationales;</w:t>
      </w:r>
    </w:p>
    <w:p w14:paraId="53556059" w14:textId="77777777" w:rsidR="00CA26D6" w:rsidRDefault="00CA26D6" w:rsidP="001F6B04">
      <w:pPr>
        <w:pStyle w:val="Commentaire"/>
        <w:ind w:left="720"/>
      </w:pPr>
    </w:p>
    <w:p w14:paraId="0D5E19FD" w14:textId="77777777" w:rsidR="00CA26D6" w:rsidRDefault="00CA26D6" w:rsidP="00CA26D6">
      <w:pPr>
        <w:pStyle w:val="Commentaire"/>
        <w:numPr>
          <w:ilvl w:val="0"/>
          <w:numId w:val="78"/>
        </w:numPr>
      </w:pPr>
      <w:r>
        <w:t>marchés de fournitures ou de services qui, selon les usages, sont conclus sur la base d'un abonnement ou pour lesquels un paiement préalable est requis;</w:t>
      </w:r>
    </w:p>
    <w:p w14:paraId="6E17C8B6" w14:textId="77777777" w:rsidR="00CA26D6" w:rsidRDefault="00CA26D6" w:rsidP="001F6B04">
      <w:pPr>
        <w:pStyle w:val="Commentaire"/>
      </w:pPr>
    </w:p>
    <w:p w14:paraId="217BEB1A" w14:textId="77777777" w:rsidR="00CA26D6" w:rsidRDefault="00CA26D6" w:rsidP="001F6B04">
      <w:pPr>
        <w:pStyle w:val="Commentaire"/>
      </w:pPr>
      <w:r>
        <w:rPr>
          <w:b/>
          <w:bCs/>
        </w:rPr>
        <w:t>˃ 20% mais ≤ 50%</w:t>
      </w:r>
      <w:r>
        <w:t xml:space="preserve"> en cas de :</w:t>
      </w:r>
    </w:p>
    <w:p w14:paraId="29F6F706" w14:textId="77777777" w:rsidR="00CA26D6" w:rsidRDefault="00CA26D6" w:rsidP="001F6B04">
      <w:pPr>
        <w:pStyle w:val="Commentaire"/>
      </w:pPr>
    </w:p>
    <w:p w14:paraId="026F6BF6" w14:textId="77777777" w:rsidR="00CA26D6" w:rsidRDefault="00CA26D6" w:rsidP="001F6B04">
      <w:pPr>
        <w:pStyle w:val="Commentaire"/>
      </w:pPr>
      <w:r>
        <w:t>Marchés qui, par rapport à leur montant, nécessitent des investissements préalables de valeur considérable, tout en étant spécifiquement liés à leur exécution:</w:t>
      </w:r>
    </w:p>
    <w:p w14:paraId="078D7A7D" w14:textId="77777777" w:rsidR="00CA26D6" w:rsidRDefault="00CA26D6" w:rsidP="001F6B04">
      <w:pPr>
        <w:pStyle w:val="Commentaire"/>
      </w:pPr>
      <w:r>
        <w:t>a) soit pour la réalisation de constructions ou installations;</w:t>
      </w:r>
    </w:p>
    <w:p w14:paraId="59A0B0C7" w14:textId="77777777" w:rsidR="00CA26D6" w:rsidRDefault="00CA26D6" w:rsidP="001F6B04">
      <w:pPr>
        <w:pStyle w:val="Commentaire"/>
      </w:pPr>
      <w:r>
        <w:t>b) soit pour l'achat de matériel, machines ou outillages;</w:t>
      </w:r>
    </w:p>
    <w:p w14:paraId="04AAA8F0" w14:textId="77777777" w:rsidR="00CA26D6" w:rsidRDefault="00CA26D6" w:rsidP="001F6B04">
      <w:pPr>
        <w:pStyle w:val="Commentaire"/>
      </w:pPr>
      <w:r>
        <w:t>c) soit pour l'acquisition de brevets ou de licences de production ou de perfectionnement;</w:t>
      </w:r>
    </w:p>
    <w:p w14:paraId="221FC3E6" w14:textId="77777777" w:rsidR="00CA26D6" w:rsidRDefault="00CA26D6" w:rsidP="001F6B04">
      <w:pPr>
        <w:pStyle w:val="Commentaire"/>
      </w:pPr>
      <w:r>
        <w:t>d) soit pour les études, essais, mises au point ou réalisations de prototypes.</w:t>
      </w:r>
    </w:p>
    <w:p w14:paraId="37AB17AF" w14:textId="77777777" w:rsidR="00CA26D6" w:rsidRDefault="00CA26D6" w:rsidP="001F6B04">
      <w:pPr>
        <w:pStyle w:val="Commentaire"/>
      </w:pPr>
      <w:r>
        <w:t>a) soit pour la réalisation de constructions ou installations;</w:t>
      </w:r>
    </w:p>
    <w:p w14:paraId="39B87934" w14:textId="77777777" w:rsidR="00CA26D6" w:rsidRDefault="00CA26D6" w:rsidP="001F6B04">
      <w:pPr>
        <w:pStyle w:val="Commentaire"/>
      </w:pPr>
      <w:r>
        <w:t>b) soit pour l'achat de matériel, machines ou outillages;</w:t>
      </w:r>
    </w:p>
    <w:p w14:paraId="750E978E" w14:textId="77777777" w:rsidR="00CA26D6" w:rsidRDefault="00CA26D6" w:rsidP="001F6B04">
      <w:pPr>
        <w:pStyle w:val="Commentaire"/>
      </w:pPr>
      <w:r>
        <w:t>c) soit pour l'acquisition de brevets ou de licences de production ou de perfectionnement;</w:t>
      </w:r>
    </w:p>
    <w:p w14:paraId="4BD9105B" w14:textId="77777777" w:rsidR="00CA26D6" w:rsidRDefault="00CA26D6" w:rsidP="001F6B04">
      <w:pPr>
        <w:pStyle w:val="Commentaire"/>
      </w:pPr>
      <w:r>
        <w:t>d) soit pour les études, essais, mises au point ou réalisations de prototypes.</w:t>
      </w:r>
    </w:p>
  </w:comment>
  <w:comment w:id="151" w:author="Note au rédacteur" w:date="2024-10-08T16:33:00Z" w:initials="NR">
    <w:p w14:paraId="615550F1" w14:textId="77777777" w:rsidR="00CA26D6" w:rsidRDefault="00CA26D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2" w:author="Note au rédacteur" w:date="2024-10-08T16:34:00Z" w:initials="NR">
    <w:p w14:paraId="210F1E3F" w14:textId="77777777" w:rsidR="00CA26D6" w:rsidRDefault="00CA26D6"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3" w:author="Note au rédacteur" w:date="2024-10-08T16:35:00Z" w:initials="NR">
    <w:p w14:paraId="5C08118E" w14:textId="77777777" w:rsidR="00CA26D6" w:rsidRDefault="00CA26D6" w:rsidP="001F6B04">
      <w:pPr>
        <w:pStyle w:val="Commentaire"/>
      </w:pPr>
      <w:r>
        <w:rPr>
          <w:rStyle w:val="Marquedecommentaire"/>
        </w:rPr>
        <w:annotationRef/>
      </w:r>
      <w:r>
        <w:t>Conservez cette option uniquement si la durée du marché est indéterminée.</w:t>
      </w:r>
    </w:p>
  </w:comment>
  <w:comment w:id="154" w:author="Note au rédacteur" w:date="2024-10-08T16:35:00Z" w:initials="NR">
    <w:p w14:paraId="3C96570B" w14:textId="77777777" w:rsidR="00CA26D6" w:rsidRDefault="00CA26D6" w:rsidP="001F6B04">
      <w:pPr>
        <w:pStyle w:val="Commentaire"/>
      </w:pPr>
      <w:r>
        <w:rPr>
          <w:rStyle w:val="Marquedecommentaire"/>
        </w:rPr>
        <w:annotationRef/>
      </w:r>
      <w:r>
        <w:t>Vous pouvez prévoir d’autres modalités d’imputation.</w:t>
      </w:r>
    </w:p>
  </w:comment>
  <w:comment w:id="155" w:author="Note au rédacteur" w:date="2025-02-04T13:47:00Z" w:initials="DMPA">
    <w:p w14:paraId="6E960E65" w14:textId="77777777" w:rsidR="00CA26D6" w:rsidRDefault="00CA26D6" w:rsidP="001F6B04">
      <w:pPr>
        <w:pStyle w:val="Commentaire"/>
      </w:pPr>
      <w:r>
        <w:rPr>
          <w:rStyle w:val="Marquedecommentaire"/>
        </w:rPr>
        <w:annotationRef/>
      </w:r>
      <w:r>
        <w:t>Il est recommandé de compléter par «15».</w:t>
      </w:r>
    </w:p>
  </w:comment>
  <w:comment w:id="158" w:author="Note au rédacteur " w:date="2025-02-14T13:46:00Z" w:initials="NR">
    <w:p w14:paraId="3A864988" w14:textId="77777777" w:rsidR="00CA26D6" w:rsidRDefault="00CA26D6"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9" w:author="Note au rédacteur" w:date="2024-10-08T17:13:00Z" w:initials="NR">
    <w:p w14:paraId="6CC38083" w14:textId="77777777" w:rsidR="00CA26D6" w:rsidRDefault="00CA26D6" w:rsidP="001F6B04">
      <w:pPr>
        <w:pStyle w:val="Commentaire"/>
      </w:pPr>
      <w:r>
        <w:rPr>
          <w:rStyle w:val="Marquedecommentaire"/>
        </w:rPr>
        <w:annotationRef/>
      </w:r>
      <w:r>
        <w:t>Le % tient compte des limites suivantes (</w:t>
      </w:r>
      <w:hyperlink r:id="rId37" w:anchor="eb8b0f13-988c-4c0b-be6f-6c59d353912e" w:history="1">
        <w:r w:rsidRPr="00E71937">
          <w:rPr>
            <w:rStyle w:val="Lienhypertexte"/>
          </w:rPr>
          <w:t>Art 12/4</w:t>
        </w:r>
      </w:hyperlink>
      <w:r>
        <w:t>) :</w:t>
      </w:r>
      <w:r>
        <w:rPr>
          <w:u w:val="single"/>
        </w:rPr>
        <w:br/>
      </w:r>
    </w:p>
    <w:p w14:paraId="23262624" w14:textId="77777777" w:rsidR="00CA26D6" w:rsidRDefault="00CA26D6" w:rsidP="001F6B04">
      <w:pPr>
        <w:pStyle w:val="Commentaire"/>
      </w:pPr>
      <w:r>
        <w:rPr>
          <w:b/>
          <w:bCs/>
        </w:rPr>
        <w:t>˃ 20%</w:t>
      </w:r>
      <w:r>
        <w:t xml:space="preserve"> en cas de :</w:t>
      </w:r>
    </w:p>
    <w:p w14:paraId="0991F2FF" w14:textId="77777777" w:rsidR="00CA26D6" w:rsidRDefault="00CA26D6" w:rsidP="001F6B04">
      <w:pPr>
        <w:pStyle w:val="Commentaire"/>
      </w:pPr>
    </w:p>
    <w:p w14:paraId="3F23D1CA" w14:textId="77777777" w:rsidR="00CA26D6" w:rsidRDefault="00CA26D6" w:rsidP="00CA26D6">
      <w:pPr>
        <w:pStyle w:val="Commentaire"/>
        <w:numPr>
          <w:ilvl w:val="0"/>
          <w:numId w:val="79"/>
        </w:numPr>
      </w:pPr>
      <w:r>
        <w:t>marchés de services de transport aérien de voyageurs;</w:t>
      </w:r>
    </w:p>
    <w:p w14:paraId="5C341237" w14:textId="77777777" w:rsidR="00CA26D6" w:rsidRDefault="00CA26D6" w:rsidP="001F6B04">
      <w:pPr>
        <w:pStyle w:val="Commentaire"/>
      </w:pPr>
    </w:p>
    <w:p w14:paraId="54ABAE08" w14:textId="77777777" w:rsidR="00CA26D6" w:rsidRDefault="00CA26D6" w:rsidP="00CA26D6">
      <w:pPr>
        <w:pStyle w:val="Commentaire"/>
        <w:numPr>
          <w:ilvl w:val="0"/>
          <w:numId w:val="80"/>
        </w:numPr>
      </w:pPr>
      <w:r>
        <w:t>marchés de fournitures ou de services qu'il s'impose de conclure:</w:t>
      </w:r>
    </w:p>
    <w:p w14:paraId="594051E1" w14:textId="77777777" w:rsidR="00CA26D6" w:rsidRDefault="00CA26D6" w:rsidP="001F6B04">
      <w:pPr>
        <w:pStyle w:val="Commentaire"/>
        <w:ind w:left="720"/>
      </w:pPr>
      <w:r>
        <w:t>a) avec d'autres Etats ou une organisation internationale;</w:t>
      </w:r>
    </w:p>
    <w:p w14:paraId="139210F0" w14:textId="77777777" w:rsidR="00CA26D6" w:rsidRDefault="00CA26D6" w:rsidP="001F6B04">
      <w:pPr>
        <w:pStyle w:val="Commentaire"/>
        <w:ind w:left="720"/>
      </w:pPr>
      <w:r>
        <w:t>b) avec des fournisseurs ou des prestataires de services avec lesquels il faut nécessairement traiter et qui subordonnent l'acceptation du marché au versement d'avances;</w:t>
      </w:r>
    </w:p>
    <w:p w14:paraId="65A085C0" w14:textId="77777777" w:rsidR="00CA26D6" w:rsidRDefault="00CA26D6" w:rsidP="001F6B04">
      <w:pPr>
        <w:pStyle w:val="Commentaire"/>
        <w:ind w:left="720"/>
      </w:pPr>
      <w:r>
        <w:t>c) avec un organisme d'approvisionnement ou de réparation constitué par des Etats;</w:t>
      </w:r>
    </w:p>
    <w:p w14:paraId="5A380A4A" w14:textId="77777777" w:rsidR="00CA26D6" w:rsidRDefault="00CA26D6" w:rsidP="001F6B04">
      <w:pPr>
        <w:pStyle w:val="Commentaire"/>
        <w:ind w:left="720"/>
      </w:pPr>
      <w:r>
        <w:t>d) dans le cadre de programmes de recherche, d'essai, d'étude, de mise au point, de développement ou de production financés en commun par plusieurs Etats ou organisations internationales;</w:t>
      </w:r>
    </w:p>
    <w:p w14:paraId="32EF962B" w14:textId="77777777" w:rsidR="00CA26D6" w:rsidRDefault="00CA26D6" w:rsidP="001F6B04">
      <w:pPr>
        <w:pStyle w:val="Commentaire"/>
        <w:ind w:left="720"/>
      </w:pPr>
    </w:p>
    <w:p w14:paraId="2C60CEEE" w14:textId="77777777" w:rsidR="00CA26D6" w:rsidRDefault="00CA26D6" w:rsidP="00CA26D6">
      <w:pPr>
        <w:pStyle w:val="Commentaire"/>
        <w:numPr>
          <w:ilvl w:val="0"/>
          <w:numId w:val="81"/>
        </w:numPr>
      </w:pPr>
      <w:r>
        <w:t>marchés de fournitures ou de services qui, selon les usages, sont conclus sur la base d'un abonnement ou pour lesquels un paiement préalable est requis;</w:t>
      </w:r>
    </w:p>
    <w:p w14:paraId="18EF5C1A" w14:textId="77777777" w:rsidR="00CA26D6" w:rsidRDefault="00CA26D6" w:rsidP="001F6B04">
      <w:pPr>
        <w:pStyle w:val="Commentaire"/>
      </w:pPr>
    </w:p>
    <w:p w14:paraId="31AD0A8B" w14:textId="77777777" w:rsidR="00CA26D6" w:rsidRDefault="00CA26D6" w:rsidP="001F6B04">
      <w:pPr>
        <w:pStyle w:val="Commentaire"/>
      </w:pPr>
      <w:r>
        <w:rPr>
          <w:b/>
          <w:bCs/>
        </w:rPr>
        <w:t>˃ 20% mais ≤ 50%</w:t>
      </w:r>
      <w:r>
        <w:t xml:space="preserve"> en cas de :</w:t>
      </w:r>
    </w:p>
    <w:p w14:paraId="567A39B5" w14:textId="77777777" w:rsidR="00CA26D6" w:rsidRDefault="00CA26D6" w:rsidP="001F6B04">
      <w:pPr>
        <w:pStyle w:val="Commentaire"/>
      </w:pPr>
    </w:p>
    <w:p w14:paraId="2A04ABF9" w14:textId="77777777" w:rsidR="00CA26D6" w:rsidRDefault="00CA26D6" w:rsidP="001F6B04">
      <w:pPr>
        <w:pStyle w:val="Commentaire"/>
      </w:pPr>
      <w:r>
        <w:t>Marchés qui, par rapport à leur montant, nécessitent des investissements préalables de valeur considérable, tout en étant spécifiquement liés à leur exécution:</w:t>
      </w:r>
    </w:p>
    <w:p w14:paraId="1046336C" w14:textId="77777777" w:rsidR="00CA26D6" w:rsidRDefault="00CA26D6" w:rsidP="001F6B04">
      <w:pPr>
        <w:pStyle w:val="Commentaire"/>
      </w:pPr>
      <w:r>
        <w:t>a) soit pour la réalisation de constructions ou installations;</w:t>
      </w:r>
    </w:p>
    <w:p w14:paraId="702F600B" w14:textId="77777777" w:rsidR="00CA26D6" w:rsidRDefault="00CA26D6" w:rsidP="001F6B04">
      <w:pPr>
        <w:pStyle w:val="Commentaire"/>
      </w:pPr>
      <w:r>
        <w:t>b) soit pour l'achat de matériel, machines ou outillages;</w:t>
      </w:r>
    </w:p>
    <w:p w14:paraId="64846D78" w14:textId="77777777" w:rsidR="00CA26D6" w:rsidRDefault="00CA26D6" w:rsidP="001F6B04">
      <w:pPr>
        <w:pStyle w:val="Commentaire"/>
      </w:pPr>
      <w:r>
        <w:t>c) soit pour l'acquisition de brevets ou de licences de production ou de perfectionnement;</w:t>
      </w:r>
    </w:p>
    <w:p w14:paraId="47688EF4" w14:textId="77777777" w:rsidR="00CA26D6" w:rsidRDefault="00CA26D6" w:rsidP="001F6B04">
      <w:pPr>
        <w:pStyle w:val="Commentaire"/>
      </w:pPr>
      <w:r>
        <w:t>d) soit pour les études, essais, mises au point ou réalisations de prototypes.</w:t>
      </w:r>
    </w:p>
  </w:comment>
  <w:comment w:id="160" w:author="Note au rédacteur" w:date="2025-02-04T13:47:00Z" w:initials="DMPA">
    <w:p w14:paraId="1140F1DF" w14:textId="77777777" w:rsidR="00CA26D6" w:rsidRDefault="00CA26D6" w:rsidP="001F6B04">
      <w:pPr>
        <w:pStyle w:val="Commentaire"/>
      </w:pPr>
      <w:r>
        <w:rPr>
          <w:rStyle w:val="Marquedecommentaire"/>
        </w:rPr>
        <w:annotationRef/>
      </w:r>
      <w:r>
        <w:t>Il est recommandé de compléter par «15».</w:t>
      </w:r>
    </w:p>
  </w:comment>
  <w:comment w:id="161" w:author="Note au rédacteur" w:date="2024-10-08T16:33:00Z" w:initials="NR">
    <w:p w14:paraId="038BB994" w14:textId="77777777" w:rsidR="00CA26D6" w:rsidRDefault="00CA26D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2" w:author="Note au rédacteur" w:date="2024-10-08T16:34:00Z" w:initials="NR">
    <w:p w14:paraId="225B13C5" w14:textId="77777777" w:rsidR="00CA26D6" w:rsidRDefault="00CA26D6"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3" w:author="Note au rédacteur" w:date="2024-10-08T16:35:00Z" w:initials="NR">
    <w:p w14:paraId="1B123E77" w14:textId="77777777" w:rsidR="00CA26D6" w:rsidRDefault="00CA26D6" w:rsidP="001F6B04">
      <w:pPr>
        <w:pStyle w:val="Commentaire"/>
      </w:pPr>
      <w:r>
        <w:rPr>
          <w:rStyle w:val="Marquedecommentaire"/>
        </w:rPr>
        <w:annotationRef/>
      </w:r>
      <w:r>
        <w:t>Conservez cette option uniquement si la durée du marché est indéterminée.</w:t>
      </w:r>
    </w:p>
  </w:comment>
  <w:comment w:id="164" w:author="Note au rédacteur" w:date="2024-10-08T16:35:00Z" w:initials="NR">
    <w:p w14:paraId="25F3232A" w14:textId="77777777" w:rsidR="00CA26D6" w:rsidRDefault="00CA26D6" w:rsidP="001F6B04">
      <w:pPr>
        <w:pStyle w:val="Commentaire"/>
      </w:pPr>
      <w:r>
        <w:rPr>
          <w:rStyle w:val="Marquedecommentaire"/>
        </w:rPr>
        <w:annotationRef/>
      </w:r>
      <w:r>
        <w:t>Vous pouvez prévoir d’autres modalités d’imputation.</w:t>
      </w:r>
    </w:p>
  </w:comment>
  <w:comment w:id="165" w:author="Note au rédacteur" w:date="2025-02-04T13:47:00Z" w:initials="DMPA">
    <w:p w14:paraId="7B98C41E" w14:textId="77777777" w:rsidR="00CA26D6" w:rsidRDefault="00CA26D6" w:rsidP="00A35B47">
      <w:pPr>
        <w:pStyle w:val="Commentaire"/>
      </w:pPr>
      <w:r>
        <w:rPr>
          <w:rStyle w:val="Marquedecommentaire"/>
        </w:rPr>
        <w:annotationRef/>
      </w:r>
      <w:r>
        <w:t>Il est recommandé de compléter par «15».</w:t>
      </w:r>
    </w:p>
  </w:comment>
  <w:comment w:id="167" w:author="Note au rédacteur" w:date="2022-11-25T11:06:00Z" w:initials="DMPA">
    <w:p w14:paraId="2E5912E3" w14:textId="35262CE8" w:rsidR="00CA26D6" w:rsidRDefault="00CA26D6">
      <w:pPr>
        <w:pStyle w:val="Commentaire"/>
      </w:pPr>
      <w:r>
        <w:rPr>
          <w:rStyle w:val="Marquedecommentaire"/>
        </w:rPr>
        <w:annotationRef/>
      </w:r>
      <w:bookmarkStart w:id="168" w:name="_Hlk120266911"/>
      <w:r>
        <w:t>A supprimer si le pouvoir adjudicateur n’agit pas en tant que centrale d’achat.</w:t>
      </w:r>
      <w:bookmarkEnd w:id="168"/>
    </w:p>
  </w:comment>
  <w:comment w:id="170" w:author="Note au rédacteur" w:date="2023-01-12T10:19:00Z" w:initials="DMPA">
    <w:p w14:paraId="5BACE197" w14:textId="77777777" w:rsidR="00CA26D6" w:rsidRDefault="00CA26D6" w:rsidP="006C3A56">
      <w:pPr>
        <w:pStyle w:val="Commentaire"/>
        <w:rPr>
          <w:rFonts w:ascii="Calibri" w:hAnsi="Calibri" w:cs="Arial"/>
        </w:rPr>
      </w:pPr>
      <w:r>
        <w:rPr>
          <w:rStyle w:val="Marquedecommentaire"/>
        </w:rPr>
        <w:annotationRef/>
      </w:r>
      <w:r>
        <w:t xml:space="preserve">A supprimer si le pouvoir adjudicateur n’agit pas en tant que centrale d’achat. </w:t>
      </w:r>
    </w:p>
  </w:comment>
  <w:comment w:id="180" w:author="Note au rédacteur" w:date="2024-10-01T08:44:00Z" w:initials="NR">
    <w:p w14:paraId="560432BD" w14:textId="77777777" w:rsidR="00FA41B8" w:rsidRDefault="00FA41B8" w:rsidP="00FA41B8">
      <w:pPr>
        <w:pStyle w:val="Commentaire"/>
      </w:pPr>
      <w:r>
        <w:rPr>
          <w:rStyle w:val="Marquedecommentaire"/>
        </w:rPr>
        <w:annotationRef/>
      </w:r>
      <w:r>
        <w:rPr>
          <w:b/>
          <w:bCs/>
        </w:rPr>
        <w:t>Qui signe ?</w:t>
      </w:r>
    </w:p>
    <w:p w14:paraId="7A1B4FFA" w14:textId="77777777" w:rsidR="00FA41B8" w:rsidRDefault="00FA41B8" w:rsidP="00FA41B8">
      <w:pPr>
        <w:pStyle w:val="Commentaire"/>
      </w:pPr>
      <w:r>
        <w:t>Veuillez consulter les règles internes de votre organisation afin de déterminer la personne ou l'autorité compétente pour approuver le cahier spécial des charges.</w:t>
      </w:r>
    </w:p>
    <w:p w14:paraId="04D8296D" w14:textId="77777777" w:rsidR="00FA41B8" w:rsidRDefault="00FA41B8" w:rsidP="00FA41B8">
      <w:pPr>
        <w:pStyle w:val="Commentaire"/>
      </w:pPr>
    </w:p>
    <w:p w14:paraId="73B9FAF5" w14:textId="77777777" w:rsidR="00FA41B8" w:rsidRDefault="00FA41B8" w:rsidP="00FA41B8">
      <w:pPr>
        <w:pStyle w:val="Commentaire"/>
      </w:pPr>
      <w:r>
        <w:t xml:space="preserve">Pour les agents du SPW, cette information se trouve </w:t>
      </w:r>
      <w:hyperlink r:id="rId38" w:history="1">
        <w:r w:rsidRPr="00F67B68">
          <w:rPr>
            <w:rStyle w:val="Lienhypertexte"/>
          </w:rPr>
          <w:t>ici</w:t>
        </w:r>
      </w:hyperlink>
      <w:r>
        <w:t>.</w:t>
      </w:r>
    </w:p>
  </w:comment>
  <w:comment w:id="181" w:author="Note au rédacteur " w:date="2025-02-12T14:04:00Z" w:initials="NR">
    <w:p w14:paraId="2D8E8EF4" w14:textId="77777777" w:rsidR="00FF1D91" w:rsidRDefault="00FF1D91" w:rsidP="00FF1D91">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10F04AD" w14:textId="77777777" w:rsidR="00FF1D91" w:rsidRDefault="00FF1D91" w:rsidP="00FF1D91">
      <w:pPr>
        <w:pStyle w:val="Commentaire"/>
      </w:pPr>
      <w:r>
        <w:t>De cette manière, le soumissionnaire peut utiliser la fonction de recherche CTRL+F afin de mieux prendre connaissance de vos exigences.</w:t>
      </w:r>
    </w:p>
    <w:p w14:paraId="4833391D" w14:textId="77777777" w:rsidR="00FF1D91" w:rsidRDefault="00FF1D91" w:rsidP="00FF1D91">
      <w:pPr>
        <w:pStyle w:val="Commentaire"/>
      </w:pPr>
    </w:p>
    <w:p w14:paraId="796ECF01" w14:textId="77777777" w:rsidR="00FF1D91" w:rsidRDefault="00FF1D91" w:rsidP="00FF1D91">
      <w:pPr>
        <w:pStyle w:val="Commentaire"/>
      </w:pPr>
      <w:r>
        <w:t>Pour ce faire : Fichier -&gt; Imprimer -&gt; Imprimante (menu déroulant) -&gt; Microsoft Print to pdf.</w:t>
      </w:r>
    </w:p>
  </w:comment>
  <w:comment w:id="187" w:author="Note au rédacteur" w:date="2023-01-19T12:22:00Z" w:initials="DMPA">
    <w:p w14:paraId="73E20E23" w14:textId="77777777" w:rsidR="009B64DF" w:rsidRDefault="004D1EB8" w:rsidP="009B64DF">
      <w:pPr>
        <w:pStyle w:val="Commentaire"/>
      </w:pPr>
      <w:r>
        <w:rPr>
          <w:rStyle w:val="Marquedecommentaire"/>
        </w:rPr>
        <w:annotationRef/>
      </w:r>
      <w:r w:rsidR="009B64DF">
        <w:t>Veillez à adapter cette annexe en tenant compte des éléments que vous mentionnez dans le CSC (ex : lots, variantes, options, annexes à remettre et conséquence de leur non remise, etc.)</w:t>
      </w:r>
    </w:p>
    <w:p w14:paraId="42454F5F" w14:textId="77777777" w:rsidR="009B64DF" w:rsidRDefault="009B64DF" w:rsidP="009B64DF">
      <w:pPr>
        <w:pStyle w:val="Commentaire"/>
      </w:pPr>
    </w:p>
    <w:p w14:paraId="1D008341" w14:textId="77777777" w:rsidR="009B64DF" w:rsidRDefault="009B64DF" w:rsidP="009B64DF">
      <w:pPr>
        <w:pStyle w:val="Commentaire"/>
      </w:pPr>
      <w:r>
        <w:t>De plus, pour faciliter le travail des soumissionnaires, veillez à créer une copie word de ce formulaire à joindre aux documents de marché sur e-Procurement.</w:t>
      </w:r>
    </w:p>
  </w:comment>
  <w:comment w:id="188" w:author="Note au rédacteur " w:date="2025-02-12T14:07:00Z" w:initials="NR">
    <w:p w14:paraId="3AE6B8D5" w14:textId="77777777" w:rsidR="00B7372B" w:rsidRDefault="00B7372B" w:rsidP="00B7372B">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89" w:author="Note au rédacteur" w:date="2023-11-03T14:32:00Z" w:initials="DMPA">
    <w:p w14:paraId="4412D86D" w14:textId="796149D6" w:rsidR="00C16B76" w:rsidRDefault="00C16B76" w:rsidP="00C16B76">
      <w:pPr>
        <w:pStyle w:val="Commentaire"/>
        <w:rPr>
          <w:rFonts w:cs="Times New Roman"/>
        </w:rPr>
      </w:pPr>
      <w:r>
        <w:rPr>
          <w:rStyle w:val="Marquedecommentaire"/>
        </w:rPr>
        <w:annotationRef/>
      </w:r>
      <w:r>
        <w:t>À remplacer par "à l'invitation à remettre offre" en cas de PNSPP</w:t>
      </w:r>
    </w:p>
  </w:comment>
  <w:comment w:id="191" w:author="Note au rédacteur" w:date="2024-05-07T10:43:00Z" w:initials="DMPA">
    <w:p w14:paraId="4F0209EA" w14:textId="77777777" w:rsidR="008240FC" w:rsidRDefault="008240FC" w:rsidP="00242EA2">
      <w:pPr>
        <w:pStyle w:val="Commentaire"/>
      </w:pPr>
      <w:r>
        <w:rPr>
          <w:rStyle w:val="Marquedecommentaire"/>
        </w:rPr>
        <w:annotationRef/>
      </w:r>
      <w:r>
        <w:t>Si aucun inventaire n'est prévu dans ce marché, supprimez cette mention et adaptez au besoin le tableau.</w:t>
      </w:r>
    </w:p>
  </w:comment>
  <w:comment w:id="193" w:author="Note au rédacteur" w:date="2024-05-07T10:43:00Z" w:initials="DMPA">
    <w:p w14:paraId="7DCFD39F" w14:textId="77777777" w:rsidR="008240FC" w:rsidRDefault="008240FC" w:rsidP="00CF0AC0">
      <w:pPr>
        <w:pStyle w:val="Commentaire"/>
      </w:pPr>
      <w:r>
        <w:rPr>
          <w:rStyle w:val="Marquedecommentaire"/>
        </w:rPr>
        <w:annotationRef/>
      </w:r>
      <w:r>
        <w:t>Si aucun inventaire n'est prévu dans ce marché, supprimez cette mention et adaptez au besoin le tableau.</w:t>
      </w:r>
    </w:p>
  </w:comment>
  <w:comment w:id="194" w:author="Note au rédacteur" w:date="2024-05-29T16:42:00Z" w:initials="NR">
    <w:p w14:paraId="5399396B" w14:textId="77777777" w:rsidR="00022A1E" w:rsidRDefault="00022A1E" w:rsidP="000E2331">
      <w:pPr>
        <w:pStyle w:val="Commentaire"/>
      </w:pPr>
      <w:r>
        <w:rPr>
          <w:rStyle w:val="Marquedecommentaire"/>
        </w:rPr>
        <w:annotationRef/>
      </w:r>
      <w:r>
        <w:t>Cette partie doit être supprimée si votre marché ne comporte qu'un seul lot.</w:t>
      </w:r>
    </w:p>
  </w:comment>
  <w:comment w:id="196" w:author="Note au rédacteur" w:date="2023-10-31T16:54:00Z" w:initials="DMPA">
    <w:p w14:paraId="2205B167" w14:textId="76317987" w:rsidR="00C16B76" w:rsidRDefault="00C16B76" w:rsidP="00C16B76">
      <w:pPr>
        <w:pStyle w:val="Commentaire"/>
      </w:pPr>
      <w:r>
        <w:rPr>
          <w:rStyle w:val="Marquedecommentaire"/>
        </w:rPr>
        <w:annotationRef/>
      </w:r>
      <w:r>
        <w:t>Les options libres ne peuvent être assorties d'aucun supplément de prix.</w:t>
      </w:r>
    </w:p>
  </w:comment>
  <w:comment w:id="198" w:author="Note au rédacteur" w:date="2023-10-31T17:00:00Z" w:initials="DMPA">
    <w:p w14:paraId="4F739429" w14:textId="77777777" w:rsidR="00C16B76" w:rsidRDefault="00C16B76" w:rsidP="00C16B76">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99" w:author="Note au rédacteur" w:date="2023-08-08T16:38:00Z" w:initials="DMPA">
    <w:p w14:paraId="24134228" w14:textId="77777777" w:rsidR="006C3C0C" w:rsidRDefault="00C16B76" w:rsidP="006C3C0C">
      <w:pPr>
        <w:pStyle w:val="Commentaire"/>
      </w:pPr>
      <w:r>
        <w:rPr>
          <w:rStyle w:val="Marquedecommentaire"/>
        </w:rPr>
        <w:annotationRef/>
      </w:r>
      <w:r w:rsidR="006C3C0C">
        <w:t xml:space="preserve">En cas d’offre papier (uniquement possible pour les exceptions prévues à l'art. </w:t>
      </w:r>
      <w:hyperlink r:id="rId39" w:anchor="531aba0a-bd72-483a-87a6-51c49c38d24f" w:history="1">
        <w:r w:rsidR="006C3C0C" w:rsidRPr="00CB2234">
          <w:rPr>
            <w:rStyle w:val="Lienhypertexte"/>
          </w:rPr>
          <w:t>14 §2</w:t>
        </w:r>
      </w:hyperlink>
      <w:r w:rsidR="006C3C0C">
        <w:t xml:space="preserve"> de la Loi MP), prévoyez un espace dédié pour que le soumissionnaire puisse signer, du type :</w:t>
      </w:r>
    </w:p>
    <w:p w14:paraId="11DDB2FA" w14:textId="77777777" w:rsidR="006C3C0C" w:rsidRDefault="006C3C0C" w:rsidP="006C3C0C">
      <w:pPr>
        <w:pStyle w:val="Commentaire"/>
      </w:pPr>
      <w:r>
        <w:rPr>
          <w:b/>
          <w:bCs/>
        </w:rPr>
        <w:t>" Fait à ………….., le …./…./………….</w:t>
      </w:r>
    </w:p>
    <w:p w14:paraId="0127EE60" w14:textId="77777777" w:rsidR="006C3C0C" w:rsidRDefault="006C3C0C" w:rsidP="006C3C0C">
      <w:pPr>
        <w:pStyle w:val="Commentaire"/>
      </w:pPr>
      <w:r>
        <w:rPr>
          <w:b/>
          <w:bCs/>
        </w:rPr>
        <w:t>Pour faire partie intégrante de l'offre.</w:t>
      </w:r>
    </w:p>
    <w:p w14:paraId="5ECEFA3F" w14:textId="77777777" w:rsidR="006C3C0C" w:rsidRDefault="006C3C0C" w:rsidP="006C3C0C">
      <w:pPr>
        <w:pStyle w:val="Commentaire"/>
      </w:pPr>
      <w:r>
        <w:rPr>
          <w:b/>
          <w:bCs/>
        </w:rPr>
        <w:t>Le soumissionnaire : ………………."</w:t>
      </w:r>
    </w:p>
  </w:comment>
  <w:comment w:id="202" w:author="Note au rédacteur " w:date="2025-02-12T14:08:00Z" w:initials="NR">
    <w:p w14:paraId="2CD344E2" w14:textId="77777777" w:rsidR="00855345" w:rsidRDefault="00855345" w:rsidP="00855345">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40065816" w14:textId="77777777" w:rsidR="00855345" w:rsidRDefault="00855345" w:rsidP="00855345">
      <w:pPr>
        <w:pStyle w:val="Commentaire"/>
      </w:pPr>
    </w:p>
    <w:p w14:paraId="4E6E107E" w14:textId="77777777" w:rsidR="00855345" w:rsidRDefault="00855345" w:rsidP="00855345">
      <w:pPr>
        <w:pStyle w:val="Commentaire"/>
      </w:pPr>
      <w:r>
        <w:t>Pour faciliter le travail des soumissionnaires, veillez à créer une copie de l’inventaire sous format éditable (Word, Excel) et joignez-le aux documents de marché sur e-Procurement.</w:t>
      </w:r>
    </w:p>
    <w:p w14:paraId="6F7B9D11" w14:textId="77777777" w:rsidR="00855345" w:rsidRDefault="00855345" w:rsidP="00855345">
      <w:pPr>
        <w:pStyle w:val="Commentaire"/>
      </w:pPr>
    </w:p>
    <w:p w14:paraId="74459992" w14:textId="77777777" w:rsidR="00855345" w:rsidRDefault="00855345" w:rsidP="00855345">
      <w:pPr>
        <w:pStyle w:val="Commentaire"/>
      </w:pPr>
    </w:p>
    <w:p w14:paraId="2D2174BF" w14:textId="77777777" w:rsidR="00855345" w:rsidRDefault="00855345" w:rsidP="00855345">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77887CDB" w14:textId="77777777" w:rsidR="00855345" w:rsidRDefault="00855345" w:rsidP="00855345">
      <w:pPr>
        <w:pStyle w:val="Commentaire"/>
      </w:pPr>
    </w:p>
    <w:p w14:paraId="47FEAC52" w14:textId="77777777" w:rsidR="00855345" w:rsidRDefault="00855345" w:rsidP="00855345">
      <w:pPr>
        <w:pStyle w:val="Commentaire"/>
      </w:pPr>
      <w:r>
        <w:t>Veillez dès lors à adapter les annexes à l’offre que vous exigez en supprimant la mention relative à l’inventaire.</w:t>
      </w:r>
    </w:p>
  </w:comment>
  <w:comment w:id="203" w:author="Note au rédacteur" w:date="2023-11-16T10:52:00Z" w:initials="NR">
    <w:p w14:paraId="33F8A687" w14:textId="659F20CB" w:rsidR="006C3C0C" w:rsidRDefault="007F252A" w:rsidP="006C3C0C">
      <w:pPr>
        <w:pStyle w:val="Commentaire"/>
      </w:pPr>
      <w:r>
        <w:rPr>
          <w:rStyle w:val="Marquedecommentaire"/>
        </w:rPr>
        <w:annotationRef/>
      </w:r>
      <w:r w:rsidR="006C3C0C">
        <w:t xml:space="preserve">En cas d’offre papier (uniquement possible pour les exceptions prévues à l'art. </w:t>
      </w:r>
      <w:hyperlink r:id="rId40" w:anchor="531aba0a-bd72-483a-87a6-51c49c38d24f" w:history="1">
        <w:r w:rsidR="006C3C0C" w:rsidRPr="001B6FCA">
          <w:rPr>
            <w:rStyle w:val="Lienhypertexte"/>
          </w:rPr>
          <w:t>14 §2</w:t>
        </w:r>
      </w:hyperlink>
      <w:r w:rsidR="006C3C0C">
        <w:t xml:space="preserve"> de la Loi MP), prévoyez un espace dédié pour que le soumissionnaire puisse signer, du type :</w:t>
      </w:r>
    </w:p>
    <w:p w14:paraId="6519552B" w14:textId="77777777" w:rsidR="006C3C0C" w:rsidRDefault="006C3C0C" w:rsidP="006C3C0C">
      <w:pPr>
        <w:pStyle w:val="Commentaire"/>
      </w:pPr>
      <w:r>
        <w:rPr>
          <w:b/>
          <w:bCs/>
        </w:rPr>
        <w:t>" Fait à ………….., le …./…./………….</w:t>
      </w:r>
    </w:p>
    <w:p w14:paraId="17E54171" w14:textId="77777777" w:rsidR="006C3C0C" w:rsidRDefault="006C3C0C" w:rsidP="006C3C0C">
      <w:pPr>
        <w:pStyle w:val="Commentaire"/>
      </w:pPr>
      <w:r>
        <w:rPr>
          <w:b/>
          <w:bCs/>
        </w:rPr>
        <w:t>Pour faire partie intégrante de l'offre.</w:t>
      </w:r>
    </w:p>
    <w:p w14:paraId="569401CD" w14:textId="77777777" w:rsidR="006C3C0C" w:rsidRDefault="006C3C0C" w:rsidP="006C3C0C">
      <w:pPr>
        <w:pStyle w:val="Commentaire"/>
      </w:pPr>
      <w:r>
        <w:rPr>
          <w:b/>
          <w:bCs/>
        </w:rPr>
        <w:t>Le soumissionnaire : ………………."</w:t>
      </w:r>
    </w:p>
  </w:comment>
  <w:comment w:id="207" w:author="Note au rédacteur" w:date="2022-11-07T15:01:00Z" w:initials="DMPA">
    <w:p w14:paraId="27972C4E" w14:textId="61A564E8" w:rsidR="00EA65D0" w:rsidRDefault="00EA65D0">
      <w:pPr>
        <w:pStyle w:val="Commentaire"/>
      </w:pPr>
      <w:r>
        <w:rPr>
          <w:rStyle w:val="Marquedecommentaire"/>
        </w:rPr>
        <w:annotationRef/>
      </w:r>
      <w:bookmarkStart w:id="208" w:name="_Hlk118792073"/>
      <w:r w:rsidR="00FD3ECF" w:rsidRPr="001E5842">
        <w:t xml:space="preserve">Cette annexe </w:t>
      </w:r>
      <w:r w:rsidR="00B92FAF" w:rsidRPr="001E5842">
        <w:t>doit</w:t>
      </w:r>
      <w:r w:rsidR="00FD3ECF" w:rsidRPr="001E5842">
        <w:t xml:space="preserve"> être adaptée en fonction des spécificités propres à votre marché.</w:t>
      </w:r>
      <w:bookmarkEnd w:id="208"/>
    </w:p>
  </w:comment>
  <w:comment w:id="210" w:author="Note au rédacteur " w:date="2025-02-10T09:05:00Z" w:initials="NR">
    <w:p w14:paraId="26FAB1EA" w14:textId="77777777" w:rsidR="00C82F6B" w:rsidRDefault="00C82F6B" w:rsidP="00C82F6B">
      <w:pPr>
        <w:pStyle w:val="Commentaire"/>
      </w:pPr>
      <w:bookmarkStart w:id="211" w:name="_Hlk124239450"/>
      <w:r>
        <w:rPr>
          <w:rStyle w:val="Marquedecommentaire"/>
        </w:rPr>
        <w:annotationRef/>
      </w:r>
      <w:r>
        <w:t>Supprimez ce passage uniquement si vous avez choisi l’option 1 (aucun traitement de données à caractère personnel) ci-dessus au point «données à caractère personnel»</w:t>
      </w:r>
    </w:p>
    <w:bookmarkEnd w:id="211"/>
  </w:comment>
  <w:comment w:id="212" w:author="Note au rédacteur" w:date="2023-11-16T11:01:00Z" w:initials="DMPA">
    <w:p w14:paraId="623DE4AA" w14:textId="33DE3731" w:rsidR="005718BE" w:rsidRDefault="005718BE" w:rsidP="005718BE">
      <w:pPr>
        <w:pStyle w:val="Commentaire"/>
        <w:rPr>
          <w:rFonts w:cs="Arial"/>
        </w:rPr>
      </w:pPr>
      <w:r>
        <w:rPr>
          <w:rStyle w:val="Marquedecommentaire"/>
        </w:rPr>
        <w:annotationRef/>
      </w:r>
      <w:r>
        <w:t>A supprimer si vous ne faites pas partie du SPW. A adapter si d'autres règlementations s'appliquent à vous.</w:t>
      </w:r>
    </w:p>
  </w:comment>
  <w:comment w:id="216" w:author="Note au rédacteur" w:date="2023-01-17T17:03:00Z" w:initials="DMPA">
    <w:p w14:paraId="70F9D73C" w14:textId="77777777" w:rsidR="007D1D7A" w:rsidRDefault="007D1D7A" w:rsidP="007D1D7A">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3BC30C7D" w14:textId="77777777" w:rsidR="007D1D7A" w:rsidRDefault="007D1D7A" w:rsidP="00CA26D6">
      <w:pPr>
        <w:pStyle w:val="Commentaire"/>
        <w:numPr>
          <w:ilvl w:val="0"/>
          <w:numId w:val="39"/>
        </w:numPr>
      </w:pPr>
      <w:r>
        <w:t xml:space="preserve">Soit relative à la déclaration implicite sur l’honneur </w:t>
      </w:r>
    </w:p>
    <w:p w14:paraId="44C2DC45" w14:textId="77777777" w:rsidR="007D1D7A" w:rsidRDefault="007D1D7A" w:rsidP="00CA26D6">
      <w:pPr>
        <w:pStyle w:val="Commentaire"/>
        <w:numPr>
          <w:ilvl w:val="0"/>
          <w:numId w:val="39"/>
        </w:numPr>
      </w:pPr>
      <w:r>
        <w:t>Soit relative au DUME</w:t>
      </w:r>
    </w:p>
  </w:comment>
  <w:comment w:id="228" w:author="Note au rédacteur" w:date="2023-08-28T10:15:00Z" w:initials="DMPA">
    <w:p w14:paraId="7FCFEF32" w14:textId="77777777" w:rsidR="007D44FF" w:rsidRDefault="003E5C74" w:rsidP="007D44FF">
      <w:pPr>
        <w:pStyle w:val="Commentaire"/>
      </w:pPr>
      <w:r>
        <w:rPr>
          <w:rStyle w:val="Marquedecommentaire"/>
        </w:rPr>
        <w:annotationRef/>
      </w:r>
      <w:r w:rsidR="007D44FF">
        <w:t xml:space="preserve">Si vous prévoyez la remise d'une offre papier (art. </w:t>
      </w:r>
      <w:hyperlink r:id="rId41" w:anchor="531aba0a-bd72-483a-87a6-51c49c38d24f" w:history="1">
        <w:r w:rsidR="007D44FF" w:rsidRPr="00C11DE6">
          <w:rPr>
            <w:rStyle w:val="Lienhypertexte"/>
          </w:rPr>
          <w:t>14 § 2</w:t>
        </w:r>
      </w:hyperlink>
      <w:r w:rsidR="007D44FF">
        <w:t xml:space="preserve"> de la loi du 17 juin 2016), adaptez le contenu de cette annexe à la signature et au dépôt papier. </w:t>
      </w:r>
    </w:p>
  </w:comment>
  <w:comment w:id="229" w:author="Note au rédacteur" w:date="2023-10-04T09:05:00Z" w:initials="DMPA">
    <w:p w14:paraId="3203F4AB" w14:textId="53F030F0" w:rsidR="008A4B6F" w:rsidRDefault="008A4B6F" w:rsidP="0028190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31" w:author="Note au rédacteur" w:date="2023-11-16T11:18:00Z" w:initials="NR">
    <w:p w14:paraId="277CE752" w14:textId="77777777" w:rsidR="007F28DB" w:rsidRDefault="007F28DB" w:rsidP="007F28DB">
      <w:pPr>
        <w:pStyle w:val="Commentaire"/>
        <w:rPr>
          <w:rFonts w:cs="Arial"/>
        </w:rPr>
      </w:pPr>
      <w:r>
        <w:rPr>
          <w:rStyle w:val="Marquedecommentaire"/>
        </w:rPr>
        <w:annotationRef/>
      </w:r>
      <w:r>
        <w:t>En cas d'offre papier, remplacer ce passage par la mention "l'offre"</w:t>
      </w:r>
    </w:p>
  </w:comment>
  <w:comment w:id="236" w:author="Note au rédacteur" w:date="2025-02-06T16:43:00Z" w:initials="DMPA">
    <w:p w14:paraId="04CA11CA" w14:textId="77777777" w:rsidR="00A964CF" w:rsidRDefault="00A964CF" w:rsidP="00A964CF">
      <w:pPr>
        <w:pStyle w:val="Commentaire"/>
      </w:pPr>
      <w:r>
        <w:rPr>
          <w:rStyle w:val="Marquedecommentaire"/>
        </w:rPr>
        <w:annotationRef/>
      </w:r>
      <w:r>
        <w:t>Clause à adapter selon votre organisation interne si vous ne faites pas partie du SPW.</w:t>
      </w:r>
    </w:p>
  </w:comment>
  <w:comment w:id="238" w:author="Note au rédacteur" w:date="2025-02-04T10:23:00Z" w:initials="DMPA">
    <w:p w14:paraId="7F72C6C4" w14:textId="77777777" w:rsidR="00A964CF" w:rsidRDefault="00A964CF" w:rsidP="00A964CF">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71403B58" w14:textId="77777777" w:rsidR="00A964CF" w:rsidRDefault="00A964CF" w:rsidP="00A964CF">
      <w:pPr>
        <w:pStyle w:val="Commentaire"/>
      </w:pPr>
    </w:p>
    <w:p w14:paraId="48319FC5" w14:textId="77777777" w:rsidR="00A964CF" w:rsidRDefault="00A964CF" w:rsidP="00A964CF">
      <w:pPr>
        <w:pStyle w:val="Commentaire"/>
      </w:pPr>
      <w:r>
        <w:t>Cette convention est disponible sur le portail des marchés publics (menu déroulant «canevas de cahiers des charges», dans la colonne «documents annexes»)</w:t>
      </w:r>
    </w:p>
    <w:p w14:paraId="32CB2BB3" w14:textId="77777777" w:rsidR="00A964CF" w:rsidRDefault="00A964CF" w:rsidP="00A964CF">
      <w:pPr>
        <w:pStyle w:val="Commentaire"/>
      </w:pPr>
    </w:p>
    <w:p w14:paraId="47FA6154" w14:textId="77777777" w:rsidR="00A964CF" w:rsidRDefault="00A964CF" w:rsidP="00A964CF">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7" w:author="Note au rédacteur" w:date="2025-02-04T10:17:00Z" w:initials="DMPA">
    <w:p w14:paraId="5A128F3E" w14:textId="4D6CA2F9" w:rsidR="00A964CF" w:rsidRDefault="00A964CF" w:rsidP="00A964CF">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150E2AC6" w14:textId="77777777" w:rsidR="00A964CF" w:rsidRDefault="00A964CF" w:rsidP="00A964CF">
      <w:pPr>
        <w:pStyle w:val="Commentaire"/>
      </w:pPr>
    </w:p>
    <w:p w14:paraId="5B8B9AF6" w14:textId="77777777" w:rsidR="00A964CF" w:rsidRDefault="00A964CF" w:rsidP="00A964CF">
      <w:pPr>
        <w:pStyle w:val="Commentaire"/>
      </w:pPr>
      <w:r>
        <w:t xml:space="preserve">Déterminez les documents à remettre (et les modalités de signature attendues ou non) par le soumissionnaire. </w:t>
      </w:r>
    </w:p>
    <w:p w14:paraId="15C4AF94" w14:textId="77777777" w:rsidR="00A964CF" w:rsidRDefault="00A964CF" w:rsidP="00A964CF">
      <w:pPr>
        <w:pStyle w:val="Commentaire"/>
      </w:pPr>
    </w:p>
    <w:p w14:paraId="46694E22" w14:textId="77777777" w:rsidR="00A964CF" w:rsidRDefault="00A964CF" w:rsidP="00A964CF">
      <w:pPr>
        <w:pStyle w:val="Commentaire"/>
      </w:pPr>
      <w:r>
        <w:t>Consultez votre correspondant données personnelles (</w:t>
      </w:r>
      <w:hyperlink r:id="rId42" w:history="1">
        <w:r w:rsidRPr="00FB4886">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42" w:author="Note au rédacteur" w:date="2025-02-04T10:23:00Z" w:initials="DMPA">
    <w:p w14:paraId="36D6F343" w14:textId="77777777" w:rsidR="00A964CF" w:rsidRDefault="00A964CF" w:rsidP="00A964CF">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F3F1080" w14:textId="77777777" w:rsidR="00A964CF" w:rsidRDefault="00A964CF" w:rsidP="00A964CF">
      <w:pPr>
        <w:pStyle w:val="Commentaire"/>
      </w:pPr>
    </w:p>
    <w:p w14:paraId="1AB97D51" w14:textId="77777777" w:rsidR="00A964CF" w:rsidRDefault="00A964CF" w:rsidP="00A964CF">
      <w:pPr>
        <w:pStyle w:val="Commentaire"/>
      </w:pPr>
      <w:r>
        <w:t>Ces clauses contractuelles types sont disponibles sur le portail des marchés publics (menu déroulant «canevas de cahiers des charges», dans la colonne «documents annexes»)</w:t>
      </w:r>
    </w:p>
  </w:comment>
  <w:comment w:id="239" w:author="Note au rédacteur" w:date="2025-02-04T11:13:00Z" w:initials="DMPA">
    <w:p w14:paraId="59093BEE" w14:textId="14B52911" w:rsidR="00A964CF" w:rsidRDefault="00A964CF" w:rsidP="00A964CF">
      <w:pPr>
        <w:pStyle w:val="Commentaire"/>
      </w:pPr>
      <w:r>
        <w:rPr>
          <w:rStyle w:val="Marquedecommentaire"/>
        </w:rPr>
        <w:annotationRef/>
      </w:r>
      <w:r>
        <w:t>Reportez ici le choix que vous avez fait ci-dessus sous la section «Données à caractère personnel».</w:t>
      </w:r>
    </w:p>
  </w:comment>
  <w:comment w:id="249" w:author="Note au rédacteur" w:date="2025-02-04T11:23:00Z" w:initials="DMPA">
    <w:p w14:paraId="7D54F3F3" w14:textId="77777777" w:rsidR="00A964CF" w:rsidRDefault="00A964CF" w:rsidP="00A964CF">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F1FBD9E" w14:textId="77777777" w:rsidR="00A964CF" w:rsidRDefault="00A964CF" w:rsidP="00A964CF">
      <w:pPr>
        <w:pStyle w:val="Commentaire"/>
      </w:pPr>
    </w:p>
    <w:p w14:paraId="1DE0585E" w14:textId="77777777" w:rsidR="00A964CF" w:rsidRDefault="00A964CF" w:rsidP="00A964CF">
      <w:pPr>
        <w:pStyle w:val="Commentaire"/>
      </w:pPr>
      <w:r>
        <w:rPr>
          <w:color w:val="000000"/>
        </w:rPr>
        <w:t xml:space="preserve">Consultez votre CPD </w:t>
      </w:r>
      <w:r>
        <w:t>(</w:t>
      </w:r>
      <w:hyperlink r:id="rId43" w:history="1">
        <w:r w:rsidRPr="002A4EB2">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53" w:author="Note au rédacteur" w:date="2022-11-10T13:41:00Z" w:initials="DMPA">
    <w:p w14:paraId="0897F127" w14:textId="6615979B" w:rsidR="001C1C08" w:rsidRPr="0016280A" w:rsidRDefault="001C1C08" w:rsidP="0016280A">
      <w:pPr>
        <w:pStyle w:val="Commentaire"/>
        <w:rPr>
          <w:rFonts w:ascii="Calibri" w:eastAsia="Calibri" w:hAnsi="Calibri" w:cs="Arial"/>
        </w:rPr>
      </w:pPr>
      <w:r>
        <w:rPr>
          <w:rStyle w:val="Marquedecommentaire"/>
        </w:rPr>
        <w:annotationRef/>
      </w:r>
      <w:r w:rsidR="0016280A" w:rsidRPr="0016280A">
        <w:rPr>
          <w:rFonts w:ascii="Calibri" w:eastAsia="Times New Roman" w:hAnsi="Calibri" w:cs="Calibri"/>
          <w:sz w:val="21"/>
          <w:szCs w:val="21"/>
          <w:lang w:val="fr-BE" w:eastAsia="de-DE"/>
        </w:rPr>
        <w:t xml:space="preserve">Si le présent marché n’impose pas la constitution d’un cautionnement, veillez à supprimer cette annexe et à adapter la numérotation des annexes dans le corps du cahier des charges. </w:t>
      </w:r>
    </w:p>
  </w:comment>
  <w:comment w:id="275" w:author="Note au rédacteur" w:date="2023-01-18T16:44:00Z" w:initials="DMPA">
    <w:p w14:paraId="0346AEAB" w14:textId="3B8D21CD" w:rsidR="00153A45" w:rsidRDefault="00153A45">
      <w:pPr>
        <w:pStyle w:val="Commentaire"/>
      </w:pPr>
      <w:r>
        <w:rPr>
          <w:rStyle w:val="Marquedecommentaire"/>
        </w:rPr>
        <w:annotationRef/>
      </w:r>
      <w:r>
        <w:t>Annexe à supprimer éventuellement (voir les commentaires ci-dessus concernant le DUME et la déclaration implicite sur l’honneur)</w:t>
      </w:r>
    </w:p>
  </w:comment>
  <w:comment w:id="278" w:author="Note au rédacteur" w:date="2024-05-07T15:55:00Z" w:initials="DMPA">
    <w:p w14:paraId="72CBCE3F" w14:textId="77777777" w:rsidR="00173A86" w:rsidRDefault="00173A86" w:rsidP="00173A86">
      <w:pPr>
        <w:pStyle w:val="Commentaire"/>
      </w:pPr>
      <w:r>
        <w:rPr>
          <w:rStyle w:val="Marquedecommentaire"/>
        </w:rPr>
        <w:annotationRef/>
      </w:r>
      <w:r>
        <w:t>Veillez à générer votre DUME en .pdf et en .xml et les joindre tous deux à votre avis de marché.</w:t>
      </w:r>
    </w:p>
  </w:comment>
  <w:comment w:id="279" w:author="Note au rédacteur" w:date="2024-05-07T15:49:00Z" w:initials="DMPA">
    <w:p w14:paraId="0FB4388F" w14:textId="77777777" w:rsidR="00173A86" w:rsidRDefault="00173A86" w:rsidP="00173A86">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80" w:author="Note au rédacteur" w:date="2024-05-07T15:50:00Z" w:initials="DMPA">
    <w:p w14:paraId="0FEA73BC" w14:textId="77777777" w:rsidR="00173A86" w:rsidRDefault="00173A86" w:rsidP="00173A8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C40E" w15:done="0"/>
  <w15:commentEx w15:paraId="102487E5" w15:done="0"/>
  <w15:commentEx w15:paraId="6F8637D1" w15:done="0"/>
  <w15:commentEx w15:paraId="7E3F5D2A" w15:done="0"/>
  <w15:commentEx w15:paraId="319DE842" w15:done="0"/>
  <w15:commentEx w15:paraId="29165FC9" w15:done="0"/>
  <w15:commentEx w15:paraId="036CF630" w15:done="0"/>
  <w15:commentEx w15:paraId="39457AE2" w15:done="0"/>
  <w15:commentEx w15:paraId="159DCF4B" w15:done="0"/>
  <w15:commentEx w15:paraId="7B863FFF" w15:done="0"/>
  <w15:commentEx w15:paraId="2CD85B44" w15:done="0"/>
  <w15:commentEx w15:paraId="0008C8AA" w15:done="0"/>
  <w15:commentEx w15:paraId="5F0E2C5C" w15:done="0"/>
  <w15:commentEx w15:paraId="7507EB4E" w15:done="0"/>
  <w15:commentEx w15:paraId="06A92AE0" w15:done="0"/>
  <w15:commentEx w15:paraId="40ED3AC0" w15:done="0"/>
  <w15:commentEx w15:paraId="67F3B15D" w15:done="0"/>
  <w15:commentEx w15:paraId="41EC6C3A" w15:done="0"/>
  <w15:commentEx w15:paraId="06E595E9" w15:done="0"/>
  <w15:commentEx w15:paraId="74CFDF62" w15:done="0"/>
  <w15:commentEx w15:paraId="411FFEDA" w15:done="0"/>
  <w15:commentEx w15:paraId="6335160F" w15:done="0"/>
  <w15:commentEx w15:paraId="069C350A" w15:done="0"/>
  <w15:commentEx w15:paraId="6057AA04" w15:done="0"/>
  <w15:commentEx w15:paraId="073C2530" w15:done="0"/>
  <w15:commentEx w15:paraId="238A8195" w15:done="0"/>
  <w15:commentEx w15:paraId="26E187BF" w15:done="0"/>
  <w15:commentEx w15:paraId="67B97213" w15:done="0"/>
  <w15:commentEx w15:paraId="5EE40809" w15:done="0"/>
  <w15:commentEx w15:paraId="3F2F5203" w15:done="0"/>
  <w15:commentEx w15:paraId="5789F9E2" w15:done="0"/>
  <w15:commentEx w15:paraId="6B74EEE8" w15:done="0"/>
  <w15:commentEx w15:paraId="52763B15" w15:done="0"/>
  <w15:commentEx w15:paraId="3128038E" w15:done="0"/>
  <w15:commentEx w15:paraId="671D2C96" w15:done="0"/>
  <w15:commentEx w15:paraId="654453B3" w15:done="0"/>
  <w15:commentEx w15:paraId="75BE4E62" w15:done="0"/>
  <w15:commentEx w15:paraId="20D1F2B3" w15:done="0"/>
  <w15:commentEx w15:paraId="599941E9" w15:done="0"/>
  <w15:commentEx w15:paraId="709226CB" w15:done="0"/>
  <w15:commentEx w15:paraId="2CED32AC" w15:done="0"/>
  <w15:commentEx w15:paraId="39BCDD95" w15:done="0"/>
  <w15:commentEx w15:paraId="1D8D7EEA" w15:done="0"/>
  <w15:commentEx w15:paraId="584A8C0E" w15:done="0"/>
  <w15:commentEx w15:paraId="05496449" w15:done="0"/>
  <w15:commentEx w15:paraId="6FF72BA4" w15:done="0"/>
  <w15:commentEx w15:paraId="28C275FE" w15:done="0"/>
  <w15:commentEx w15:paraId="295666EA" w15:done="0"/>
  <w15:commentEx w15:paraId="549C00B6" w15:done="0"/>
  <w15:commentEx w15:paraId="50463FD5" w15:done="0"/>
  <w15:commentEx w15:paraId="5DDB59A5" w15:done="0"/>
  <w15:commentEx w15:paraId="628BDD75" w15:done="0"/>
  <w15:commentEx w15:paraId="60B48A6B" w15:done="0"/>
  <w15:commentEx w15:paraId="1B88ED4E" w15:done="0"/>
  <w15:commentEx w15:paraId="453AEEE3" w15:done="0"/>
  <w15:commentEx w15:paraId="0F7B8599" w15:done="0"/>
  <w15:commentEx w15:paraId="10C0EF70" w15:done="0"/>
  <w15:commentEx w15:paraId="2A503232" w15:done="0"/>
  <w15:commentEx w15:paraId="238EAFEA" w15:done="0"/>
  <w15:commentEx w15:paraId="510B2893" w15:done="0"/>
  <w15:commentEx w15:paraId="0DB38C1B" w15:done="0"/>
  <w15:commentEx w15:paraId="33B8A494" w15:done="0"/>
  <w15:commentEx w15:paraId="52FA5BDB" w15:done="0"/>
  <w15:commentEx w15:paraId="211826FB" w15:done="0"/>
  <w15:commentEx w15:paraId="6BB42C26" w15:done="0"/>
  <w15:commentEx w15:paraId="7B7AFFF5" w15:done="0"/>
  <w15:commentEx w15:paraId="7326075D" w15:done="0"/>
  <w15:commentEx w15:paraId="14314F99" w15:done="0"/>
  <w15:commentEx w15:paraId="42C75E40" w15:done="0"/>
  <w15:commentEx w15:paraId="63095EF2" w15:done="0"/>
  <w15:commentEx w15:paraId="0A2B2622" w15:done="0"/>
  <w15:commentEx w15:paraId="7CBB20D3" w15:done="0"/>
  <w15:commentEx w15:paraId="31E744DA" w15:done="0"/>
  <w15:commentEx w15:paraId="10491EF6" w15:done="0"/>
  <w15:commentEx w15:paraId="60358CF2" w15:done="0"/>
  <w15:commentEx w15:paraId="016D07FE" w15:done="0"/>
  <w15:commentEx w15:paraId="4ED85A36" w15:done="0"/>
  <w15:commentEx w15:paraId="5D09B9A2" w15:done="0"/>
  <w15:commentEx w15:paraId="6B745403" w15:done="0"/>
  <w15:commentEx w15:paraId="68C7F56B" w15:done="0"/>
  <w15:commentEx w15:paraId="4BD9105B" w15:done="0"/>
  <w15:commentEx w15:paraId="615550F1" w15:done="0"/>
  <w15:commentEx w15:paraId="210F1E3F" w15:done="0"/>
  <w15:commentEx w15:paraId="5C08118E" w15:done="0"/>
  <w15:commentEx w15:paraId="3C96570B" w15:done="0"/>
  <w15:commentEx w15:paraId="6E960E65" w15:done="0"/>
  <w15:commentEx w15:paraId="3A864988" w15:done="0"/>
  <w15:commentEx w15:paraId="47688EF4" w15:done="0"/>
  <w15:commentEx w15:paraId="1140F1DF" w15:done="0"/>
  <w15:commentEx w15:paraId="038BB994" w15:done="0"/>
  <w15:commentEx w15:paraId="225B13C5" w15:done="0"/>
  <w15:commentEx w15:paraId="1B123E77" w15:done="0"/>
  <w15:commentEx w15:paraId="25F3232A" w15:done="0"/>
  <w15:commentEx w15:paraId="7B98C41E" w15:done="0"/>
  <w15:commentEx w15:paraId="2E5912E3" w15:done="0"/>
  <w15:commentEx w15:paraId="5BACE197" w15:done="0"/>
  <w15:commentEx w15:paraId="73B9FAF5" w15:done="0"/>
  <w15:commentEx w15:paraId="796ECF01" w15:done="0"/>
  <w15:commentEx w15:paraId="1D008341" w15:done="0"/>
  <w15:commentEx w15:paraId="3AE6B8D5" w15:done="0"/>
  <w15:commentEx w15:paraId="4412D86D" w15:done="0"/>
  <w15:commentEx w15:paraId="4F0209EA" w15:done="0"/>
  <w15:commentEx w15:paraId="7DCFD39F" w15:done="0"/>
  <w15:commentEx w15:paraId="5399396B" w15:done="0"/>
  <w15:commentEx w15:paraId="2205B167" w15:done="0"/>
  <w15:commentEx w15:paraId="4F739429" w15:done="0"/>
  <w15:commentEx w15:paraId="5ECEFA3F" w15:done="0"/>
  <w15:commentEx w15:paraId="47FEAC52" w15:done="0"/>
  <w15:commentEx w15:paraId="569401CD" w15:done="0"/>
  <w15:commentEx w15:paraId="27972C4E" w15:done="0"/>
  <w15:commentEx w15:paraId="26FAB1EA" w15:done="0"/>
  <w15:commentEx w15:paraId="623DE4AA" w15:done="0"/>
  <w15:commentEx w15:paraId="44C2DC45" w15:done="0"/>
  <w15:commentEx w15:paraId="7FCFEF32" w15:done="0"/>
  <w15:commentEx w15:paraId="3203F4AB" w15:done="0"/>
  <w15:commentEx w15:paraId="277CE752" w15:done="0"/>
  <w15:commentEx w15:paraId="04CA11CA" w15:done="0"/>
  <w15:commentEx w15:paraId="47FA6154" w15:done="0"/>
  <w15:commentEx w15:paraId="46694E22" w15:done="0"/>
  <w15:commentEx w15:paraId="1AB97D51" w15:done="0"/>
  <w15:commentEx w15:paraId="59093BEE" w15:done="0"/>
  <w15:commentEx w15:paraId="1DE0585E" w15:done="0"/>
  <w15:commentEx w15:paraId="0897F127" w15:done="0"/>
  <w15:commentEx w15:paraId="0346AEAB" w15:done="0"/>
  <w15:commentEx w15:paraId="72CBCE3F" w15:done="0"/>
  <w15:commentEx w15:paraId="0FB4388F" w15:done="0"/>
  <w15:commentEx w15:paraId="0FEA73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1C262" w16cex:dateUtc="2024-05-29T13:0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0B" w16cex:dateUtc="2024-09-18T13:05:00Z"/>
  <w16cex:commentExtensible w16cex:durableId="278624ED" w16cex:dateUtc="2023-02-02T11:02:00Z"/>
  <w16cex:commentExtensible w16cex:durableId="270E19CF" w16cex:dateUtc="2022-11-03T09:43:00Z"/>
  <w16cex:commentExtensible w16cex:durableId="2A01C3BA" w16cex:dateUtc="2024-05-29T13:09:00Z"/>
  <w16cex:commentExtensible w16cex:durableId="28F74219" w16cex:dateUtc="2023-11-09T10:33: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1C60E"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786264C" w16cex:dateUtc="2023-02-02T11:08:00Z"/>
  <w16cex:commentExtensible w16cex:durableId="2A01C970" w16cex:dateUtc="2024-05-29T13:34:00Z"/>
  <w16cex:commentExtensible w16cex:durableId="26EFBBEB" w16cex:dateUtc="2022-10-11T07:54:00Z"/>
  <w16cex:commentExtensible w16cex:durableId="2AF03535" w16cex:dateUtc="2024-11-26T10:52:00Z"/>
  <w16cex:commentExtensible w16cex:durableId="29E4928B" w16cex:dateUtc="2024-05-07T09:44:00Z"/>
  <w16cex:commentExtensible w16cex:durableId="29E48E86" w16cex:dateUtc="2022-11-25T09:21:00Z"/>
  <w16cex:commentExtensible w16cex:durableId="272B1159" w16cex:dateUtc="2022-11-25T09:03:00Z"/>
  <w16cex:commentExtensible w16cex:durableId="27739F81" w16cex:dateUtc="2023-01-19T09:52: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FD0" w16cex:dateUtc="2023-02-02T14:05:00Z"/>
  <w16cex:commentExtensible w16cex:durableId="27714A50" w16cex:dateUtc="2023-01-17T15:24:00Z"/>
  <w16cex:commentExtensible w16cex:durableId="27864FE3" w16cex:dateUtc="2023-02-02T14:06:00Z"/>
  <w16cex:commentExtensible w16cex:durableId="2721E37A" w16cex:dateUtc="2022-11-18T09:56:00Z"/>
  <w16cex:commentExtensible w16cex:durableId="27729851" w16cex:dateUtc="2023-01-18T15:0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28E" w16cex:dateUtc="2023-02-02T10:52:00Z"/>
  <w16cex:commentExtensible w16cex:durableId="28F77DD0" w16cex:dateUtc="2023-11-09T14:48:00Z"/>
  <w16cex:commentExtensible w16cex:durableId="2A01CCA8" w16cex:dateUtc="2024-05-29T13:4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81" w16cex:dateUtc="2024-05-29T13:51:00Z"/>
  <w16cex:commentExtensible w16cex:durableId="4B0E1DA7" w16cex:dateUtc="2025-02-10T07:52:00Z"/>
  <w16cex:commentExtensible w16cex:durableId="27714DD9" w16cex:dateUtc="2023-01-17T15:39: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E1" w16cex:dateUtc="2023-01-19T10:02: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CF1F" w16cex:dateUtc="2024-05-29T13:58:00Z"/>
  <w16cex:commentExtensible w16cex:durableId="28E1FE7A" w16cex:dateUtc="2023-10-24T06:27:00Z"/>
  <w16cex:commentExtensible w16cex:durableId="27865253" w16cex:dateUtc="2023-02-02T14:16:00Z"/>
  <w16cex:commentExtensible w16cex:durableId="2786525D" w16cex:dateUtc="2023-02-02T14:16:00Z"/>
  <w16cex:commentExtensible w16cex:durableId="27865267" w16cex:dateUtc="2023-02-02T14:16: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D30" w16cex:dateUtc="2023-01-12T09:19:00Z"/>
  <w16cex:commentExtensible w16cex:durableId="2AA635A1" w16cex:dateUtc="2024-10-01T06:44:00Z"/>
  <w16cex:commentExtensible w16cex:durableId="7E21A6F1" w16cex:dateUtc="2025-02-12T13:04:00Z"/>
  <w16cex:commentExtensible w16cex:durableId="2773B46A" w16cex:dateUtc="2023-01-19T11:22:00Z"/>
  <w16cex:commentExtensible w16cex:durableId="0DF25D4F" w16cex:dateUtc="2025-02-12T13:07:00Z"/>
  <w16cex:commentExtensible w16cex:durableId="29006EE8" w16cex:dateUtc="2023-11-16T09:35:00Z"/>
  <w16cex:commentExtensible w16cex:durableId="29E4845B" w16cex:dateUtc="2024-05-07T08:43:00Z"/>
  <w16cex:commentExtensible w16cex:durableId="2A01D907" w16cex:dateUtc="2024-05-07T08:43:00Z"/>
  <w16cex:commentExtensible w16cex:durableId="2A01D98E" w16cex:dateUtc="2024-05-29T14:42:00Z"/>
  <w16cex:commentExtensible w16cex:durableId="29006EE9" w16cex:dateUtc="2023-11-16T09:35:00Z"/>
  <w16cex:commentExtensible w16cex:durableId="29006EEB" w16cex:dateUtc="2023-11-16T09:35:00Z"/>
  <w16cex:commentExtensible w16cex:durableId="29006EEC" w16cex:dateUtc="2023-11-16T09:35:00Z"/>
  <w16cex:commentExtensible w16cex:durableId="54E6E4A3" w16cex:dateUtc="2025-02-12T13:08:00Z"/>
  <w16cex:commentExtensible w16cex:durableId="2900731F" w16cex:dateUtc="2023-11-16T09:53:00Z"/>
  <w16cex:commentExtensible w16cex:durableId="27139C59" w16cex:dateUtc="2022-11-07T14:01:00Z"/>
  <w16cex:commentExtensible w16cex:durableId="3B61081B" w16cex:dateUtc="2025-02-10T08:05:00Z"/>
  <w16cex:commentExtensible w16cex:durableId="290076C7" w16cex:dateUtc="2023-11-16T10:08:00Z"/>
  <w16cex:commentExtensible w16cex:durableId="27715377" w16cex:dateUtc="2023-01-17T16:03:00Z"/>
  <w16cex:commentExtensible w16cex:durableId="2896F255" w16cex:dateUtc="2023-08-28T08:15:00Z"/>
  <w16cex:commentExtensible w16cex:durableId="28C7A966" w16cex:dateUtc="2023-10-04T07:05:00Z"/>
  <w16cex:commentExtensible w16cex:durableId="2900796F" w16cex:dateUtc="2023-11-16T10:20: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772A084" w16cex:dateUtc="2023-01-18T15:44: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C40E" w16cid:durableId="27027044"/>
  <w16cid:commentId w16cid:paraId="102487E5" w16cid:durableId="2A01C262"/>
  <w16cid:commentId w16cid:paraId="6F8637D1" w16cid:durableId="29E37EA8"/>
  <w16cid:commentId w16cid:paraId="7E3F5D2A" w16cid:durableId="2AC4CF03"/>
  <w16cid:commentId w16cid:paraId="319DE842" w16cid:durableId="29E497CC"/>
  <w16cid:commentId w16cid:paraId="29165FC9" w16cid:durableId="2A956B0B"/>
  <w16cid:commentId w16cid:paraId="036CF630" w16cid:durableId="278624ED"/>
  <w16cid:commentId w16cid:paraId="39457AE2" w16cid:durableId="270E19CF"/>
  <w16cid:commentId w16cid:paraId="159DCF4B" w16cid:durableId="2A01C3BA"/>
  <w16cid:commentId w16cid:paraId="7B863FFF" w16cid:durableId="28F74219"/>
  <w16cid:commentId w16cid:paraId="2CD85B44" w16cid:durableId="26EFBB55"/>
  <w16cid:commentId w16cid:paraId="0008C8AA" w16cid:durableId="26EFBBAB"/>
  <w16cid:commentId w16cid:paraId="5F0E2C5C" w16cid:durableId="29E61E2A"/>
  <w16cid:commentId w16cid:paraId="7507EB4E" w16cid:durableId="2A01C60E"/>
  <w16cid:commentId w16cid:paraId="06A92AE0" w16cid:durableId="294BCF97"/>
  <w16cid:commentId w16cid:paraId="40ED3AC0" w16cid:durableId="2A01C779"/>
  <w16cid:commentId w16cid:paraId="67F3B15D" w16cid:durableId="2A01C78B"/>
  <w16cid:commentId w16cid:paraId="41EC6C3A" w16cid:durableId="2786264C"/>
  <w16cid:commentId w16cid:paraId="06E595E9" w16cid:durableId="2A01C970"/>
  <w16cid:commentId w16cid:paraId="74CFDF62" w16cid:durableId="26EFBBEB"/>
  <w16cid:commentId w16cid:paraId="411FFEDA" w16cid:durableId="2AF03535"/>
  <w16cid:commentId w16cid:paraId="6335160F" w16cid:durableId="29E4928B"/>
  <w16cid:commentId w16cid:paraId="069C350A" w16cid:durableId="29E48E86"/>
  <w16cid:commentId w16cid:paraId="6057AA04" w16cid:durableId="272B1159"/>
  <w16cid:commentId w16cid:paraId="073C2530" w16cid:durableId="27739F81"/>
  <w16cid:commentId w16cid:paraId="238A8195" w16cid:durableId="275D3A70"/>
  <w16cid:commentId w16cid:paraId="26E187BF" w16cid:durableId="27864FB9"/>
  <w16cid:commentId w16cid:paraId="67B97213" w16cid:durableId="27139612"/>
  <w16cid:commentId w16cid:paraId="5EE40809" w16cid:durableId="27864FD0"/>
  <w16cid:commentId w16cid:paraId="3F2F5203" w16cid:durableId="27714A50"/>
  <w16cid:commentId w16cid:paraId="5789F9E2" w16cid:durableId="27864FE3"/>
  <w16cid:commentId w16cid:paraId="6B74EEE8" w16cid:durableId="2721E37A"/>
  <w16cid:commentId w16cid:paraId="52763B15" w16cid:durableId="27729851"/>
  <w16cid:commentId w16cid:paraId="3128038E" w16cid:durableId="28EA4F86"/>
  <w16cid:commentId w16cid:paraId="671D2C96" w16cid:durableId="28EA509F"/>
  <w16cid:commentId w16cid:paraId="654453B3" w16cid:durableId="2786257B"/>
  <w16cid:commentId w16cid:paraId="75BE4E62" w16cid:durableId="28EA50AD"/>
  <w16cid:commentId w16cid:paraId="20D1F2B3" w16cid:durableId="2786228E"/>
  <w16cid:commentId w16cid:paraId="599941E9" w16cid:durableId="28F77DD0"/>
  <w16cid:commentId w16cid:paraId="709226CB" w16cid:durableId="2A01CCA8"/>
  <w16cid:commentId w16cid:paraId="2CED32AC" w16cid:durableId="2786522C"/>
  <w16cid:commentId w16cid:paraId="39BCDD95" w16cid:durableId="28C7A4AD"/>
  <w16cid:commentId w16cid:paraId="1D8D7EEA" w16cid:durableId="2AC4ECE3"/>
  <w16cid:commentId w16cid:paraId="584A8C0E" w16cid:durableId="2AC4EC24"/>
  <w16cid:commentId w16cid:paraId="05496449" w16cid:durableId="2AC2073B"/>
  <w16cid:commentId w16cid:paraId="6FF72BA4" w16cid:durableId="29E33DAF"/>
  <w16cid:commentId w16cid:paraId="28C275FE" w16cid:durableId="2A01CD81"/>
  <w16cid:commentId w16cid:paraId="295666EA" w16cid:durableId="4B0E1DA7"/>
  <w16cid:commentId w16cid:paraId="549C00B6" w16cid:durableId="27714DD9"/>
  <w16cid:commentId w16cid:paraId="50463FD5" w16cid:durableId="28F78670"/>
  <w16cid:commentId w16cid:paraId="5DDB59A5" w16cid:durableId="26EFE7A5"/>
  <w16cid:commentId w16cid:paraId="628BDD75" w16cid:durableId="27220825"/>
  <w16cid:commentId w16cid:paraId="60B48A6B" w16cid:durableId="2773A1E1"/>
  <w16cid:commentId w16cid:paraId="1B88ED4E" w16cid:durableId="272B1950"/>
  <w16cid:commentId w16cid:paraId="453AEEE3" w16cid:durableId="77CCCED6"/>
  <w16cid:commentId w16cid:paraId="0F7B8599" w16cid:durableId="152F4C8F"/>
  <w16cid:commentId w16cid:paraId="10C0EF70" w16cid:durableId="4B4B95CD"/>
  <w16cid:commentId w16cid:paraId="2A503232" w16cid:durableId="796C0A34"/>
  <w16cid:commentId w16cid:paraId="238EAFEA" w16cid:durableId="272B1B6B"/>
  <w16cid:commentId w16cid:paraId="510B2893" w16cid:durableId="2A01CF1F"/>
  <w16cid:commentId w16cid:paraId="0DB38C1B" w16cid:durableId="28E1FE7A"/>
  <w16cid:commentId w16cid:paraId="33B8A494" w16cid:durableId="27865253"/>
  <w16cid:commentId w16cid:paraId="52FA5BDB" w16cid:durableId="2786525D"/>
  <w16cid:commentId w16cid:paraId="211826FB" w16cid:durableId="27865267"/>
  <w16cid:commentId w16cid:paraId="6BB42C26" w16cid:durableId="2721F181"/>
  <w16cid:commentId w16cid:paraId="7B7AFFF5" w16cid:durableId="2AB8AE09"/>
  <w16cid:commentId w16cid:paraId="7326075D" w16cid:durableId="2AB8AE75"/>
  <w16cid:commentId w16cid:paraId="14314F99" w16cid:durableId="2767B28C"/>
  <w16cid:commentId w16cid:paraId="42C75E40" w16cid:durableId="28F78BC8"/>
  <w16cid:commentId w16cid:paraId="63095EF2" w16cid:durableId="65562A62"/>
  <w16cid:commentId w16cid:paraId="0A2B2622" w16cid:durableId="3A638971"/>
  <w16cid:commentId w16cid:paraId="7CBB20D3" w16cid:durableId="600C0356"/>
  <w16cid:commentId w16cid:paraId="31E744DA" w16cid:durableId="69E8BD82"/>
  <w16cid:commentId w16cid:paraId="10491EF6" w16cid:durableId="2AAFDD55"/>
  <w16cid:commentId w16cid:paraId="60358CF2" w16cid:durableId="2AAFDD97"/>
  <w16cid:commentId w16cid:paraId="016D07FE" w16cid:durableId="2AAFDDB9"/>
  <w16cid:commentId w16cid:paraId="4ED85A36" w16cid:durableId="2AAFDDE1"/>
  <w16cid:commentId w16cid:paraId="5D09B9A2" w16cid:durableId="0C89CFEE"/>
  <w16cid:commentId w16cid:paraId="6B745403" w16cid:durableId="2561FDCA"/>
  <w16cid:commentId w16cid:paraId="68C7F56B" w16cid:durableId="693CC069"/>
  <w16cid:commentId w16cid:paraId="4BD9105B" w16cid:durableId="62C1F930"/>
  <w16cid:commentId w16cid:paraId="615550F1" w16cid:durableId="2AAFE545"/>
  <w16cid:commentId w16cid:paraId="210F1E3F" w16cid:durableId="2AAFE544"/>
  <w16cid:commentId w16cid:paraId="5C08118E" w16cid:durableId="2AAFE543"/>
  <w16cid:commentId w16cid:paraId="3C96570B" w16cid:durableId="2AAFE5A3"/>
  <w16cid:commentId w16cid:paraId="6E960E65" w16cid:durableId="30B89431"/>
  <w16cid:commentId w16cid:paraId="3A864988" w16cid:durableId="4A1F36D7"/>
  <w16cid:commentId w16cid:paraId="47688EF4" w16cid:durableId="1431A7E3"/>
  <w16cid:commentId w16cid:paraId="1140F1DF" w16cid:durableId="4CB05A6E"/>
  <w16cid:commentId w16cid:paraId="038BB994" w16cid:durableId="1DBC5A59"/>
  <w16cid:commentId w16cid:paraId="225B13C5" w16cid:durableId="3D5BEA57"/>
  <w16cid:commentId w16cid:paraId="1B123E77" w16cid:durableId="05B1DEC7"/>
  <w16cid:commentId w16cid:paraId="25F3232A" w16cid:durableId="74EFC188"/>
  <w16cid:commentId w16cid:paraId="7B98C41E" w16cid:durableId="23D16DAB"/>
  <w16cid:commentId w16cid:paraId="2E5912E3" w16cid:durableId="272B202B"/>
  <w16cid:commentId w16cid:paraId="5BACE197" w16cid:durableId="276A5D30"/>
  <w16cid:commentId w16cid:paraId="73B9FAF5" w16cid:durableId="2AA635A1"/>
  <w16cid:commentId w16cid:paraId="796ECF01" w16cid:durableId="7E21A6F1"/>
  <w16cid:commentId w16cid:paraId="1D008341" w16cid:durableId="2773B46A"/>
  <w16cid:commentId w16cid:paraId="3AE6B8D5" w16cid:durableId="0DF25D4F"/>
  <w16cid:commentId w16cid:paraId="4412D86D" w16cid:durableId="29006EE8"/>
  <w16cid:commentId w16cid:paraId="4F0209EA" w16cid:durableId="29E4845B"/>
  <w16cid:commentId w16cid:paraId="7DCFD39F" w16cid:durableId="2A01D907"/>
  <w16cid:commentId w16cid:paraId="5399396B" w16cid:durableId="2A01D98E"/>
  <w16cid:commentId w16cid:paraId="2205B167" w16cid:durableId="29006EE9"/>
  <w16cid:commentId w16cid:paraId="4F739429" w16cid:durableId="29006EEB"/>
  <w16cid:commentId w16cid:paraId="5ECEFA3F" w16cid:durableId="29006EEC"/>
  <w16cid:commentId w16cid:paraId="47FEAC52" w16cid:durableId="54E6E4A3"/>
  <w16cid:commentId w16cid:paraId="569401CD" w16cid:durableId="2900731F"/>
  <w16cid:commentId w16cid:paraId="27972C4E" w16cid:durableId="27139C59"/>
  <w16cid:commentId w16cid:paraId="26FAB1EA" w16cid:durableId="3B61081B"/>
  <w16cid:commentId w16cid:paraId="623DE4AA" w16cid:durableId="290076C7"/>
  <w16cid:commentId w16cid:paraId="44C2DC45" w16cid:durableId="27715377"/>
  <w16cid:commentId w16cid:paraId="7FCFEF32" w16cid:durableId="2896F255"/>
  <w16cid:commentId w16cid:paraId="3203F4AB" w16cid:durableId="28C7A966"/>
  <w16cid:commentId w16cid:paraId="277CE752" w16cid:durableId="2900796F"/>
  <w16cid:commentId w16cid:paraId="04CA11CA" w16cid:durableId="0846A577"/>
  <w16cid:commentId w16cid:paraId="47FA6154" w16cid:durableId="1151D203"/>
  <w16cid:commentId w16cid:paraId="46694E22" w16cid:durableId="7A0FAC30"/>
  <w16cid:commentId w16cid:paraId="1AB97D51" w16cid:durableId="28C25A25"/>
  <w16cid:commentId w16cid:paraId="59093BEE" w16cid:durableId="0C257945"/>
  <w16cid:commentId w16cid:paraId="1DE0585E" w16cid:durableId="1F9385B6"/>
  <w16cid:commentId w16cid:paraId="0897F127" w16cid:durableId="27177E1A"/>
  <w16cid:commentId w16cid:paraId="0346AEAB" w16cid:durableId="2772A084"/>
  <w16cid:commentId w16cid:paraId="72CBCE3F" w16cid:durableId="29E4CD8E"/>
  <w16cid:commentId w16cid:paraId="0FB4388F" w16cid:durableId="29E4CC0A"/>
  <w16cid:commentId w16cid:paraId="0FEA73BC"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00BC" w14:textId="77777777" w:rsidR="002F3012" w:rsidRDefault="002F3012" w:rsidP="00602B73">
      <w:pPr>
        <w:spacing w:after="0" w:line="240" w:lineRule="auto"/>
      </w:pPr>
      <w:r>
        <w:separator/>
      </w:r>
    </w:p>
  </w:endnote>
  <w:endnote w:type="continuationSeparator" w:id="0">
    <w:p w14:paraId="42729263" w14:textId="77777777" w:rsidR="002F3012" w:rsidRDefault="002F3012" w:rsidP="00602B73">
      <w:pPr>
        <w:spacing w:after="0" w:line="240" w:lineRule="auto"/>
      </w:pPr>
      <w:r>
        <w:continuationSeparator/>
      </w:r>
    </w:p>
  </w:endnote>
  <w:endnote w:type="continuationNotice" w:id="1">
    <w:p w14:paraId="3F324E2C" w14:textId="77777777" w:rsidR="002F3012" w:rsidRDefault="002F3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6283"/>
      <w:docPartObj>
        <w:docPartGallery w:val="Page Numbers (Bottom of Page)"/>
        <w:docPartUnique/>
      </w:docPartObj>
    </w:sdtPr>
    <w:sdtEndPr/>
    <w:sdtContent>
      <w:sdt>
        <w:sdtPr>
          <w:id w:val="1728636285"/>
          <w:docPartObj>
            <w:docPartGallery w:val="Page Numbers (Top of Page)"/>
            <w:docPartUnique/>
          </w:docPartObj>
        </w:sdtPr>
        <w:sdtEndPr/>
        <w:sdtContent>
          <w:p w14:paraId="3809884F" w14:textId="0CB61EA5" w:rsidR="003D4B77" w:rsidRDefault="003D4B7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DFF5" w14:textId="77777777" w:rsidR="002F3012" w:rsidRDefault="002F3012" w:rsidP="00602B73">
      <w:pPr>
        <w:spacing w:after="0" w:line="240" w:lineRule="auto"/>
      </w:pPr>
      <w:r>
        <w:separator/>
      </w:r>
    </w:p>
  </w:footnote>
  <w:footnote w:type="continuationSeparator" w:id="0">
    <w:p w14:paraId="6F9CC2C3" w14:textId="77777777" w:rsidR="002F3012" w:rsidRDefault="002F3012" w:rsidP="00602B73">
      <w:pPr>
        <w:spacing w:after="0" w:line="240" w:lineRule="auto"/>
      </w:pPr>
      <w:r>
        <w:continuationSeparator/>
      </w:r>
    </w:p>
  </w:footnote>
  <w:footnote w:type="continuationNotice" w:id="1">
    <w:p w14:paraId="562FC117" w14:textId="77777777" w:rsidR="002F3012" w:rsidRDefault="002F3012">
      <w:pPr>
        <w:spacing w:after="0" w:line="240" w:lineRule="auto"/>
      </w:pPr>
    </w:p>
  </w:footnote>
  <w:footnote w:id="2">
    <w:p w14:paraId="456336BA" w14:textId="77777777" w:rsidR="00C16B76" w:rsidRDefault="00C16B76" w:rsidP="00C16B76">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0A37505F" w14:textId="77777777" w:rsidR="00C16B76" w:rsidRDefault="00C16B76" w:rsidP="00C16B76">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0712F4FA"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7D4CD197"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07118598"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463ED5E2"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73A02BBF"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62BB26C3"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0CAE1BA"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2428313" w14:textId="77777777" w:rsidR="00C16B76" w:rsidRDefault="00C16B76" w:rsidP="00C16B76">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0CAB35F7" w14:textId="77777777" w:rsidR="00C16B76" w:rsidRDefault="00C16B76" w:rsidP="00C16B76">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1F41F1D7" w14:textId="77777777" w:rsidR="00C16B76" w:rsidRDefault="00C16B76" w:rsidP="00C16B76">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3FE785EB" w14:textId="77777777" w:rsidR="00C16B76" w:rsidRDefault="00C16B76" w:rsidP="00C16B76">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300966C8" w14:textId="77777777" w:rsidR="00C16B76" w:rsidRDefault="00C16B76" w:rsidP="00C16B76">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5E2CE214" w14:textId="77777777" w:rsidR="00844631" w:rsidRPr="00393DCF" w:rsidRDefault="00844631" w:rsidP="00844631">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715F2E9" w14:textId="77777777" w:rsidR="007F252A" w:rsidRDefault="007F252A" w:rsidP="007F252A">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42AAD4CE" w14:textId="77777777" w:rsidR="00A964CF" w:rsidRPr="009D4BE5" w:rsidRDefault="00A964CF" w:rsidP="00A964CF">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EB2C7B1" w14:textId="77777777" w:rsidR="00A964CF" w:rsidRPr="009D4BE5" w:rsidRDefault="00A964CF" w:rsidP="00A964CF">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1BA39783" w14:textId="77777777" w:rsidR="00A964CF" w:rsidRDefault="00A964CF" w:rsidP="00A964CF">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DF837A2" w14:textId="77777777" w:rsidR="00A964CF" w:rsidRPr="001620E4" w:rsidRDefault="00A964CF" w:rsidP="00A964CF">
      <w:pPr>
        <w:pStyle w:val="Notedebasdepage"/>
      </w:pPr>
      <w:r w:rsidRPr="001620E4">
        <w:rPr>
          <w:rStyle w:val="Appelnotedebasdep"/>
        </w:rPr>
        <w:footnoteRef/>
      </w:r>
      <w:r w:rsidRPr="001620E4">
        <w:t xml:space="preserve"> Il s’agit des </w:t>
      </w:r>
      <w:r w:rsidRPr="001620E4">
        <w:rPr>
          <w:rFonts w:cstheme="minorHAnsi"/>
          <w:i/>
          <w:iCs/>
          <w:rPrChange w:id="240"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41"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667B20C9" w14:textId="77777777" w:rsidR="00A964CF" w:rsidRDefault="00A964CF" w:rsidP="00A964CF">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43" w:author="Note au rédacteur" w:date="2025-02-04T11:50:00Z">
            <w:rPr>
              <w:rFonts w:cstheme="minorHAnsi"/>
              <w:sz w:val="21"/>
              <w:szCs w:val="21"/>
            </w:rPr>
          </w:rPrChange>
        </w:rPr>
        <w:t>d’exécution</w:t>
      </w:r>
      <w:ins w:id="244" w:author="Note au rédacteur" w:date="2025-02-04T11:50:00Z">
        <w:r>
          <w:rPr>
            <w:rFonts w:cstheme="minorHAnsi"/>
          </w:rPr>
          <w:t xml:space="preserve"> </w:t>
        </w:r>
      </w:ins>
      <w:r w:rsidRPr="001620E4">
        <w:rPr>
          <w:rFonts w:cstheme="minorHAnsi"/>
          <w:rPrChange w:id="245" w:author="Note au rédacteur" w:date="2025-02-04T11:50:00Z">
            <w:rPr>
              <w:rFonts w:cstheme="minorHAnsi"/>
              <w:sz w:val="21"/>
              <w:szCs w:val="21"/>
            </w:rPr>
          </w:rPrChange>
        </w:rPr>
        <w:t>(UE) 2021/914 du 4 juin 2021</w:t>
      </w:r>
      <w:ins w:id="246" w:author="Note au rédacteur" w:date="2025-02-04T11:49:00Z">
        <w:r w:rsidRPr="001620E4">
          <w:rPr>
            <w:rFonts w:cstheme="minorHAnsi"/>
            <w:rPrChange w:id="247" w:author="Note au rédacteur" w:date="2025-02-04T11:50:00Z">
              <w:rPr>
                <w:rFonts w:cstheme="minorHAnsi"/>
                <w:sz w:val="21"/>
                <w:szCs w:val="21"/>
              </w:rPr>
            </w:rPrChange>
          </w:rPr>
          <w:t>)</w:t>
        </w:r>
      </w:ins>
      <w:ins w:id="248"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191" w14:textId="77777777" w:rsidR="003D4B77" w:rsidRDefault="003D4B77" w:rsidP="003D4B77">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0"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3" w15:restartNumberingAfterBreak="0">
    <w:nsid w:val="17431FB2"/>
    <w:multiLevelType w:val="hybridMultilevel"/>
    <w:tmpl w:val="5CC2EEA2"/>
    <w:lvl w:ilvl="0" w:tplc="3D567788">
      <w:start w:val="1"/>
      <w:numFmt w:val="bullet"/>
      <w:lvlText w:val=""/>
      <w:lvlJc w:val="left"/>
      <w:pPr>
        <w:ind w:left="720" w:hanging="360"/>
      </w:pPr>
      <w:rPr>
        <w:rFonts w:ascii="Symbol" w:hAnsi="Symbol"/>
      </w:rPr>
    </w:lvl>
    <w:lvl w:ilvl="1" w:tplc="1C8ED952">
      <w:start w:val="1"/>
      <w:numFmt w:val="bullet"/>
      <w:lvlText w:val=""/>
      <w:lvlJc w:val="left"/>
      <w:pPr>
        <w:ind w:left="720" w:hanging="360"/>
      </w:pPr>
      <w:rPr>
        <w:rFonts w:ascii="Symbol" w:hAnsi="Symbol"/>
      </w:rPr>
    </w:lvl>
    <w:lvl w:ilvl="2" w:tplc="C2CA7B84">
      <w:start w:val="1"/>
      <w:numFmt w:val="bullet"/>
      <w:lvlText w:val=""/>
      <w:lvlJc w:val="left"/>
      <w:pPr>
        <w:ind w:left="720" w:hanging="360"/>
      </w:pPr>
      <w:rPr>
        <w:rFonts w:ascii="Symbol" w:hAnsi="Symbol"/>
      </w:rPr>
    </w:lvl>
    <w:lvl w:ilvl="3" w:tplc="DEB2146C">
      <w:start w:val="1"/>
      <w:numFmt w:val="bullet"/>
      <w:lvlText w:val=""/>
      <w:lvlJc w:val="left"/>
      <w:pPr>
        <w:ind w:left="720" w:hanging="360"/>
      </w:pPr>
      <w:rPr>
        <w:rFonts w:ascii="Symbol" w:hAnsi="Symbol"/>
      </w:rPr>
    </w:lvl>
    <w:lvl w:ilvl="4" w:tplc="D90C1C52">
      <w:start w:val="1"/>
      <w:numFmt w:val="bullet"/>
      <w:lvlText w:val=""/>
      <w:lvlJc w:val="left"/>
      <w:pPr>
        <w:ind w:left="720" w:hanging="360"/>
      </w:pPr>
      <w:rPr>
        <w:rFonts w:ascii="Symbol" w:hAnsi="Symbol"/>
      </w:rPr>
    </w:lvl>
    <w:lvl w:ilvl="5" w:tplc="B832C8BC">
      <w:start w:val="1"/>
      <w:numFmt w:val="bullet"/>
      <w:lvlText w:val=""/>
      <w:lvlJc w:val="left"/>
      <w:pPr>
        <w:ind w:left="720" w:hanging="360"/>
      </w:pPr>
      <w:rPr>
        <w:rFonts w:ascii="Symbol" w:hAnsi="Symbol"/>
      </w:rPr>
    </w:lvl>
    <w:lvl w:ilvl="6" w:tplc="6EE26BE8">
      <w:start w:val="1"/>
      <w:numFmt w:val="bullet"/>
      <w:lvlText w:val=""/>
      <w:lvlJc w:val="left"/>
      <w:pPr>
        <w:ind w:left="720" w:hanging="360"/>
      </w:pPr>
      <w:rPr>
        <w:rFonts w:ascii="Symbol" w:hAnsi="Symbol"/>
      </w:rPr>
    </w:lvl>
    <w:lvl w:ilvl="7" w:tplc="1F7070EE">
      <w:start w:val="1"/>
      <w:numFmt w:val="bullet"/>
      <w:lvlText w:val=""/>
      <w:lvlJc w:val="left"/>
      <w:pPr>
        <w:ind w:left="720" w:hanging="360"/>
      </w:pPr>
      <w:rPr>
        <w:rFonts w:ascii="Symbol" w:hAnsi="Symbol"/>
      </w:rPr>
    </w:lvl>
    <w:lvl w:ilvl="8" w:tplc="BAEEEF86">
      <w:start w:val="1"/>
      <w:numFmt w:val="bullet"/>
      <w:lvlText w:val=""/>
      <w:lvlJc w:val="left"/>
      <w:pPr>
        <w:ind w:left="720" w:hanging="360"/>
      </w:pPr>
      <w:rPr>
        <w:rFonts w:ascii="Symbol" w:hAnsi="Symbol"/>
      </w:rPr>
    </w:lvl>
  </w:abstractNum>
  <w:abstractNum w:abstractNumId="2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9"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1"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3"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5"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7"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4"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5"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8" w15:restartNumberingAfterBreak="0">
    <w:nsid w:val="3EEE74BB"/>
    <w:multiLevelType w:val="hybridMultilevel"/>
    <w:tmpl w:val="D9AE60D4"/>
    <w:lvl w:ilvl="0" w:tplc="3434308E">
      <w:start w:val="1"/>
      <w:numFmt w:val="bullet"/>
      <w:lvlText w:val=""/>
      <w:lvlJc w:val="left"/>
      <w:pPr>
        <w:ind w:left="720" w:hanging="360"/>
      </w:pPr>
      <w:rPr>
        <w:rFonts w:ascii="Symbol" w:hAnsi="Symbol"/>
      </w:rPr>
    </w:lvl>
    <w:lvl w:ilvl="1" w:tplc="0B7C02FC">
      <w:start w:val="1"/>
      <w:numFmt w:val="bullet"/>
      <w:lvlText w:val=""/>
      <w:lvlJc w:val="left"/>
      <w:pPr>
        <w:ind w:left="720" w:hanging="360"/>
      </w:pPr>
      <w:rPr>
        <w:rFonts w:ascii="Symbol" w:hAnsi="Symbol"/>
      </w:rPr>
    </w:lvl>
    <w:lvl w:ilvl="2" w:tplc="BE3EDD94">
      <w:start w:val="1"/>
      <w:numFmt w:val="bullet"/>
      <w:lvlText w:val=""/>
      <w:lvlJc w:val="left"/>
      <w:pPr>
        <w:ind w:left="720" w:hanging="360"/>
      </w:pPr>
      <w:rPr>
        <w:rFonts w:ascii="Symbol" w:hAnsi="Symbol"/>
      </w:rPr>
    </w:lvl>
    <w:lvl w:ilvl="3" w:tplc="2FD43524">
      <w:start w:val="1"/>
      <w:numFmt w:val="bullet"/>
      <w:lvlText w:val=""/>
      <w:lvlJc w:val="left"/>
      <w:pPr>
        <w:ind w:left="720" w:hanging="360"/>
      </w:pPr>
      <w:rPr>
        <w:rFonts w:ascii="Symbol" w:hAnsi="Symbol"/>
      </w:rPr>
    </w:lvl>
    <w:lvl w:ilvl="4" w:tplc="28FA5E3E">
      <w:start w:val="1"/>
      <w:numFmt w:val="bullet"/>
      <w:lvlText w:val=""/>
      <w:lvlJc w:val="left"/>
      <w:pPr>
        <w:ind w:left="720" w:hanging="360"/>
      </w:pPr>
      <w:rPr>
        <w:rFonts w:ascii="Symbol" w:hAnsi="Symbol"/>
      </w:rPr>
    </w:lvl>
    <w:lvl w:ilvl="5" w:tplc="E2069534">
      <w:start w:val="1"/>
      <w:numFmt w:val="bullet"/>
      <w:lvlText w:val=""/>
      <w:lvlJc w:val="left"/>
      <w:pPr>
        <w:ind w:left="720" w:hanging="360"/>
      </w:pPr>
      <w:rPr>
        <w:rFonts w:ascii="Symbol" w:hAnsi="Symbol"/>
      </w:rPr>
    </w:lvl>
    <w:lvl w:ilvl="6" w:tplc="77268ACE">
      <w:start w:val="1"/>
      <w:numFmt w:val="bullet"/>
      <w:lvlText w:val=""/>
      <w:lvlJc w:val="left"/>
      <w:pPr>
        <w:ind w:left="720" w:hanging="360"/>
      </w:pPr>
      <w:rPr>
        <w:rFonts w:ascii="Symbol" w:hAnsi="Symbol"/>
      </w:rPr>
    </w:lvl>
    <w:lvl w:ilvl="7" w:tplc="7E061262">
      <w:start w:val="1"/>
      <w:numFmt w:val="bullet"/>
      <w:lvlText w:val=""/>
      <w:lvlJc w:val="left"/>
      <w:pPr>
        <w:ind w:left="720" w:hanging="360"/>
      </w:pPr>
      <w:rPr>
        <w:rFonts w:ascii="Symbol" w:hAnsi="Symbol"/>
      </w:rPr>
    </w:lvl>
    <w:lvl w:ilvl="8" w:tplc="922C38B0">
      <w:start w:val="1"/>
      <w:numFmt w:val="bullet"/>
      <w:lvlText w:val=""/>
      <w:lvlJc w:val="left"/>
      <w:pPr>
        <w:ind w:left="720" w:hanging="360"/>
      </w:pPr>
      <w:rPr>
        <w:rFonts w:ascii="Symbol" w:hAnsi="Symbol"/>
      </w:rPr>
    </w:lvl>
  </w:abstractNum>
  <w:abstractNum w:abstractNumId="4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2"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3"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4"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BBA75E1"/>
    <w:multiLevelType w:val="hybridMultilevel"/>
    <w:tmpl w:val="998C0B1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8"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59"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3"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13A1C15"/>
    <w:multiLevelType w:val="hybridMultilevel"/>
    <w:tmpl w:val="3370AF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A2E02F0"/>
    <w:multiLevelType w:val="hybridMultilevel"/>
    <w:tmpl w:val="AD668ED4"/>
    <w:lvl w:ilvl="0" w:tplc="EAAC8882">
      <w:start w:val="1"/>
      <w:numFmt w:val="bullet"/>
      <w:lvlText w:val=""/>
      <w:lvlJc w:val="left"/>
      <w:pPr>
        <w:ind w:left="720" w:hanging="360"/>
      </w:pPr>
      <w:rPr>
        <w:rFonts w:ascii="Symbol" w:hAnsi="Symbol"/>
      </w:rPr>
    </w:lvl>
    <w:lvl w:ilvl="1" w:tplc="56C420C4">
      <w:start w:val="1"/>
      <w:numFmt w:val="bullet"/>
      <w:lvlText w:val=""/>
      <w:lvlJc w:val="left"/>
      <w:pPr>
        <w:ind w:left="720" w:hanging="360"/>
      </w:pPr>
      <w:rPr>
        <w:rFonts w:ascii="Symbol" w:hAnsi="Symbol"/>
      </w:rPr>
    </w:lvl>
    <w:lvl w:ilvl="2" w:tplc="66A41B88">
      <w:start w:val="1"/>
      <w:numFmt w:val="bullet"/>
      <w:lvlText w:val=""/>
      <w:lvlJc w:val="left"/>
      <w:pPr>
        <w:ind w:left="720" w:hanging="360"/>
      </w:pPr>
      <w:rPr>
        <w:rFonts w:ascii="Symbol" w:hAnsi="Symbol"/>
      </w:rPr>
    </w:lvl>
    <w:lvl w:ilvl="3" w:tplc="7402135E">
      <w:start w:val="1"/>
      <w:numFmt w:val="bullet"/>
      <w:lvlText w:val=""/>
      <w:lvlJc w:val="left"/>
      <w:pPr>
        <w:ind w:left="720" w:hanging="360"/>
      </w:pPr>
      <w:rPr>
        <w:rFonts w:ascii="Symbol" w:hAnsi="Symbol"/>
      </w:rPr>
    </w:lvl>
    <w:lvl w:ilvl="4" w:tplc="3EDAC52E">
      <w:start w:val="1"/>
      <w:numFmt w:val="bullet"/>
      <w:lvlText w:val=""/>
      <w:lvlJc w:val="left"/>
      <w:pPr>
        <w:ind w:left="720" w:hanging="360"/>
      </w:pPr>
      <w:rPr>
        <w:rFonts w:ascii="Symbol" w:hAnsi="Symbol"/>
      </w:rPr>
    </w:lvl>
    <w:lvl w:ilvl="5" w:tplc="2A3A44AA">
      <w:start w:val="1"/>
      <w:numFmt w:val="bullet"/>
      <w:lvlText w:val=""/>
      <w:lvlJc w:val="left"/>
      <w:pPr>
        <w:ind w:left="720" w:hanging="360"/>
      </w:pPr>
      <w:rPr>
        <w:rFonts w:ascii="Symbol" w:hAnsi="Symbol"/>
      </w:rPr>
    </w:lvl>
    <w:lvl w:ilvl="6" w:tplc="96CEF7C0">
      <w:start w:val="1"/>
      <w:numFmt w:val="bullet"/>
      <w:lvlText w:val=""/>
      <w:lvlJc w:val="left"/>
      <w:pPr>
        <w:ind w:left="720" w:hanging="360"/>
      </w:pPr>
      <w:rPr>
        <w:rFonts w:ascii="Symbol" w:hAnsi="Symbol"/>
      </w:rPr>
    </w:lvl>
    <w:lvl w:ilvl="7" w:tplc="470AA724">
      <w:start w:val="1"/>
      <w:numFmt w:val="bullet"/>
      <w:lvlText w:val=""/>
      <w:lvlJc w:val="left"/>
      <w:pPr>
        <w:ind w:left="720" w:hanging="360"/>
      </w:pPr>
      <w:rPr>
        <w:rFonts w:ascii="Symbol" w:hAnsi="Symbol"/>
      </w:rPr>
    </w:lvl>
    <w:lvl w:ilvl="8" w:tplc="A8568DA4">
      <w:start w:val="1"/>
      <w:numFmt w:val="bullet"/>
      <w:lvlText w:val=""/>
      <w:lvlJc w:val="left"/>
      <w:pPr>
        <w:ind w:left="720" w:hanging="360"/>
      </w:pPr>
      <w:rPr>
        <w:rFonts w:ascii="Symbol" w:hAnsi="Symbol"/>
      </w:rPr>
    </w:lvl>
  </w:abstractNum>
  <w:abstractNum w:abstractNumId="7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8"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661889422">
    <w:abstractNumId w:val="74"/>
  </w:num>
  <w:num w:numId="2" w16cid:durableId="1472747974">
    <w:abstractNumId w:val="55"/>
  </w:num>
  <w:num w:numId="3" w16cid:durableId="2085831804">
    <w:abstractNumId w:val="61"/>
  </w:num>
  <w:num w:numId="4" w16cid:durableId="829250139">
    <w:abstractNumId w:val="35"/>
  </w:num>
  <w:num w:numId="5" w16cid:durableId="1793593349">
    <w:abstractNumId w:val="24"/>
  </w:num>
  <w:num w:numId="6" w16cid:durableId="1119450394">
    <w:abstractNumId w:val="0"/>
  </w:num>
  <w:num w:numId="7" w16cid:durableId="1082218576">
    <w:abstractNumId w:val="49"/>
  </w:num>
  <w:num w:numId="8" w16cid:durableId="144861425">
    <w:abstractNumId w:val="78"/>
  </w:num>
  <w:num w:numId="9" w16cid:durableId="1556626620">
    <w:abstractNumId w:val="28"/>
  </w:num>
  <w:num w:numId="10" w16cid:durableId="342367012">
    <w:abstractNumId w:val="29"/>
  </w:num>
  <w:num w:numId="11" w16cid:durableId="375662570">
    <w:abstractNumId w:val="36"/>
  </w:num>
  <w:num w:numId="12" w16cid:durableId="857307895">
    <w:abstractNumId w:val="50"/>
  </w:num>
  <w:num w:numId="13" w16cid:durableId="67120790">
    <w:abstractNumId w:val="77"/>
  </w:num>
  <w:num w:numId="14" w16cid:durableId="1267152558">
    <w:abstractNumId w:val="38"/>
  </w:num>
  <w:num w:numId="15" w16cid:durableId="566887467">
    <w:abstractNumId w:val="9"/>
  </w:num>
  <w:num w:numId="16" w16cid:durableId="1359965242">
    <w:abstractNumId w:val="31"/>
  </w:num>
  <w:num w:numId="17" w16cid:durableId="1171720375">
    <w:abstractNumId w:val="30"/>
  </w:num>
  <w:num w:numId="18" w16cid:durableId="412482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351503">
    <w:abstractNumId w:val="1"/>
  </w:num>
  <w:num w:numId="20" w16cid:durableId="18971975">
    <w:abstractNumId w:val="51"/>
  </w:num>
  <w:num w:numId="21" w16cid:durableId="383797518">
    <w:abstractNumId w:val="54"/>
  </w:num>
  <w:num w:numId="22" w16cid:durableId="419955373">
    <w:abstractNumId w:val="8"/>
  </w:num>
  <w:num w:numId="23" w16cid:durableId="1404328929">
    <w:abstractNumId w:val="13"/>
  </w:num>
  <w:num w:numId="24" w16cid:durableId="1246691505">
    <w:abstractNumId w:val="11"/>
  </w:num>
  <w:num w:numId="25" w16cid:durableId="630014858">
    <w:abstractNumId w:val="17"/>
  </w:num>
  <w:num w:numId="26" w16cid:durableId="1369451396">
    <w:abstractNumId w:val="20"/>
  </w:num>
  <w:num w:numId="27" w16cid:durableId="2064939239">
    <w:abstractNumId w:val="71"/>
  </w:num>
  <w:num w:numId="28" w16cid:durableId="1443724314">
    <w:abstractNumId w:val="65"/>
  </w:num>
  <w:num w:numId="29" w16cid:durableId="453795754">
    <w:abstractNumId w:val="70"/>
  </w:num>
  <w:num w:numId="30" w16cid:durableId="282078206">
    <w:abstractNumId w:val="68"/>
  </w:num>
  <w:num w:numId="31" w16cid:durableId="319384339">
    <w:abstractNumId w:val="27"/>
  </w:num>
  <w:num w:numId="32" w16cid:durableId="1551725087">
    <w:abstractNumId w:val="40"/>
  </w:num>
  <w:num w:numId="33" w16cid:durableId="296617097">
    <w:abstractNumId w:val="10"/>
  </w:num>
  <w:num w:numId="34" w16cid:durableId="188373694">
    <w:abstractNumId w:val="45"/>
  </w:num>
  <w:num w:numId="35" w16cid:durableId="956331236">
    <w:abstractNumId w:val="37"/>
  </w:num>
  <w:num w:numId="36" w16cid:durableId="1985544985">
    <w:abstractNumId w:val="16"/>
  </w:num>
  <w:num w:numId="37" w16cid:durableId="1098020615">
    <w:abstractNumId w:val="12"/>
  </w:num>
  <w:num w:numId="38" w16cid:durableId="186063897">
    <w:abstractNumId w:val="63"/>
  </w:num>
  <w:num w:numId="39" w16cid:durableId="1960261697">
    <w:abstractNumId w:val="72"/>
  </w:num>
  <w:num w:numId="40" w16cid:durableId="1181353864">
    <w:abstractNumId w:val="66"/>
  </w:num>
  <w:num w:numId="41" w16cid:durableId="10690330">
    <w:abstractNumId w:val="4"/>
  </w:num>
  <w:num w:numId="42" w16cid:durableId="66652391">
    <w:abstractNumId w:val="35"/>
  </w:num>
  <w:num w:numId="43" w16cid:durableId="1248075532">
    <w:abstractNumId w:val="11"/>
  </w:num>
  <w:num w:numId="44" w16cid:durableId="647514076">
    <w:abstractNumId w:val="6"/>
  </w:num>
  <w:num w:numId="45" w16cid:durableId="687294401">
    <w:abstractNumId w:val="22"/>
  </w:num>
  <w:num w:numId="46" w16cid:durableId="20059488">
    <w:abstractNumId w:val="56"/>
  </w:num>
  <w:num w:numId="47" w16cid:durableId="1276985014">
    <w:abstractNumId w:val="18"/>
  </w:num>
  <w:num w:numId="48" w16cid:durableId="10421528">
    <w:abstractNumId w:val="3"/>
  </w:num>
  <w:num w:numId="49" w16cid:durableId="723138145">
    <w:abstractNumId w:val="7"/>
  </w:num>
  <w:num w:numId="50" w16cid:durableId="1790395530">
    <w:abstractNumId w:val="58"/>
  </w:num>
  <w:num w:numId="51" w16cid:durableId="842430505">
    <w:abstractNumId w:val="75"/>
  </w:num>
  <w:num w:numId="52" w16cid:durableId="395319159">
    <w:abstractNumId w:val="48"/>
  </w:num>
  <w:num w:numId="53" w16cid:durableId="1201671145">
    <w:abstractNumId w:val="23"/>
  </w:num>
  <w:num w:numId="54" w16cid:durableId="1306473574">
    <w:abstractNumId w:val="60"/>
  </w:num>
  <w:num w:numId="55" w16cid:durableId="1455126995">
    <w:abstractNumId w:val="42"/>
  </w:num>
  <w:num w:numId="56" w16cid:durableId="1448625298">
    <w:abstractNumId w:val="41"/>
  </w:num>
  <w:num w:numId="57" w16cid:durableId="1752702855">
    <w:abstractNumId w:val="25"/>
  </w:num>
  <w:num w:numId="58" w16cid:durableId="758329082">
    <w:abstractNumId w:val="39"/>
  </w:num>
  <w:num w:numId="59" w16cid:durableId="744109649">
    <w:abstractNumId w:val="73"/>
  </w:num>
  <w:num w:numId="60" w16cid:durableId="1565026319">
    <w:abstractNumId w:val="52"/>
  </w:num>
  <w:num w:numId="61" w16cid:durableId="921109818">
    <w:abstractNumId w:val="76"/>
  </w:num>
  <w:num w:numId="62" w16cid:durableId="1872451633">
    <w:abstractNumId w:val="2"/>
  </w:num>
  <w:num w:numId="63" w16cid:durableId="1674986984">
    <w:abstractNumId w:val="5"/>
  </w:num>
  <w:num w:numId="64" w16cid:durableId="1489713215">
    <w:abstractNumId w:val="33"/>
  </w:num>
  <w:num w:numId="65" w16cid:durableId="1671761258">
    <w:abstractNumId w:val="67"/>
  </w:num>
  <w:num w:numId="66" w16cid:durableId="1089959055">
    <w:abstractNumId w:val="57"/>
  </w:num>
  <w:num w:numId="67" w16cid:durableId="1694072547">
    <w:abstractNumId w:val="21"/>
  </w:num>
  <w:num w:numId="68" w16cid:durableId="1777552193">
    <w:abstractNumId w:val="64"/>
  </w:num>
  <w:num w:numId="69" w16cid:durableId="1418136175">
    <w:abstractNumId w:val="69"/>
  </w:num>
  <w:num w:numId="70" w16cid:durableId="1758363225">
    <w:abstractNumId w:val="15"/>
  </w:num>
  <w:num w:numId="71" w16cid:durableId="492842956">
    <w:abstractNumId w:val="47"/>
  </w:num>
  <w:num w:numId="72" w16cid:durableId="1323385233">
    <w:abstractNumId w:val="44"/>
  </w:num>
  <w:num w:numId="73" w16cid:durableId="506947758">
    <w:abstractNumId w:val="62"/>
  </w:num>
  <w:num w:numId="74" w16cid:durableId="230042448">
    <w:abstractNumId w:val="34"/>
  </w:num>
  <w:num w:numId="75" w16cid:durableId="129053098">
    <w:abstractNumId w:val="19"/>
  </w:num>
  <w:num w:numId="76" w16cid:durableId="1570387357">
    <w:abstractNumId w:val="32"/>
  </w:num>
  <w:num w:numId="77" w16cid:durableId="1718042234">
    <w:abstractNumId w:val="14"/>
  </w:num>
  <w:num w:numId="78" w16cid:durableId="692220356">
    <w:abstractNumId w:val="26"/>
  </w:num>
  <w:num w:numId="79" w16cid:durableId="174393043">
    <w:abstractNumId w:val="43"/>
  </w:num>
  <w:num w:numId="80" w16cid:durableId="1359963917">
    <w:abstractNumId w:val="59"/>
  </w:num>
  <w:num w:numId="81" w16cid:durableId="562444912">
    <w:abstractNumId w:val="53"/>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40"/>
    <w:rsid w:val="00002F4D"/>
    <w:rsid w:val="0000357A"/>
    <w:rsid w:val="00003D8D"/>
    <w:rsid w:val="00005397"/>
    <w:rsid w:val="00012920"/>
    <w:rsid w:val="0001311D"/>
    <w:rsid w:val="00016484"/>
    <w:rsid w:val="00017AF4"/>
    <w:rsid w:val="0002013B"/>
    <w:rsid w:val="00020536"/>
    <w:rsid w:val="000210B8"/>
    <w:rsid w:val="00022A1E"/>
    <w:rsid w:val="00022F2C"/>
    <w:rsid w:val="00026D93"/>
    <w:rsid w:val="00030B87"/>
    <w:rsid w:val="00032C32"/>
    <w:rsid w:val="000343CD"/>
    <w:rsid w:val="0003455C"/>
    <w:rsid w:val="00035627"/>
    <w:rsid w:val="00037FEF"/>
    <w:rsid w:val="00043A56"/>
    <w:rsid w:val="0004615D"/>
    <w:rsid w:val="00046210"/>
    <w:rsid w:val="0005443D"/>
    <w:rsid w:val="00055D20"/>
    <w:rsid w:val="00056DA2"/>
    <w:rsid w:val="00060585"/>
    <w:rsid w:val="00064CC1"/>
    <w:rsid w:val="00065156"/>
    <w:rsid w:val="00065453"/>
    <w:rsid w:val="000661C8"/>
    <w:rsid w:val="00070537"/>
    <w:rsid w:val="00070957"/>
    <w:rsid w:val="000719D9"/>
    <w:rsid w:val="00071C36"/>
    <w:rsid w:val="00075976"/>
    <w:rsid w:val="00075D64"/>
    <w:rsid w:val="00076C31"/>
    <w:rsid w:val="00080575"/>
    <w:rsid w:val="00080E4E"/>
    <w:rsid w:val="00081764"/>
    <w:rsid w:val="000817BE"/>
    <w:rsid w:val="00082A0C"/>
    <w:rsid w:val="000837B3"/>
    <w:rsid w:val="00084A76"/>
    <w:rsid w:val="00086994"/>
    <w:rsid w:val="00087C7F"/>
    <w:rsid w:val="00087CF2"/>
    <w:rsid w:val="00090966"/>
    <w:rsid w:val="000942B0"/>
    <w:rsid w:val="00095D56"/>
    <w:rsid w:val="00096A7C"/>
    <w:rsid w:val="00096EF9"/>
    <w:rsid w:val="000970BD"/>
    <w:rsid w:val="000971F0"/>
    <w:rsid w:val="00097721"/>
    <w:rsid w:val="00097D28"/>
    <w:rsid w:val="000A3586"/>
    <w:rsid w:val="000A3D65"/>
    <w:rsid w:val="000A42AB"/>
    <w:rsid w:val="000A4A0A"/>
    <w:rsid w:val="000A59E3"/>
    <w:rsid w:val="000A5B53"/>
    <w:rsid w:val="000A7661"/>
    <w:rsid w:val="000B096E"/>
    <w:rsid w:val="000B311C"/>
    <w:rsid w:val="000B4A78"/>
    <w:rsid w:val="000B4B22"/>
    <w:rsid w:val="000B5AF1"/>
    <w:rsid w:val="000B612A"/>
    <w:rsid w:val="000B6BE1"/>
    <w:rsid w:val="000B7280"/>
    <w:rsid w:val="000C1BDF"/>
    <w:rsid w:val="000C27CC"/>
    <w:rsid w:val="000C3DA9"/>
    <w:rsid w:val="000C4189"/>
    <w:rsid w:val="000C4824"/>
    <w:rsid w:val="000C53A0"/>
    <w:rsid w:val="000C7143"/>
    <w:rsid w:val="000D1550"/>
    <w:rsid w:val="000D1DEA"/>
    <w:rsid w:val="000D230A"/>
    <w:rsid w:val="000D374F"/>
    <w:rsid w:val="000D4BAB"/>
    <w:rsid w:val="000D5373"/>
    <w:rsid w:val="000D737D"/>
    <w:rsid w:val="000E3B7E"/>
    <w:rsid w:val="000E5B51"/>
    <w:rsid w:val="000E658F"/>
    <w:rsid w:val="000E7C8C"/>
    <w:rsid w:val="000F036E"/>
    <w:rsid w:val="000F058A"/>
    <w:rsid w:val="000F1F62"/>
    <w:rsid w:val="000F2D87"/>
    <w:rsid w:val="000F3AA3"/>
    <w:rsid w:val="000F48A9"/>
    <w:rsid w:val="000F4E57"/>
    <w:rsid w:val="000F6C0D"/>
    <w:rsid w:val="000F7AE6"/>
    <w:rsid w:val="0010142B"/>
    <w:rsid w:val="001022EC"/>
    <w:rsid w:val="00102545"/>
    <w:rsid w:val="00105D41"/>
    <w:rsid w:val="00106EB7"/>
    <w:rsid w:val="001071B1"/>
    <w:rsid w:val="00112D17"/>
    <w:rsid w:val="00113D55"/>
    <w:rsid w:val="00114F61"/>
    <w:rsid w:val="00115E87"/>
    <w:rsid w:val="00117674"/>
    <w:rsid w:val="00120521"/>
    <w:rsid w:val="00121283"/>
    <w:rsid w:val="00122A8B"/>
    <w:rsid w:val="00122DF4"/>
    <w:rsid w:val="00125FDE"/>
    <w:rsid w:val="0012779C"/>
    <w:rsid w:val="001323D1"/>
    <w:rsid w:val="00132579"/>
    <w:rsid w:val="00132894"/>
    <w:rsid w:val="00133B7C"/>
    <w:rsid w:val="001357F6"/>
    <w:rsid w:val="001409EE"/>
    <w:rsid w:val="00142FA0"/>
    <w:rsid w:val="00143438"/>
    <w:rsid w:val="001435FD"/>
    <w:rsid w:val="001440FD"/>
    <w:rsid w:val="00146409"/>
    <w:rsid w:val="00146B7C"/>
    <w:rsid w:val="001500F7"/>
    <w:rsid w:val="001511EC"/>
    <w:rsid w:val="001522DD"/>
    <w:rsid w:val="00152346"/>
    <w:rsid w:val="00153A45"/>
    <w:rsid w:val="0015465F"/>
    <w:rsid w:val="00157423"/>
    <w:rsid w:val="001600EF"/>
    <w:rsid w:val="001606EF"/>
    <w:rsid w:val="0016127A"/>
    <w:rsid w:val="00162160"/>
    <w:rsid w:val="0016280A"/>
    <w:rsid w:val="0016390F"/>
    <w:rsid w:val="001645F8"/>
    <w:rsid w:val="0016533F"/>
    <w:rsid w:val="0016586E"/>
    <w:rsid w:val="00165EC5"/>
    <w:rsid w:val="00165FEA"/>
    <w:rsid w:val="00167B38"/>
    <w:rsid w:val="00167D6B"/>
    <w:rsid w:val="00172B06"/>
    <w:rsid w:val="00173A86"/>
    <w:rsid w:val="00174223"/>
    <w:rsid w:val="00175738"/>
    <w:rsid w:val="00175B18"/>
    <w:rsid w:val="00175B83"/>
    <w:rsid w:val="00175E34"/>
    <w:rsid w:val="00177F72"/>
    <w:rsid w:val="001804E0"/>
    <w:rsid w:val="00181555"/>
    <w:rsid w:val="00181E97"/>
    <w:rsid w:val="00183338"/>
    <w:rsid w:val="00183464"/>
    <w:rsid w:val="001838F8"/>
    <w:rsid w:val="00185E3B"/>
    <w:rsid w:val="00186CD8"/>
    <w:rsid w:val="001874C4"/>
    <w:rsid w:val="00187528"/>
    <w:rsid w:val="001877A0"/>
    <w:rsid w:val="00190702"/>
    <w:rsid w:val="00194B78"/>
    <w:rsid w:val="00196EC0"/>
    <w:rsid w:val="00197BB3"/>
    <w:rsid w:val="001A1113"/>
    <w:rsid w:val="001A1555"/>
    <w:rsid w:val="001A17FA"/>
    <w:rsid w:val="001A3072"/>
    <w:rsid w:val="001A6483"/>
    <w:rsid w:val="001B13BE"/>
    <w:rsid w:val="001B225C"/>
    <w:rsid w:val="001B22BA"/>
    <w:rsid w:val="001B4B5C"/>
    <w:rsid w:val="001B53DC"/>
    <w:rsid w:val="001B5DF5"/>
    <w:rsid w:val="001C007D"/>
    <w:rsid w:val="001C0D9B"/>
    <w:rsid w:val="001C11FD"/>
    <w:rsid w:val="001C1C08"/>
    <w:rsid w:val="001C246E"/>
    <w:rsid w:val="001C2F93"/>
    <w:rsid w:val="001C32AA"/>
    <w:rsid w:val="001C3BB3"/>
    <w:rsid w:val="001C695D"/>
    <w:rsid w:val="001D05DD"/>
    <w:rsid w:val="001D12EE"/>
    <w:rsid w:val="001D1AB5"/>
    <w:rsid w:val="001D2852"/>
    <w:rsid w:val="001D2D66"/>
    <w:rsid w:val="001D36B1"/>
    <w:rsid w:val="001E13BC"/>
    <w:rsid w:val="001E1A39"/>
    <w:rsid w:val="001E47A0"/>
    <w:rsid w:val="001E5027"/>
    <w:rsid w:val="001E52C2"/>
    <w:rsid w:val="001E52F2"/>
    <w:rsid w:val="001E5842"/>
    <w:rsid w:val="001E5C12"/>
    <w:rsid w:val="001E5F08"/>
    <w:rsid w:val="001E6EB2"/>
    <w:rsid w:val="001F03C1"/>
    <w:rsid w:val="001F05E2"/>
    <w:rsid w:val="001F0AD3"/>
    <w:rsid w:val="001F2471"/>
    <w:rsid w:val="001F3767"/>
    <w:rsid w:val="001F3E58"/>
    <w:rsid w:val="001F4235"/>
    <w:rsid w:val="001F5577"/>
    <w:rsid w:val="001F5B45"/>
    <w:rsid w:val="002012EA"/>
    <w:rsid w:val="002013BA"/>
    <w:rsid w:val="00201517"/>
    <w:rsid w:val="002035C5"/>
    <w:rsid w:val="002041A8"/>
    <w:rsid w:val="0020425B"/>
    <w:rsid w:val="0020451B"/>
    <w:rsid w:val="00204988"/>
    <w:rsid w:val="00205C6B"/>
    <w:rsid w:val="00206BDC"/>
    <w:rsid w:val="00207EF6"/>
    <w:rsid w:val="002103E0"/>
    <w:rsid w:val="002114FD"/>
    <w:rsid w:val="002132BF"/>
    <w:rsid w:val="0021387C"/>
    <w:rsid w:val="0021585F"/>
    <w:rsid w:val="00215B27"/>
    <w:rsid w:val="002164DD"/>
    <w:rsid w:val="0021695A"/>
    <w:rsid w:val="00216D43"/>
    <w:rsid w:val="00217A6E"/>
    <w:rsid w:val="00220C4F"/>
    <w:rsid w:val="00222D75"/>
    <w:rsid w:val="0022348B"/>
    <w:rsid w:val="0022574D"/>
    <w:rsid w:val="002273E3"/>
    <w:rsid w:val="00230F2C"/>
    <w:rsid w:val="00230FC0"/>
    <w:rsid w:val="0023309C"/>
    <w:rsid w:val="00240E9E"/>
    <w:rsid w:val="00241E63"/>
    <w:rsid w:val="00242D95"/>
    <w:rsid w:val="0024314F"/>
    <w:rsid w:val="002438B6"/>
    <w:rsid w:val="00243D27"/>
    <w:rsid w:val="0024420C"/>
    <w:rsid w:val="0024565F"/>
    <w:rsid w:val="0024672D"/>
    <w:rsid w:val="0024721E"/>
    <w:rsid w:val="002475BA"/>
    <w:rsid w:val="00256BE8"/>
    <w:rsid w:val="00260D37"/>
    <w:rsid w:val="00262AD6"/>
    <w:rsid w:val="00262D1F"/>
    <w:rsid w:val="0026359F"/>
    <w:rsid w:val="0026485D"/>
    <w:rsid w:val="00265FDA"/>
    <w:rsid w:val="00266856"/>
    <w:rsid w:val="00271FAC"/>
    <w:rsid w:val="002728D6"/>
    <w:rsid w:val="00275F58"/>
    <w:rsid w:val="00280DEB"/>
    <w:rsid w:val="00280EDD"/>
    <w:rsid w:val="002838AA"/>
    <w:rsid w:val="002848C7"/>
    <w:rsid w:val="00285B22"/>
    <w:rsid w:val="0028632C"/>
    <w:rsid w:val="002875D9"/>
    <w:rsid w:val="00287EC2"/>
    <w:rsid w:val="002923A3"/>
    <w:rsid w:val="00295A7F"/>
    <w:rsid w:val="002A1725"/>
    <w:rsid w:val="002A21B6"/>
    <w:rsid w:val="002A3AFC"/>
    <w:rsid w:val="002A57FB"/>
    <w:rsid w:val="002A58CC"/>
    <w:rsid w:val="002A7384"/>
    <w:rsid w:val="002B0F03"/>
    <w:rsid w:val="002B1257"/>
    <w:rsid w:val="002B145F"/>
    <w:rsid w:val="002B1FAC"/>
    <w:rsid w:val="002B2540"/>
    <w:rsid w:val="002B5A12"/>
    <w:rsid w:val="002B6EEA"/>
    <w:rsid w:val="002C0AA8"/>
    <w:rsid w:val="002C0FBC"/>
    <w:rsid w:val="002C13F3"/>
    <w:rsid w:val="002C1763"/>
    <w:rsid w:val="002C29DB"/>
    <w:rsid w:val="002C3C95"/>
    <w:rsid w:val="002C4179"/>
    <w:rsid w:val="002C5375"/>
    <w:rsid w:val="002C5568"/>
    <w:rsid w:val="002C6349"/>
    <w:rsid w:val="002C69EC"/>
    <w:rsid w:val="002C7466"/>
    <w:rsid w:val="002C756B"/>
    <w:rsid w:val="002C7925"/>
    <w:rsid w:val="002C7AE9"/>
    <w:rsid w:val="002D071E"/>
    <w:rsid w:val="002D097A"/>
    <w:rsid w:val="002D28D7"/>
    <w:rsid w:val="002D40E2"/>
    <w:rsid w:val="002D5B74"/>
    <w:rsid w:val="002D661C"/>
    <w:rsid w:val="002D69FA"/>
    <w:rsid w:val="002D74C1"/>
    <w:rsid w:val="002E0B58"/>
    <w:rsid w:val="002E22E5"/>
    <w:rsid w:val="002E359B"/>
    <w:rsid w:val="002E35B6"/>
    <w:rsid w:val="002E3DC7"/>
    <w:rsid w:val="002E4429"/>
    <w:rsid w:val="002E50DC"/>
    <w:rsid w:val="002E5F2E"/>
    <w:rsid w:val="002E78DD"/>
    <w:rsid w:val="002E7A4C"/>
    <w:rsid w:val="002F0B07"/>
    <w:rsid w:val="002F190A"/>
    <w:rsid w:val="002F3012"/>
    <w:rsid w:val="002F4EF3"/>
    <w:rsid w:val="002F6FEB"/>
    <w:rsid w:val="002F72B4"/>
    <w:rsid w:val="00300130"/>
    <w:rsid w:val="003001A5"/>
    <w:rsid w:val="0030022E"/>
    <w:rsid w:val="00300EDA"/>
    <w:rsid w:val="003022AB"/>
    <w:rsid w:val="00303EE3"/>
    <w:rsid w:val="0030427E"/>
    <w:rsid w:val="0030489E"/>
    <w:rsid w:val="00305238"/>
    <w:rsid w:val="00305958"/>
    <w:rsid w:val="00307DD3"/>
    <w:rsid w:val="00311D3C"/>
    <w:rsid w:val="00315473"/>
    <w:rsid w:val="0032081D"/>
    <w:rsid w:val="003210D7"/>
    <w:rsid w:val="00322276"/>
    <w:rsid w:val="00322DDF"/>
    <w:rsid w:val="00323845"/>
    <w:rsid w:val="00323F78"/>
    <w:rsid w:val="00325C73"/>
    <w:rsid w:val="00326383"/>
    <w:rsid w:val="00326993"/>
    <w:rsid w:val="00327098"/>
    <w:rsid w:val="003279F9"/>
    <w:rsid w:val="00332C6F"/>
    <w:rsid w:val="003345BA"/>
    <w:rsid w:val="00334856"/>
    <w:rsid w:val="00334F91"/>
    <w:rsid w:val="00335975"/>
    <w:rsid w:val="003365DC"/>
    <w:rsid w:val="003423C1"/>
    <w:rsid w:val="00342EDB"/>
    <w:rsid w:val="003435E0"/>
    <w:rsid w:val="0034430D"/>
    <w:rsid w:val="00344900"/>
    <w:rsid w:val="00346AA3"/>
    <w:rsid w:val="00347E5B"/>
    <w:rsid w:val="00350B4F"/>
    <w:rsid w:val="0035107D"/>
    <w:rsid w:val="003512F9"/>
    <w:rsid w:val="003525E7"/>
    <w:rsid w:val="003527CD"/>
    <w:rsid w:val="003534F8"/>
    <w:rsid w:val="00353FAC"/>
    <w:rsid w:val="00354929"/>
    <w:rsid w:val="003549D4"/>
    <w:rsid w:val="003552C7"/>
    <w:rsid w:val="003557B2"/>
    <w:rsid w:val="00355EFE"/>
    <w:rsid w:val="0035603A"/>
    <w:rsid w:val="00356088"/>
    <w:rsid w:val="003567C3"/>
    <w:rsid w:val="00361B3F"/>
    <w:rsid w:val="00361F9B"/>
    <w:rsid w:val="00362AE0"/>
    <w:rsid w:val="00364111"/>
    <w:rsid w:val="00365C62"/>
    <w:rsid w:val="003674D4"/>
    <w:rsid w:val="00367977"/>
    <w:rsid w:val="003707FB"/>
    <w:rsid w:val="003709DA"/>
    <w:rsid w:val="00373410"/>
    <w:rsid w:val="003747CE"/>
    <w:rsid w:val="003747F6"/>
    <w:rsid w:val="00374A94"/>
    <w:rsid w:val="00375BE3"/>
    <w:rsid w:val="003761FA"/>
    <w:rsid w:val="00376321"/>
    <w:rsid w:val="003777B5"/>
    <w:rsid w:val="00377C8F"/>
    <w:rsid w:val="00381964"/>
    <w:rsid w:val="00381D58"/>
    <w:rsid w:val="00381DF2"/>
    <w:rsid w:val="00383370"/>
    <w:rsid w:val="00383785"/>
    <w:rsid w:val="003847E0"/>
    <w:rsid w:val="00384BA8"/>
    <w:rsid w:val="003857E1"/>
    <w:rsid w:val="00385A31"/>
    <w:rsid w:val="00386E33"/>
    <w:rsid w:val="00387165"/>
    <w:rsid w:val="00387226"/>
    <w:rsid w:val="0039008E"/>
    <w:rsid w:val="003915E0"/>
    <w:rsid w:val="00393AAB"/>
    <w:rsid w:val="0039450E"/>
    <w:rsid w:val="0039528E"/>
    <w:rsid w:val="0039559C"/>
    <w:rsid w:val="003958A4"/>
    <w:rsid w:val="00395D01"/>
    <w:rsid w:val="003972E6"/>
    <w:rsid w:val="0039750F"/>
    <w:rsid w:val="003977F0"/>
    <w:rsid w:val="003A069A"/>
    <w:rsid w:val="003A105B"/>
    <w:rsid w:val="003A1654"/>
    <w:rsid w:val="003A22A2"/>
    <w:rsid w:val="003A236C"/>
    <w:rsid w:val="003A488F"/>
    <w:rsid w:val="003A55FD"/>
    <w:rsid w:val="003A5968"/>
    <w:rsid w:val="003A5D9B"/>
    <w:rsid w:val="003A6BFF"/>
    <w:rsid w:val="003A7B91"/>
    <w:rsid w:val="003B1F3D"/>
    <w:rsid w:val="003B1FDA"/>
    <w:rsid w:val="003B22E9"/>
    <w:rsid w:val="003B65FE"/>
    <w:rsid w:val="003B7822"/>
    <w:rsid w:val="003B7F0A"/>
    <w:rsid w:val="003C088B"/>
    <w:rsid w:val="003C1804"/>
    <w:rsid w:val="003C25FC"/>
    <w:rsid w:val="003C429C"/>
    <w:rsid w:val="003C5855"/>
    <w:rsid w:val="003C5E1E"/>
    <w:rsid w:val="003C60E6"/>
    <w:rsid w:val="003C6465"/>
    <w:rsid w:val="003C7CE7"/>
    <w:rsid w:val="003C7D9B"/>
    <w:rsid w:val="003D377D"/>
    <w:rsid w:val="003D41AF"/>
    <w:rsid w:val="003D490C"/>
    <w:rsid w:val="003D4B77"/>
    <w:rsid w:val="003D6641"/>
    <w:rsid w:val="003E081D"/>
    <w:rsid w:val="003E10E5"/>
    <w:rsid w:val="003E2123"/>
    <w:rsid w:val="003E22D8"/>
    <w:rsid w:val="003E4A15"/>
    <w:rsid w:val="003E5C0B"/>
    <w:rsid w:val="003E5C74"/>
    <w:rsid w:val="003E6680"/>
    <w:rsid w:val="003E7A4D"/>
    <w:rsid w:val="003F1199"/>
    <w:rsid w:val="003F2E42"/>
    <w:rsid w:val="003F43BA"/>
    <w:rsid w:val="003F4628"/>
    <w:rsid w:val="003F4B6A"/>
    <w:rsid w:val="003F5DE3"/>
    <w:rsid w:val="003F6C4C"/>
    <w:rsid w:val="003F6D8E"/>
    <w:rsid w:val="00400665"/>
    <w:rsid w:val="0040066C"/>
    <w:rsid w:val="0040157D"/>
    <w:rsid w:val="0040425A"/>
    <w:rsid w:val="00404BD4"/>
    <w:rsid w:val="00404F72"/>
    <w:rsid w:val="00406BCD"/>
    <w:rsid w:val="0040799F"/>
    <w:rsid w:val="0041031F"/>
    <w:rsid w:val="00410F03"/>
    <w:rsid w:val="00411623"/>
    <w:rsid w:val="0041162E"/>
    <w:rsid w:val="00411ADA"/>
    <w:rsid w:val="00411C60"/>
    <w:rsid w:val="0041243F"/>
    <w:rsid w:val="00413306"/>
    <w:rsid w:val="00413590"/>
    <w:rsid w:val="0041380F"/>
    <w:rsid w:val="00413D62"/>
    <w:rsid w:val="004147E5"/>
    <w:rsid w:val="00415137"/>
    <w:rsid w:val="00415329"/>
    <w:rsid w:val="004154B0"/>
    <w:rsid w:val="00415B87"/>
    <w:rsid w:val="00417393"/>
    <w:rsid w:val="00420B94"/>
    <w:rsid w:val="00421B61"/>
    <w:rsid w:val="00422D7B"/>
    <w:rsid w:val="0042307E"/>
    <w:rsid w:val="004238ED"/>
    <w:rsid w:val="00424654"/>
    <w:rsid w:val="0042646A"/>
    <w:rsid w:val="00426701"/>
    <w:rsid w:val="00426CB6"/>
    <w:rsid w:val="004303DA"/>
    <w:rsid w:val="00430812"/>
    <w:rsid w:val="004316B7"/>
    <w:rsid w:val="00432C9D"/>
    <w:rsid w:val="004352B2"/>
    <w:rsid w:val="0043593F"/>
    <w:rsid w:val="00437EB8"/>
    <w:rsid w:val="004406D1"/>
    <w:rsid w:val="0044114A"/>
    <w:rsid w:val="0044185E"/>
    <w:rsid w:val="00441BAC"/>
    <w:rsid w:val="0044252A"/>
    <w:rsid w:val="0044348D"/>
    <w:rsid w:val="00444326"/>
    <w:rsid w:val="00444BC9"/>
    <w:rsid w:val="00444CBE"/>
    <w:rsid w:val="0044503D"/>
    <w:rsid w:val="00445A89"/>
    <w:rsid w:val="00445D0D"/>
    <w:rsid w:val="00445FF7"/>
    <w:rsid w:val="00446958"/>
    <w:rsid w:val="00447E22"/>
    <w:rsid w:val="00450210"/>
    <w:rsid w:val="004503DE"/>
    <w:rsid w:val="004537EC"/>
    <w:rsid w:val="00456BD9"/>
    <w:rsid w:val="0045716D"/>
    <w:rsid w:val="0045774E"/>
    <w:rsid w:val="00460937"/>
    <w:rsid w:val="00461176"/>
    <w:rsid w:val="004630C7"/>
    <w:rsid w:val="0046474F"/>
    <w:rsid w:val="00465279"/>
    <w:rsid w:val="00465A6D"/>
    <w:rsid w:val="00466A37"/>
    <w:rsid w:val="004671DC"/>
    <w:rsid w:val="00470214"/>
    <w:rsid w:val="00470CFC"/>
    <w:rsid w:val="004716D4"/>
    <w:rsid w:val="00472744"/>
    <w:rsid w:val="00473115"/>
    <w:rsid w:val="00477E37"/>
    <w:rsid w:val="004829A7"/>
    <w:rsid w:val="00483A62"/>
    <w:rsid w:val="00490FF0"/>
    <w:rsid w:val="004929C9"/>
    <w:rsid w:val="00492BC4"/>
    <w:rsid w:val="00494968"/>
    <w:rsid w:val="00494DCF"/>
    <w:rsid w:val="004A0FF2"/>
    <w:rsid w:val="004A1D92"/>
    <w:rsid w:val="004A2B3A"/>
    <w:rsid w:val="004A4851"/>
    <w:rsid w:val="004A5BCC"/>
    <w:rsid w:val="004A5EC2"/>
    <w:rsid w:val="004A5F13"/>
    <w:rsid w:val="004A7B05"/>
    <w:rsid w:val="004B2C15"/>
    <w:rsid w:val="004B2CBF"/>
    <w:rsid w:val="004B3697"/>
    <w:rsid w:val="004B47E1"/>
    <w:rsid w:val="004B4E09"/>
    <w:rsid w:val="004B4EAF"/>
    <w:rsid w:val="004B671C"/>
    <w:rsid w:val="004B6F7A"/>
    <w:rsid w:val="004B7478"/>
    <w:rsid w:val="004B7C1E"/>
    <w:rsid w:val="004C0A30"/>
    <w:rsid w:val="004C0C3A"/>
    <w:rsid w:val="004C0CC4"/>
    <w:rsid w:val="004C0F7D"/>
    <w:rsid w:val="004C2046"/>
    <w:rsid w:val="004C26C9"/>
    <w:rsid w:val="004C350C"/>
    <w:rsid w:val="004C3985"/>
    <w:rsid w:val="004C4685"/>
    <w:rsid w:val="004C46B7"/>
    <w:rsid w:val="004C5DE9"/>
    <w:rsid w:val="004D0539"/>
    <w:rsid w:val="004D07B5"/>
    <w:rsid w:val="004D1EB8"/>
    <w:rsid w:val="004D1FFA"/>
    <w:rsid w:val="004D67C5"/>
    <w:rsid w:val="004D7B6F"/>
    <w:rsid w:val="004E000C"/>
    <w:rsid w:val="004E1ABF"/>
    <w:rsid w:val="004E2C33"/>
    <w:rsid w:val="004E5E59"/>
    <w:rsid w:val="004E7B0E"/>
    <w:rsid w:val="004F01EC"/>
    <w:rsid w:val="004F1DCE"/>
    <w:rsid w:val="004F4578"/>
    <w:rsid w:val="004F5CCE"/>
    <w:rsid w:val="004F7272"/>
    <w:rsid w:val="005012F4"/>
    <w:rsid w:val="005023E6"/>
    <w:rsid w:val="005024BE"/>
    <w:rsid w:val="005034EF"/>
    <w:rsid w:val="00504772"/>
    <w:rsid w:val="00505E21"/>
    <w:rsid w:val="00511252"/>
    <w:rsid w:val="00511F8C"/>
    <w:rsid w:val="00513F5D"/>
    <w:rsid w:val="0051426A"/>
    <w:rsid w:val="00516FB0"/>
    <w:rsid w:val="00517411"/>
    <w:rsid w:val="00520186"/>
    <w:rsid w:val="00520CCF"/>
    <w:rsid w:val="00525FC4"/>
    <w:rsid w:val="00527390"/>
    <w:rsid w:val="00530722"/>
    <w:rsid w:val="00531478"/>
    <w:rsid w:val="00534767"/>
    <w:rsid w:val="005351D8"/>
    <w:rsid w:val="005377FA"/>
    <w:rsid w:val="0054081A"/>
    <w:rsid w:val="0054344F"/>
    <w:rsid w:val="00543925"/>
    <w:rsid w:val="0054506D"/>
    <w:rsid w:val="00545A66"/>
    <w:rsid w:val="00546128"/>
    <w:rsid w:val="0055025F"/>
    <w:rsid w:val="00552F7D"/>
    <w:rsid w:val="005538A9"/>
    <w:rsid w:val="00555E9E"/>
    <w:rsid w:val="005566FF"/>
    <w:rsid w:val="0055796A"/>
    <w:rsid w:val="00557FAB"/>
    <w:rsid w:val="00562559"/>
    <w:rsid w:val="00563031"/>
    <w:rsid w:val="005639EF"/>
    <w:rsid w:val="005643A5"/>
    <w:rsid w:val="00567617"/>
    <w:rsid w:val="005718BE"/>
    <w:rsid w:val="00572B20"/>
    <w:rsid w:val="00572B79"/>
    <w:rsid w:val="00573623"/>
    <w:rsid w:val="00573698"/>
    <w:rsid w:val="00574684"/>
    <w:rsid w:val="00574F34"/>
    <w:rsid w:val="005753F7"/>
    <w:rsid w:val="00575C46"/>
    <w:rsid w:val="00575F52"/>
    <w:rsid w:val="0058012A"/>
    <w:rsid w:val="00580777"/>
    <w:rsid w:val="0058340B"/>
    <w:rsid w:val="0058403D"/>
    <w:rsid w:val="00584159"/>
    <w:rsid w:val="005843EC"/>
    <w:rsid w:val="00584554"/>
    <w:rsid w:val="00584E91"/>
    <w:rsid w:val="005853FE"/>
    <w:rsid w:val="00587124"/>
    <w:rsid w:val="005872E2"/>
    <w:rsid w:val="00590ABA"/>
    <w:rsid w:val="00591BA6"/>
    <w:rsid w:val="005942D6"/>
    <w:rsid w:val="005945DE"/>
    <w:rsid w:val="005949D3"/>
    <w:rsid w:val="00595435"/>
    <w:rsid w:val="005961A9"/>
    <w:rsid w:val="005977D1"/>
    <w:rsid w:val="005A1395"/>
    <w:rsid w:val="005A18AF"/>
    <w:rsid w:val="005A22CD"/>
    <w:rsid w:val="005A2C25"/>
    <w:rsid w:val="005A6BC1"/>
    <w:rsid w:val="005A7BD4"/>
    <w:rsid w:val="005B14BF"/>
    <w:rsid w:val="005B2D46"/>
    <w:rsid w:val="005B5D28"/>
    <w:rsid w:val="005B63B7"/>
    <w:rsid w:val="005B721C"/>
    <w:rsid w:val="005C0AE2"/>
    <w:rsid w:val="005C137A"/>
    <w:rsid w:val="005C1AC9"/>
    <w:rsid w:val="005C1F3A"/>
    <w:rsid w:val="005C3A7B"/>
    <w:rsid w:val="005C3D05"/>
    <w:rsid w:val="005C64FE"/>
    <w:rsid w:val="005C7501"/>
    <w:rsid w:val="005D0370"/>
    <w:rsid w:val="005D4210"/>
    <w:rsid w:val="005D5CFC"/>
    <w:rsid w:val="005D70B6"/>
    <w:rsid w:val="005D71CD"/>
    <w:rsid w:val="005D7F67"/>
    <w:rsid w:val="005E3995"/>
    <w:rsid w:val="005E3C03"/>
    <w:rsid w:val="005E57D9"/>
    <w:rsid w:val="005F20B7"/>
    <w:rsid w:val="005F5C4E"/>
    <w:rsid w:val="005F609F"/>
    <w:rsid w:val="005F7FB4"/>
    <w:rsid w:val="006004DE"/>
    <w:rsid w:val="00600805"/>
    <w:rsid w:val="00602B73"/>
    <w:rsid w:val="0060504A"/>
    <w:rsid w:val="00605A2A"/>
    <w:rsid w:val="0061034C"/>
    <w:rsid w:val="0061078F"/>
    <w:rsid w:val="00612780"/>
    <w:rsid w:val="00613697"/>
    <w:rsid w:val="0061371B"/>
    <w:rsid w:val="00614347"/>
    <w:rsid w:val="00614EFF"/>
    <w:rsid w:val="00616B8E"/>
    <w:rsid w:val="00616F4A"/>
    <w:rsid w:val="00620D0D"/>
    <w:rsid w:val="00621072"/>
    <w:rsid w:val="006253F9"/>
    <w:rsid w:val="0063122F"/>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6078"/>
    <w:rsid w:val="006574B9"/>
    <w:rsid w:val="0066014E"/>
    <w:rsid w:val="006602EF"/>
    <w:rsid w:val="0066164A"/>
    <w:rsid w:val="00661B53"/>
    <w:rsid w:val="006629B2"/>
    <w:rsid w:val="00662E95"/>
    <w:rsid w:val="006636AA"/>
    <w:rsid w:val="0066426B"/>
    <w:rsid w:val="006651E0"/>
    <w:rsid w:val="00666CE9"/>
    <w:rsid w:val="006676D1"/>
    <w:rsid w:val="00671907"/>
    <w:rsid w:val="00672FB5"/>
    <w:rsid w:val="0067394D"/>
    <w:rsid w:val="006749A8"/>
    <w:rsid w:val="00675392"/>
    <w:rsid w:val="00675619"/>
    <w:rsid w:val="00675E46"/>
    <w:rsid w:val="0068029C"/>
    <w:rsid w:val="00682AD5"/>
    <w:rsid w:val="00683072"/>
    <w:rsid w:val="00683E76"/>
    <w:rsid w:val="0069143A"/>
    <w:rsid w:val="00691686"/>
    <w:rsid w:val="00694C10"/>
    <w:rsid w:val="0069517D"/>
    <w:rsid w:val="006959C4"/>
    <w:rsid w:val="006961D8"/>
    <w:rsid w:val="0069637B"/>
    <w:rsid w:val="00696C68"/>
    <w:rsid w:val="00697A37"/>
    <w:rsid w:val="006A0AAE"/>
    <w:rsid w:val="006A0EA6"/>
    <w:rsid w:val="006A1503"/>
    <w:rsid w:val="006A2F4D"/>
    <w:rsid w:val="006A40BD"/>
    <w:rsid w:val="006A585D"/>
    <w:rsid w:val="006A5C65"/>
    <w:rsid w:val="006A6788"/>
    <w:rsid w:val="006B0D42"/>
    <w:rsid w:val="006B1636"/>
    <w:rsid w:val="006B41EA"/>
    <w:rsid w:val="006B498C"/>
    <w:rsid w:val="006B6D1A"/>
    <w:rsid w:val="006B7B20"/>
    <w:rsid w:val="006C0191"/>
    <w:rsid w:val="006C150F"/>
    <w:rsid w:val="006C366A"/>
    <w:rsid w:val="006C3A56"/>
    <w:rsid w:val="006C3A9B"/>
    <w:rsid w:val="006C3C0C"/>
    <w:rsid w:val="006C4AE6"/>
    <w:rsid w:val="006C4F79"/>
    <w:rsid w:val="006C635D"/>
    <w:rsid w:val="006C689E"/>
    <w:rsid w:val="006C6F01"/>
    <w:rsid w:val="006D1DA4"/>
    <w:rsid w:val="006D2D49"/>
    <w:rsid w:val="006D4F7A"/>
    <w:rsid w:val="006D6213"/>
    <w:rsid w:val="006D63C4"/>
    <w:rsid w:val="006D756F"/>
    <w:rsid w:val="006D7883"/>
    <w:rsid w:val="006E0442"/>
    <w:rsid w:val="006E091F"/>
    <w:rsid w:val="006E2A23"/>
    <w:rsid w:val="006E35F2"/>
    <w:rsid w:val="006E36C4"/>
    <w:rsid w:val="006E5F77"/>
    <w:rsid w:val="006E6BBA"/>
    <w:rsid w:val="006E7629"/>
    <w:rsid w:val="006E7914"/>
    <w:rsid w:val="006F1619"/>
    <w:rsid w:val="006F2F93"/>
    <w:rsid w:val="00704ABF"/>
    <w:rsid w:val="00705394"/>
    <w:rsid w:val="00706C56"/>
    <w:rsid w:val="007101CF"/>
    <w:rsid w:val="0071152F"/>
    <w:rsid w:val="00711857"/>
    <w:rsid w:val="00712F50"/>
    <w:rsid w:val="00713864"/>
    <w:rsid w:val="00713F55"/>
    <w:rsid w:val="007142DF"/>
    <w:rsid w:val="00714898"/>
    <w:rsid w:val="00714E09"/>
    <w:rsid w:val="007159E6"/>
    <w:rsid w:val="00715E00"/>
    <w:rsid w:val="00716690"/>
    <w:rsid w:val="007168EC"/>
    <w:rsid w:val="00716AAB"/>
    <w:rsid w:val="0071733E"/>
    <w:rsid w:val="00721CC1"/>
    <w:rsid w:val="00722686"/>
    <w:rsid w:val="00723C35"/>
    <w:rsid w:val="00724E6D"/>
    <w:rsid w:val="007263EE"/>
    <w:rsid w:val="007279EF"/>
    <w:rsid w:val="0073105F"/>
    <w:rsid w:val="0073117B"/>
    <w:rsid w:val="007313C8"/>
    <w:rsid w:val="0073168B"/>
    <w:rsid w:val="007321A0"/>
    <w:rsid w:val="00735992"/>
    <w:rsid w:val="0073740F"/>
    <w:rsid w:val="00740FA6"/>
    <w:rsid w:val="007412C7"/>
    <w:rsid w:val="007415E5"/>
    <w:rsid w:val="007422E9"/>
    <w:rsid w:val="0074326D"/>
    <w:rsid w:val="00743B94"/>
    <w:rsid w:val="007450D9"/>
    <w:rsid w:val="00745AEC"/>
    <w:rsid w:val="00746D0B"/>
    <w:rsid w:val="00747187"/>
    <w:rsid w:val="00750125"/>
    <w:rsid w:val="0075041E"/>
    <w:rsid w:val="0075085E"/>
    <w:rsid w:val="007513E7"/>
    <w:rsid w:val="00751405"/>
    <w:rsid w:val="00752FF3"/>
    <w:rsid w:val="00753204"/>
    <w:rsid w:val="00756DE4"/>
    <w:rsid w:val="0076027B"/>
    <w:rsid w:val="00761A04"/>
    <w:rsid w:val="00765DF9"/>
    <w:rsid w:val="00767E21"/>
    <w:rsid w:val="00767E9E"/>
    <w:rsid w:val="00770831"/>
    <w:rsid w:val="0077139E"/>
    <w:rsid w:val="007724CE"/>
    <w:rsid w:val="007726FF"/>
    <w:rsid w:val="0077376D"/>
    <w:rsid w:val="00774927"/>
    <w:rsid w:val="00774AD4"/>
    <w:rsid w:val="007755D0"/>
    <w:rsid w:val="00775CD2"/>
    <w:rsid w:val="00775F51"/>
    <w:rsid w:val="00777A3D"/>
    <w:rsid w:val="00777F21"/>
    <w:rsid w:val="00777F58"/>
    <w:rsid w:val="00781272"/>
    <w:rsid w:val="00781BB6"/>
    <w:rsid w:val="00782067"/>
    <w:rsid w:val="007834E0"/>
    <w:rsid w:val="007835F6"/>
    <w:rsid w:val="00785873"/>
    <w:rsid w:val="00785A27"/>
    <w:rsid w:val="007862DF"/>
    <w:rsid w:val="00790060"/>
    <w:rsid w:val="00791C88"/>
    <w:rsid w:val="0079330B"/>
    <w:rsid w:val="00793915"/>
    <w:rsid w:val="007965C5"/>
    <w:rsid w:val="007970EA"/>
    <w:rsid w:val="007A07E4"/>
    <w:rsid w:val="007A100D"/>
    <w:rsid w:val="007A2107"/>
    <w:rsid w:val="007A2618"/>
    <w:rsid w:val="007A38AA"/>
    <w:rsid w:val="007A4375"/>
    <w:rsid w:val="007A4929"/>
    <w:rsid w:val="007B077B"/>
    <w:rsid w:val="007B0E38"/>
    <w:rsid w:val="007B3D5B"/>
    <w:rsid w:val="007B4D6F"/>
    <w:rsid w:val="007B5E64"/>
    <w:rsid w:val="007C16FE"/>
    <w:rsid w:val="007C2BF1"/>
    <w:rsid w:val="007C45B1"/>
    <w:rsid w:val="007C7304"/>
    <w:rsid w:val="007D0653"/>
    <w:rsid w:val="007D0B88"/>
    <w:rsid w:val="007D1D7A"/>
    <w:rsid w:val="007D2D88"/>
    <w:rsid w:val="007D44FF"/>
    <w:rsid w:val="007D579D"/>
    <w:rsid w:val="007D5E9C"/>
    <w:rsid w:val="007E0C3C"/>
    <w:rsid w:val="007E18C3"/>
    <w:rsid w:val="007E2417"/>
    <w:rsid w:val="007E2C8E"/>
    <w:rsid w:val="007E3089"/>
    <w:rsid w:val="007E3561"/>
    <w:rsid w:val="007E61DC"/>
    <w:rsid w:val="007F0884"/>
    <w:rsid w:val="007F252A"/>
    <w:rsid w:val="007F28DB"/>
    <w:rsid w:val="007F2D2D"/>
    <w:rsid w:val="007F3187"/>
    <w:rsid w:val="007F5A1A"/>
    <w:rsid w:val="007F5FB7"/>
    <w:rsid w:val="007F650C"/>
    <w:rsid w:val="007F6B2F"/>
    <w:rsid w:val="007F7453"/>
    <w:rsid w:val="00802E04"/>
    <w:rsid w:val="00804861"/>
    <w:rsid w:val="008058A7"/>
    <w:rsid w:val="0080647A"/>
    <w:rsid w:val="008069ED"/>
    <w:rsid w:val="008131C5"/>
    <w:rsid w:val="00813247"/>
    <w:rsid w:val="00813947"/>
    <w:rsid w:val="0081479E"/>
    <w:rsid w:val="0081648C"/>
    <w:rsid w:val="00816731"/>
    <w:rsid w:val="00817E52"/>
    <w:rsid w:val="0082048F"/>
    <w:rsid w:val="00821212"/>
    <w:rsid w:val="008219C8"/>
    <w:rsid w:val="0082302C"/>
    <w:rsid w:val="00823AC3"/>
    <w:rsid w:val="008240FC"/>
    <w:rsid w:val="00825205"/>
    <w:rsid w:val="00826CC6"/>
    <w:rsid w:val="0083079E"/>
    <w:rsid w:val="00832741"/>
    <w:rsid w:val="00835C1F"/>
    <w:rsid w:val="008363A8"/>
    <w:rsid w:val="008364CD"/>
    <w:rsid w:val="008366D9"/>
    <w:rsid w:val="00840F1A"/>
    <w:rsid w:val="00841722"/>
    <w:rsid w:val="00843F6A"/>
    <w:rsid w:val="00844631"/>
    <w:rsid w:val="00844D6D"/>
    <w:rsid w:val="0084709C"/>
    <w:rsid w:val="008471D9"/>
    <w:rsid w:val="00847E6B"/>
    <w:rsid w:val="00852C9C"/>
    <w:rsid w:val="008537B5"/>
    <w:rsid w:val="00855215"/>
    <w:rsid w:val="00855345"/>
    <w:rsid w:val="00856BDA"/>
    <w:rsid w:val="008577AA"/>
    <w:rsid w:val="00861BE9"/>
    <w:rsid w:val="00862F8A"/>
    <w:rsid w:val="0086508B"/>
    <w:rsid w:val="00865C64"/>
    <w:rsid w:val="00865FC3"/>
    <w:rsid w:val="0086716C"/>
    <w:rsid w:val="00867F8B"/>
    <w:rsid w:val="0087055D"/>
    <w:rsid w:val="008719B5"/>
    <w:rsid w:val="00872477"/>
    <w:rsid w:val="0087324F"/>
    <w:rsid w:val="00873805"/>
    <w:rsid w:val="008742B7"/>
    <w:rsid w:val="0087624C"/>
    <w:rsid w:val="008808F7"/>
    <w:rsid w:val="0088175C"/>
    <w:rsid w:val="00881774"/>
    <w:rsid w:val="00884056"/>
    <w:rsid w:val="00884686"/>
    <w:rsid w:val="0088784B"/>
    <w:rsid w:val="008908EB"/>
    <w:rsid w:val="0089101E"/>
    <w:rsid w:val="0089148F"/>
    <w:rsid w:val="00892366"/>
    <w:rsid w:val="00894C19"/>
    <w:rsid w:val="00897F3C"/>
    <w:rsid w:val="008A20A1"/>
    <w:rsid w:val="008A2AC6"/>
    <w:rsid w:val="008A39B2"/>
    <w:rsid w:val="008A4B6F"/>
    <w:rsid w:val="008A597C"/>
    <w:rsid w:val="008A6073"/>
    <w:rsid w:val="008B205D"/>
    <w:rsid w:val="008B2761"/>
    <w:rsid w:val="008B4D06"/>
    <w:rsid w:val="008B6B4D"/>
    <w:rsid w:val="008B7A0B"/>
    <w:rsid w:val="008C190D"/>
    <w:rsid w:val="008C487A"/>
    <w:rsid w:val="008C4A15"/>
    <w:rsid w:val="008C53E1"/>
    <w:rsid w:val="008C5E61"/>
    <w:rsid w:val="008C601E"/>
    <w:rsid w:val="008C62B8"/>
    <w:rsid w:val="008C7BB6"/>
    <w:rsid w:val="008D009F"/>
    <w:rsid w:val="008D04DC"/>
    <w:rsid w:val="008D127A"/>
    <w:rsid w:val="008D1CD0"/>
    <w:rsid w:val="008D4275"/>
    <w:rsid w:val="008D59A4"/>
    <w:rsid w:val="008D6B34"/>
    <w:rsid w:val="008D6BE6"/>
    <w:rsid w:val="008E1773"/>
    <w:rsid w:val="008E2594"/>
    <w:rsid w:val="008E3178"/>
    <w:rsid w:val="008E3774"/>
    <w:rsid w:val="008E49F7"/>
    <w:rsid w:val="008E4EE0"/>
    <w:rsid w:val="008E624B"/>
    <w:rsid w:val="008E7C22"/>
    <w:rsid w:val="008F18CC"/>
    <w:rsid w:val="008F21CA"/>
    <w:rsid w:val="008F35D2"/>
    <w:rsid w:val="008F4079"/>
    <w:rsid w:val="008F4390"/>
    <w:rsid w:val="008F612F"/>
    <w:rsid w:val="008F65F3"/>
    <w:rsid w:val="008F712D"/>
    <w:rsid w:val="008F7CAA"/>
    <w:rsid w:val="00902136"/>
    <w:rsid w:val="0090340B"/>
    <w:rsid w:val="0090491E"/>
    <w:rsid w:val="009051A7"/>
    <w:rsid w:val="00910207"/>
    <w:rsid w:val="0091150C"/>
    <w:rsid w:val="00911E0F"/>
    <w:rsid w:val="0091397A"/>
    <w:rsid w:val="00914024"/>
    <w:rsid w:val="009150D7"/>
    <w:rsid w:val="00916EDB"/>
    <w:rsid w:val="009174E9"/>
    <w:rsid w:val="0092071D"/>
    <w:rsid w:val="00922817"/>
    <w:rsid w:val="0092356C"/>
    <w:rsid w:val="00924C21"/>
    <w:rsid w:val="009267BF"/>
    <w:rsid w:val="009304EB"/>
    <w:rsid w:val="00931817"/>
    <w:rsid w:val="009333A6"/>
    <w:rsid w:val="0093622B"/>
    <w:rsid w:val="0093772E"/>
    <w:rsid w:val="00940259"/>
    <w:rsid w:val="0094179D"/>
    <w:rsid w:val="00942106"/>
    <w:rsid w:val="0094357E"/>
    <w:rsid w:val="00944F17"/>
    <w:rsid w:val="0094525E"/>
    <w:rsid w:val="009457F4"/>
    <w:rsid w:val="00945C9D"/>
    <w:rsid w:val="009460B0"/>
    <w:rsid w:val="00946F24"/>
    <w:rsid w:val="0094738D"/>
    <w:rsid w:val="009473D2"/>
    <w:rsid w:val="00950129"/>
    <w:rsid w:val="00951DE2"/>
    <w:rsid w:val="009520AF"/>
    <w:rsid w:val="00952E9A"/>
    <w:rsid w:val="0095342B"/>
    <w:rsid w:val="00953BF7"/>
    <w:rsid w:val="00953C68"/>
    <w:rsid w:val="009541F8"/>
    <w:rsid w:val="00954F63"/>
    <w:rsid w:val="00956A9A"/>
    <w:rsid w:val="00956BDA"/>
    <w:rsid w:val="00957FB1"/>
    <w:rsid w:val="00960693"/>
    <w:rsid w:val="00962218"/>
    <w:rsid w:val="009626CC"/>
    <w:rsid w:val="00962D09"/>
    <w:rsid w:val="00963051"/>
    <w:rsid w:val="009641AF"/>
    <w:rsid w:val="00965855"/>
    <w:rsid w:val="00965FBE"/>
    <w:rsid w:val="0096661D"/>
    <w:rsid w:val="009673C6"/>
    <w:rsid w:val="009705A0"/>
    <w:rsid w:val="009712F1"/>
    <w:rsid w:val="00971B99"/>
    <w:rsid w:val="0097348C"/>
    <w:rsid w:val="00973DDD"/>
    <w:rsid w:val="0097471E"/>
    <w:rsid w:val="00980F07"/>
    <w:rsid w:val="00981769"/>
    <w:rsid w:val="00981775"/>
    <w:rsid w:val="00984574"/>
    <w:rsid w:val="009848EF"/>
    <w:rsid w:val="00987F22"/>
    <w:rsid w:val="00992365"/>
    <w:rsid w:val="00992582"/>
    <w:rsid w:val="00993574"/>
    <w:rsid w:val="00995ACD"/>
    <w:rsid w:val="0099609F"/>
    <w:rsid w:val="009A1268"/>
    <w:rsid w:val="009A173B"/>
    <w:rsid w:val="009A1D6C"/>
    <w:rsid w:val="009A1F76"/>
    <w:rsid w:val="009A202B"/>
    <w:rsid w:val="009A2327"/>
    <w:rsid w:val="009A4482"/>
    <w:rsid w:val="009A4D20"/>
    <w:rsid w:val="009A5808"/>
    <w:rsid w:val="009A5FF8"/>
    <w:rsid w:val="009A777A"/>
    <w:rsid w:val="009B1689"/>
    <w:rsid w:val="009B34C3"/>
    <w:rsid w:val="009B383E"/>
    <w:rsid w:val="009B400B"/>
    <w:rsid w:val="009B5C9B"/>
    <w:rsid w:val="009B60A4"/>
    <w:rsid w:val="009B64DF"/>
    <w:rsid w:val="009C0C53"/>
    <w:rsid w:val="009C0DAF"/>
    <w:rsid w:val="009C1DCC"/>
    <w:rsid w:val="009C2337"/>
    <w:rsid w:val="009C3957"/>
    <w:rsid w:val="009C3A3A"/>
    <w:rsid w:val="009C3B26"/>
    <w:rsid w:val="009C61B8"/>
    <w:rsid w:val="009C6535"/>
    <w:rsid w:val="009C6F48"/>
    <w:rsid w:val="009C7D29"/>
    <w:rsid w:val="009D0582"/>
    <w:rsid w:val="009D49D7"/>
    <w:rsid w:val="009D6800"/>
    <w:rsid w:val="009D6B86"/>
    <w:rsid w:val="009E0004"/>
    <w:rsid w:val="009E0600"/>
    <w:rsid w:val="009E108A"/>
    <w:rsid w:val="009E1C40"/>
    <w:rsid w:val="009E4354"/>
    <w:rsid w:val="009E46F1"/>
    <w:rsid w:val="009E4C7E"/>
    <w:rsid w:val="009E55EB"/>
    <w:rsid w:val="009E5960"/>
    <w:rsid w:val="009E7B51"/>
    <w:rsid w:val="009F0A80"/>
    <w:rsid w:val="009F0FB4"/>
    <w:rsid w:val="009F1000"/>
    <w:rsid w:val="009F1592"/>
    <w:rsid w:val="009F3103"/>
    <w:rsid w:val="009F3D9B"/>
    <w:rsid w:val="009F5070"/>
    <w:rsid w:val="009F7A12"/>
    <w:rsid w:val="00A001D2"/>
    <w:rsid w:val="00A0026A"/>
    <w:rsid w:val="00A009B2"/>
    <w:rsid w:val="00A01632"/>
    <w:rsid w:val="00A021DF"/>
    <w:rsid w:val="00A045CA"/>
    <w:rsid w:val="00A049FE"/>
    <w:rsid w:val="00A05199"/>
    <w:rsid w:val="00A05365"/>
    <w:rsid w:val="00A075F2"/>
    <w:rsid w:val="00A07E34"/>
    <w:rsid w:val="00A07E3D"/>
    <w:rsid w:val="00A11E91"/>
    <w:rsid w:val="00A12B4B"/>
    <w:rsid w:val="00A14C31"/>
    <w:rsid w:val="00A15D7E"/>
    <w:rsid w:val="00A16316"/>
    <w:rsid w:val="00A1643D"/>
    <w:rsid w:val="00A16CD9"/>
    <w:rsid w:val="00A22E73"/>
    <w:rsid w:val="00A23584"/>
    <w:rsid w:val="00A235AC"/>
    <w:rsid w:val="00A249E5"/>
    <w:rsid w:val="00A255CF"/>
    <w:rsid w:val="00A27463"/>
    <w:rsid w:val="00A27847"/>
    <w:rsid w:val="00A30383"/>
    <w:rsid w:val="00A30939"/>
    <w:rsid w:val="00A31030"/>
    <w:rsid w:val="00A40DDF"/>
    <w:rsid w:val="00A424FB"/>
    <w:rsid w:val="00A43B80"/>
    <w:rsid w:val="00A43E6D"/>
    <w:rsid w:val="00A44010"/>
    <w:rsid w:val="00A46393"/>
    <w:rsid w:val="00A47728"/>
    <w:rsid w:val="00A505ED"/>
    <w:rsid w:val="00A52E88"/>
    <w:rsid w:val="00A535D7"/>
    <w:rsid w:val="00A53F31"/>
    <w:rsid w:val="00A5484B"/>
    <w:rsid w:val="00A54DB8"/>
    <w:rsid w:val="00A552F7"/>
    <w:rsid w:val="00A55A53"/>
    <w:rsid w:val="00A55BA6"/>
    <w:rsid w:val="00A56D86"/>
    <w:rsid w:val="00A576BD"/>
    <w:rsid w:val="00A65C11"/>
    <w:rsid w:val="00A6618F"/>
    <w:rsid w:val="00A66E01"/>
    <w:rsid w:val="00A67338"/>
    <w:rsid w:val="00A67B45"/>
    <w:rsid w:val="00A70248"/>
    <w:rsid w:val="00A702D4"/>
    <w:rsid w:val="00A71B97"/>
    <w:rsid w:val="00A7492B"/>
    <w:rsid w:val="00A7495A"/>
    <w:rsid w:val="00A763F4"/>
    <w:rsid w:val="00A767F4"/>
    <w:rsid w:val="00A77AD2"/>
    <w:rsid w:val="00A80578"/>
    <w:rsid w:val="00A81B3F"/>
    <w:rsid w:val="00A82C0E"/>
    <w:rsid w:val="00A84CEF"/>
    <w:rsid w:val="00A8570A"/>
    <w:rsid w:val="00A91879"/>
    <w:rsid w:val="00A922DE"/>
    <w:rsid w:val="00A92B02"/>
    <w:rsid w:val="00A92E9C"/>
    <w:rsid w:val="00A943F2"/>
    <w:rsid w:val="00A964CF"/>
    <w:rsid w:val="00AA107B"/>
    <w:rsid w:val="00AA2429"/>
    <w:rsid w:val="00AA3521"/>
    <w:rsid w:val="00AA4472"/>
    <w:rsid w:val="00AB1437"/>
    <w:rsid w:val="00AB1955"/>
    <w:rsid w:val="00AB3730"/>
    <w:rsid w:val="00AB44C5"/>
    <w:rsid w:val="00AB6B90"/>
    <w:rsid w:val="00AB6C82"/>
    <w:rsid w:val="00AC321C"/>
    <w:rsid w:val="00AC3AD4"/>
    <w:rsid w:val="00AC3F07"/>
    <w:rsid w:val="00AC48CA"/>
    <w:rsid w:val="00AD151E"/>
    <w:rsid w:val="00AD1676"/>
    <w:rsid w:val="00AD2B42"/>
    <w:rsid w:val="00AD3351"/>
    <w:rsid w:val="00AD376C"/>
    <w:rsid w:val="00AD463A"/>
    <w:rsid w:val="00AD6998"/>
    <w:rsid w:val="00AD6A8F"/>
    <w:rsid w:val="00AE11C6"/>
    <w:rsid w:val="00AE1ABA"/>
    <w:rsid w:val="00AE1F26"/>
    <w:rsid w:val="00AE3554"/>
    <w:rsid w:val="00AE561D"/>
    <w:rsid w:val="00AE5B70"/>
    <w:rsid w:val="00AE6115"/>
    <w:rsid w:val="00AE6E58"/>
    <w:rsid w:val="00AF1BEC"/>
    <w:rsid w:val="00AF46BF"/>
    <w:rsid w:val="00AF48BC"/>
    <w:rsid w:val="00AF7383"/>
    <w:rsid w:val="00B00C0C"/>
    <w:rsid w:val="00B01D31"/>
    <w:rsid w:val="00B02423"/>
    <w:rsid w:val="00B0297F"/>
    <w:rsid w:val="00B04469"/>
    <w:rsid w:val="00B05486"/>
    <w:rsid w:val="00B1167A"/>
    <w:rsid w:val="00B11C94"/>
    <w:rsid w:val="00B11F08"/>
    <w:rsid w:val="00B12892"/>
    <w:rsid w:val="00B16B86"/>
    <w:rsid w:val="00B174A4"/>
    <w:rsid w:val="00B20FCC"/>
    <w:rsid w:val="00B229D1"/>
    <w:rsid w:val="00B24C26"/>
    <w:rsid w:val="00B24E64"/>
    <w:rsid w:val="00B25134"/>
    <w:rsid w:val="00B25995"/>
    <w:rsid w:val="00B25FFB"/>
    <w:rsid w:val="00B31300"/>
    <w:rsid w:val="00B3394E"/>
    <w:rsid w:val="00B34112"/>
    <w:rsid w:val="00B36BCA"/>
    <w:rsid w:val="00B36C9C"/>
    <w:rsid w:val="00B401AF"/>
    <w:rsid w:val="00B40F75"/>
    <w:rsid w:val="00B43475"/>
    <w:rsid w:val="00B4561C"/>
    <w:rsid w:val="00B45E80"/>
    <w:rsid w:val="00B47C1E"/>
    <w:rsid w:val="00B51C40"/>
    <w:rsid w:val="00B52A9C"/>
    <w:rsid w:val="00B545FA"/>
    <w:rsid w:val="00B54902"/>
    <w:rsid w:val="00B54D40"/>
    <w:rsid w:val="00B55158"/>
    <w:rsid w:val="00B571CC"/>
    <w:rsid w:val="00B57948"/>
    <w:rsid w:val="00B57D64"/>
    <w:rsid w:val="00B60BA6"/>
    <w:rsid w:val="00B61934"/>
    <w:rsid w:val="00B61F23"/>
    <w:rsid w:val="00B6212A"/>
    <w:rsid w:val="00B6221D"/>
    <w:rsid w:val="00B6231D"/>
    <w:rsid w:val="00B629E8"/>
    <w:rsid w:val="00B6358B"/>
    <w:rsid w:val="00B63944"/>
    <w:rsid w:val="00B63DB7"/>
    <w:rsid w:val="00B64D14"/>
    <w:rsid w:val="00B67206"/>
    <w:rsid w:val="00B67B31"/>
    <w:rsid w:val="00B67B36"/>
    <w:rsid w:val="00B716C2"/>
    <w:rsid w:val="00B7231A"/>
    <w:rsid w:val="00B72E70"/>
    <w:rsid w:val="00B73061"/>
    <w:rsid w:val="00B7372B"/>
    <w:rsid w:val="00B73A9D"/>
    <w:rsid w:val="00B73FC2"/>
    <w:rsid w:val="00B7428F"/>
    <w:rsid w:val="00B74654"/>
    <w:rsid w:val="00B751D7"/>
    <w:rsid w:val="00B76E14"/>
    <w:rsid w:val="00B77145"/>
    <w:rsid w:val="00B77725"/>
    <w:rsid w:val="00B80921"/>
    <w:rsid w:val="00B80E0E"/>
    <w:rsid w:val="00B836BD"/>
    <w:rsid w:val="00B83F1C"/>
    <w:rsid w:val="00B8598F"/>
    <w:rsid w:val="00B8681C"/>
    <w:rsid w:val="00B87B66"/>
    <w:rsid w:val="00B92CA8"/>
    <w:rsid w:val="00B92FAF"/>
    <w:rsid w:val="00B96E1D"/>
    <w:rsid w:val="00B9749E"/>
    <w:rsid w:val="00BA08AC"/>
    <w:rsid w:val="00BA0AB7"/>
    <w:rsid w:val="00BA5CBD"/>
    <w:rsid w:val="00BA7023"/>
    <w:rsid w:val="00BA74A8"/>
    <w:rsid w:val="00BA7A52"/>
    <w:rsid w:val="00BA7E78"/>
    <w:rsid w:val="00BB40A5"/>
    <w:rsid w:val="00BB5BD3"/>
    <w:rsid w:val="00BB5D40"/>
    <w:rsid w:val="00BB67A0"/>
    <w:rsid w:val="00BB755F"/>
    <w:rsid w:val="00BC2269"/>
    <w:rsid w:val="00BC4AE1"/>
    <w:rsid w:val="00BC59AE"/>
    <w:rsid w:val="00BC7B2C"/>
    <w:rsid w:val="00BD0AC4"/>
    <w:rsid w:val="00BD17E6"/>
    <w:rsid w:val="00BD287F"/>
    <w:rsid w:val="00BD56AC"/>
    <w:rsid w:val="00BE0E0D"/>
    <w:rsid w:val="00BE1ACD"/>
    <w:rsid w:val="00BE69A5"/>
    <w:rsid w:val="00BE6D46"/>
    <w:rsid w:val="00BE6DCF"/>
    <w:rsid w:val="00BE7CF4"/>
    <w:rsid w:val="00BF1B1A"/>
    <w:rsid w:val="00BF2C3A"/>
    <w:rsid w:val="00BF4E3B"/>
    <w:rsid w:val="00BF5AB9"/>
    <w:rsid w:val="00C0106A"/>
    <w:rsid w:val="00C01202"/>
    <w:rsid w:val="00C01A92"/>
    <w:rsid w:val="00C01D68"/>
    <w:rsid w:val="00C03059"/>
    <w:rsid w:val="00C0351A"/>
    <w:rsid w:val="00C0367A"/>
    <w:rsid w:val="00C05050"/>
    <w:rsid w:val="00C06B62"/>
    <w:rsid w:val="00C06FEC"/>
    <w:rsid w:val="00C0720D"/>
    <w:rsid w:val="00C117D1"/>
    <w:rsid w:val="00C12BC3"/>
    <w:rsid w:val="00C139C8"/>
    <w:rsid w:val="00C150BF"/>
    <w:rsid w:val="00C15276"/>
    <w:rsid w:val="00C16292"/>
    <w:rsid w:val="00C16B76"/>
    <w:rsid w:val="00C17806"/>
    <w:rsid w:val="00C17984"/>
    <w:rsid w:val="00C2532D"/>
    <w:rsid w:val="00C26B13"/>
    <w:rsid w:val="00C27FCB"/>
    <w:rsid w:val="00C309EB"/>
    <w:rsid w:val="00C30D32"/>
    <w:rsid w:val="00C3256A"/>
    <w:rsid w:val="00C34D2A"/>
    <w:rsid w:val="00C35333"/>
    <w:rsid w:val="00C353E6"/>
    <w:rsid w:val="00C35C2F"/>
    <w:rsid w:val="00C362DC"/>
    <w:rsid w:val="00C37440"/>
    <w:rsid w:val="00C40935"/>
    <w:rsid w:val="00C41CDF"/>
    <w:rsid w:val="00C424E0"/>
    <w:rsid w:val="00C4494C"/>
    <w:rsid w:val="00C4558C"/>
    <w:rsid w:val="00C45D5F"/>
    <w:rsid w:val="00C45F89"/>
    <w:rsid w:val="00C5017A"/>
    <w:rsid w:val="00C502D2"/>
    <w:rsid w:val="00C50564"/>
    <w:rsid w:val="00C51795"/>
    <w:rsid w:val="00C52237"/>
    <w:rsid w:val="00C5245F"/>
    <w:rsid w:val="00C53D6D"/>
    <w:rsid w:val="00C55BD3"/>
    <w:rsid w:val="00C60032"/>
    <w:rsid w:val="00C6010D"/>
    <w:rsid w:val="00C6042E"/>
    <w:rsid w:val="00C61AE2"/>
    <w:rsid w:val="00C62083"/>
    <w:rsid w:val="00C63C88"/>
    <w:rsid w:val="00C648F0"/>
    <w:rsid w:val="00C64D38"/>
    <w:rsid w:val="00C66842"/>
    <w:rsid w:val="00C66DC3"/>
    <w:rsid w:val="00C67334"/>
    <w:rsid w:val="00C67EAC"/>
    <w:rsid w:val="00C700C7"/>
    <w:rsid w:val="00C7043A"/>
    <w:rsid w:val="00C71299"/>
    <w:rsid w:val="00C71358"/>
    <w:rsid w:val="00C72F30"/>
    <w:rsid w:val="00C73835"/>
    <w:rsid w:val="00C77871"/>
    <w:rsid w:val="00C810EC"/>
    <w:rsid w:val="00C82F6B"/>
    <w:rsid w:val="00C83777"/>
    <w:rsid w:val="00C84ADB"/>
    <w:rsid w:val="00C84C9C"/>
    <w:rsid w:val="00C85AEF"/>
    <w:rsid w:val="00C86851"/>
    <w:rsid w:val="00C91ECB"/>
    <w:rsid w:val="00C93198"/>
    <w:rsid w:val="00C93E4F"/>
    <w:rsid w:val="00C93FCD"/>
    <w:rsid w:val="00C95252"/>
    <w:rsid w:val="00C95BE5"/>
    <w:rsid w:val="00C95DF1"/>
    <w:rsid w:val="00C9619B"/>
    <w:rsid w:val="00C96755"/>
    <w:rsid w:val="00CA07B1"/>
    <w:rsid w:val="00CA26D6"/>
    <w:rsid w:val="00CA277F"/>
    <w:rsid w:val="00CA38E9"/>
    <w:rsid w:val="00CA3AAF"/>
    <w:rsid w:val="00CA57B2"/>
    <w:rsid w:val="00CA74C4"/>
    <w:rsid w:val="00CB06F6"/>
    <w:rsid w:val="00CB1965"/>
    <w:rsid w:val="00CB2DCD"/>
    <w:rsid w:val="00CB4D29"/>
    <w:rsid w:val="00CB74D2"/>
    <w:rsid w:val="00CC0099"/>
    <w:rsid w:val="00CC057F"/>
    <w:rsid w:val="00CC15A6"/>
    <w:rsid w:val="00CC2115"/>
    <w:rsid w:val="00CC42E2"/>
    <w:rsid w:val="00CC6B7F"/>
    <w:rsid w:val="00CC7F95"/>
    <w:rsid w:val="00CD31EE"/>
    <w:rsid w:val="00CD4C87"/>
    <w:rsid w:val="00CD5B97"/>
    <w:rsid w:val="00CD5C09"/>
    <w:rsid w:val="00CD669B"/>
    <w:rsid w:val="00CD72FA"/>
    <w:rsid w:val="00CD7318"/>
    <w:rsid w:val="00CE075A"/>
    <w:rsid w:val="00CE3637"/>
    <w:rsid w:val="00CE39FA"/>
    <w:rsid w:val="00CE3F0E"/>
    <w:rsid w:val="00CE422F"/>
    <w:rsid w:val="00CE56EB"/>
    <w:rsid w:val="00CF0EFB"/>
    <w:rsid w:val="00CF145B"/>
    <w:rsid w:val="00CF1BAE"/>
    <w:rsid w:val="00CF2556"/>
    <w:rsid w:val="00CF32D5"/>
    <w:rsid w:val="00CF38EE"/>
    <w:rsid w:val="00CF3B0D"/>
    <w:rsid w:val="00CF3C20"/>
    <w:rsid w:val="00CF4326"/>
    <w:rsid w:val="00CF494F"/>
    <w:rsid w:val="00CF4AA3"/>
    <w:rsid w:val="00CF5373"/>
    <w:rsid w:val="00CF5C8C"/>
    <w:rsid w:val="00CF5FB2"/>
    <w:rsid w:val="00D0023E"/>
    <w:rsid w:val="00D005D6"/>
    <w:rsid w:val="00D005DD"/>
    <w:rsid w:val="00D008C1"/>
    <w:rsid w:val="00D011F0"/>
    <w:rsid w:val="00D0298B"/>
    <w:rsid w:val="00D03398"/>
    <w:rsid w:val="00D06ED5"/>
    <w:rsid w:val="00D06FAC"/>
    <w:rsid w:val="00D100FE"/>
    <w:rsid w:val="00D111C9"/>
    <w:rsid w:val="00D117F4"/>
    <w:rsid w:val="00D119DF"/>
    <w:rsid w:val="00D17037"/>
    <w:rsid w:val="00D1727F"/>
    <w:rsid w:val="00D174C4"/>
    <w:rsid w:val="00D209D9"/>
    <w:rsid w:val="00D20AF2"/>
    <w:rsid w:val="00D21444"/>
    <w:rsid w:val="00D2413F"/>
    <w:rsid w:val="00D24B65"/>
    <w:rsid w:val="00D254DA"/>
    <w:rsid w:val="00D275BE"/>
    <w:rsid w:val="00D3117C"/>
    <w:rsid w:val="00D31C79"/>
    <w:rsid w:val="00D3396E"/>
    <w:rsid w:val="00D33BD0"/>
    <w:rsid w:val="00D34629"/>
    <w:rsid w:val="00D35BD0"/>
    <w:rsid w:val="00D37C9A"/>
    <w:rsid w:val="00D4140E"/>
    <w:rsid w:val="00D45FA5"/>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2197"/>
    <w:rsid w:val="00D72339"/>
    <w:rsid w:val="00D726A9"/>
    <w:rsid w:val="00D72E39"/>
    <w:rsid w:val="00D73527"/>
    <w:rsid w:val="00D7707B"/>
    <w:rsid w:val="00D77342"/>
    <w:rsid w:val="00D77B5E"/>
    <w:rsid w:val="00D80BA5"/>
    <w:rsid w:val="00D844D3"/>
    <w:rsid w:val="00D859AB"/>
    <w:rsid w:val="00D85E1E"/>
    <w:rsid w:val="00D86665"/>
    <w:rsid w:val="00D90428"/>
    <w:rsid w:val="00D90B06"/>
    <w:rsid w:val="00D923DF"/>
    <w:rsid w:val="00D927D8"/>
    <w:rsid w:val="00D933E7"/>
    <w:rsid w:val="00D9386F"/>
    <w:rsid w:val="00D941C8"/>
    <w:rsid w:val="00D94C4B"/>
    <w:rsid w:val="00D96D59"/>
    <w:rsid w:val="00DA07BC"/>
    <w:rsid w:val="00DA2E89"/>
    <w:rsid w:val="00DA6114"/>
    <w:rsid w:val="00DA71ED"/>
    <w:rsid w:val="00DA7B96"/>
    <w:rsid w:val="00DB064F"/>
    <w:rsid w:val="00DB1F9F"/>
    <w:rsid w:val="00DB36BC"/>
    <w:rsid w:val="00DB3D37"/>
    <w:rsid w:val="00DB63B9"/>
    <w:rsid w:val="00DB6634"/>
    <w:rsid w:val="00DB701A"/>
    <w:rsid w:val="00DB7ABE"/>
    <w:rsid w:val="00DC1A4D"/>
    <w:rsid w:val="00DC22EC"/>
    <w:rsid w:val="00DC2C7D"/>
    <w:rsid w:val="00DC64A3"/>
    <w:rsid w:val="00DD0941"/>
    <w:rsid w:val="00DD1266"/>
    <w:rsid w:val="00DD1642"/>
    <w:rsid w:val="00DD377F"/>
    <w:rsid w:val="00DD5292"/>
    <w:rsid w:val="00DD5E7C"/>
    <w:rsid w:val="00DD70B3"/>
    <w:rsid w:val="00DE04C8"/>
    <w:rsid w:val="00DE07C1"/>
    <w:rsid w:val="00DE27CF"/>
    <w:rsid w:val="00DE3256"/>
    <w:rsid w:val="00DE371F"/>
    <w:rsid w:val="00DE4616"/>
    <w:rsid w:val="00DE7511"/>
    <w:rsid w:val="00DF0314"/>
    <w:rsid w:val="00DF169C"/>
    <w:rsid w:val="00DF28AF"/>
    <w:rsid w:val="00DF33C6"/>
    <w:rsid w:val="00DF4F72"/>
    <w:rsid w:val="00DF7E13"/>
    <w:rsid w:val="00DF7F26"/>
    <w:rsid w:val="00E0218D"/>
    <w:rsid w:val="00E02C8C"/>
    <w:rsid w:val="00E04293"/>
    <w:rsid w:val="00E0597C"/>
    <w:rsid w:val="00E061CD"/>
    <w:rsid w:val="00E1126D"/>
    <w:rsid w:val="00E11352"/>
    <w:rsid w:val="00E12605"/>
    <w:rsid w:val="00E138AE"/>
    <w:rsid w:val="00E14CE8"/>
    <w:rsid w:val="00E16A55"/>
    <w:rsid w:val="00E1738E"/>
    <w:rsid w:val="00E200FC"/>
    <w:rsid w:val="00E2067D"/>
    <w:rsid w:val="00E214CD"/>
    <w:rsid w:val="00E2189D"/>
    <w:rsid w:val="00E22407"/>
    <w:rsid w:val="00E278E8"/>
    <w:rsid w:val="00E32586"/>
    <w:rsid w:val="00E33C69"/>
    <w:rsid w:val="00E33DA5"/>
    <w:rsid w:val="00E33E9F"/>
    <w:rsid w:val="00E3641C"/>
    <w:rsid w:val="00E36561"/>
    <w:rsid w:val="00E3668A"/>
    <w:rsid w:val="00E36914"/>
    <w:rsid w:val="00E40AEA"/>
    <w:rsid w:val="00E4114A"/>
    <w:rsid w:val="00E42BB8"/>
    <w:rsid w:val="00E45EB1"/>
    <w:rsid w:val="00E4740D"/>
    <w:rsid w:val="00E502D7"/>
    <w:rsid w:val="00E51A2E"/>
    <w:rsid w:val="00E52688"/>
    <w:rsid w:val="00E53FC5"/>
    <w:rsid w:val="00E546C7"/>
    <w:rsid w:val="00E562A5"/>
    <w:rsid w:val="00E56A96"/>
    <w:rsid w:val="00E56FC5"/>
    <w:rsid w:val="00E618FB"/>
    <w:rsid w:val="00E64A38"/>
    <w:rsid w:val="00E66AB5"/>
    <w:rsid w:val="00E66C81"/>
    <w:rsid w:val="00E67097"/>
    <w:rsid w:val="00E679F3"/>
    <w:rsid w:val="00E7263A"/>
    <w:rsid w:val="00E733B8"/>
    <w:rsid w:val="00E73591"/>
    <w:rsid w:val="00E73852"/>
    <w:rsid w:val="00E742F1"/>
    <w:rsid w:val="00E745D9"/>
    <w:rsid w:val="00E74E8E"/>
    <w:rsid w:val="00E75344"/>
    <w:rsid w:val="00E76140"/>
    <w:rsid w:val="00E80C82"/>
    <w:rsid w:val="00E81BD6"/>
    <w:rsid w:val="00E854F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B0AB0"/>
    <w:rsid w:val="00EB0C30"/>
    <w:rsid w:val="00EB115F"/>
    <w:rsid w:val="00EB1C0B"/>
    <w:rsid w:val="00EB4F05"/>
    <w:rsid w:val="00EB585D"/>
    <w:rsid w:val="00EB6A3D"/>
    <w:rsid w:val="00EB6D3F"/>
    <w:rsid w:val="00EC27FE"/>
    <w:rsid w:val="00EC4110"/>
    <w:rsid w:val="00EC4EB8"/>
    <w:rsid w:val="00EC4EC0"/>
    <w:rsid w:val="00EC602D"/>
    <w:rsid w:val="00EC7989"/>
    <w:rsid w:val="00EC7EDB"/>
    <w:rsid w:val="00ED0CBA"/>
    <w:rsid w:val="00ED1E4A"/>
    <w:rsid w:val="00ED2885"/>
    <w:rsid w:val="00ED3920"/>
    <w:rsid w:val="00ED3BE5"/>
    <w:rsid w:val="00ED5C0C"/>
    <w:rsid w:val="00ED5F69"/>
    <w:rsid w:val="00ED6121"/>
    <w:rsid w:val="00ED70BB"/>
    <w:rsid w:val="00EE2CD8"/>
    <w:rsid w:val="00EE2DC3"/>
    <w:rsid w:val="00EE3B4E"/>
    <w:rsid w:val="00EE3C7B"/>
    <w:rsid w:val="00EE423D"/>
    <w:rsid w:val="00EE58E0"/>
    <w:rsid w:val="00EE6014"/>
    <w:rsid w:val="00EE6980"/>
    <w:rsid w:val="00EE777F"/>
    <w:rsid w:val="00EF073F"/>
    <w:rsid w:val="00EF0C3A"/>
    <w:rsid w:val="00EF280B"/>
    <w:rsid w:val="00EF29A9"/>
    <w:rsid w:val="00EF2C23"/>
    <w:rsid w:val="00EF3C2F"/>
    <w:rsid w:val="00EF4237"/>
    <w:rsid w:val="00EF4684"/>
    <w:rsid w:val="00EF47E8"/>
    <w:rsid w:val="00EF5A03"/>
    <w:rsid w:val="00EF6A0D"/>
    <w:rsid w:val="00EF780D"/>
    <w:rsid w:val="00F00269"/>
    <w:rsid w:val="00F003FC"/>
    <w:rsid w:val="00F0084B"/>
    <w:rsid w:val="00F03227"/>
    <w:rsid w:val="00F0355E"/>
    <w:rsid w:val="00F03FBE"/>
    <w:rsid w:val="00F043D1"/>
    <w:rsid w:val="00F077A3"/>
    <w:rsid w:val="00F11787"/>
    <w:rsid w:val="00F11B05"/>
    <w:rsid w:val="00F14784"/>
    <w:rsid w:val="00F14A06"/>
    <w:rsid w:val="00F155FD"/>
    <w:rsid w:val="00F168C4"/>
    <w:rsid w:val="00F1798A"/>
    <w:rsid w:val="00F17F1B"/>
    <w:rsid w:val="00F17FF7"/>
    <w:rsid w:val="00F2222A"/>
    <w:rsid w:val="00F2253B"/>
    <w:rsid w:val="00F23D26"/>
    <w:rsid w:val="00F244D5"/>
    <w:rsid w:val="00F244EE"/>
    <w:rsid w:val="00F25E3D"/>
    <w:rsid w:val="00F2646F"/>
    <w:rsid w:val="00F26E0F"/>
    <w:rsid w:val="00F27B6F"/>
    <w:rsid w:val="00F310DC"/>
    <w:rsid w:val="00F32C05"/>
    <w:rsid w:val="00F32F5A"/>
    <w:rsid w:val="00F34392"/>
    <w:rsid w:val="00F372EB"/>
    <w:rsid w:val="00F376B2"/>
    <w:rsid w:val="00F41415"/>
    <w:rsid w:val="00F43714"/>
    <w:rsid w:val="00F443CD"/>
    <w:rsid w:val="00F44DCD"/>
    <w:rsid w:val="00F455FB"/>
    <w:rsid w:val="00F4737B"/>
    <w:rsid w:val="00F507BB"/>
    <w:rsid w:val="00F50B0C"/>
    <w:rsid w:val="00F5145B"/>
    <w:rsid w:val="00F51511"/>
    <w:rsid w:val="00F543D2"/>
    <w:rsid w:val="00F556E9"/>
    <w:rsid w:val="00F567D5"/>
    <w:rsid w:val="00F62E6C"/>
    <w:rsid w:val="00F67998"/>
    <w:rsid w:val="00F70AFE"/>
    <w:rsid w:val="00F70C57"/>
    <w:rsid w:val="00F7268D"/>
    <w:rsid w:val="00F72729"/>
    <w:rsid w:val="00F76BE5"/>
    <w:rsid w:val="00F77618"/>
    <w:rsid w:val="00F848F6"/>
    <w:rsid w:val="00F84EEB"/>
    <w:rsid w:val="00F85289"/>
    <w:rsid w:val="00F86764"/>
    <w:rsid w:val="00F86E1C"/>
    <w:rsid w:val="00F87291"/>
    <w:rsid w:val="00F879AB"/>
    <w:rsid w:val="00F90801"/>
    <w:rsid w:val="00F90CBD"/>
    <w:rsid w:val="00F944EB"/>
    <w:rsid w:val="00F947B6"/>
    <w:rsid w:val="00F94888"/>
    <w:rsid w:val="00F948CF"/>
    <w:rsid w:val="00FA01D8"/>
    <w:rsid w:val="00FA0409"/>
    <w:rsid w:val="00FA0EAF"/>
    <w:rsid w:val="00FA3CA9"/>
    <w:rsid w:val="00FA41B8"/>
    <w:rsid w:val="00FA6A66"/>
    <w:rsid w:val="00FA79C1"/>
    <w:rsid w:val="00FB2FA6"/>
    <w:rsid w:val="00FB36E6"/>
    <w:rsid w:val="00FB447D"/>
    <w:rsid w:val="00FB6DDB"/>
    <w:rsid w:val="00FC0B1A"/>
    <w:rsid w:val="00FC156C"/>
    <w:rsid w:val="00FC28A5"/>
    <w:rsid w:val="00FC3D17"/>
    <w:rsid w:val="00FC3F36"/>
    <w:rsid w:val="00FC41CB"/>
    <w:rsid w:val="00FD0A42"/>
    <w:rsid w:val="00FD1575"/>
    <w:rsid w:val="00FD3ECF"/>
    <w:rsid w:val="00FD4F3F"/>
    <w:rsid w:val="00FD5859"/>
    <w:rsid w:val="00FD5DCA"/>
    <w:rsid w:val="00FD693C"/>
    <w:rsid w:val="00FD6C1B"/>
    <w:rsid w:val="00FD6D1C"/>
    <w:rsid w:val="00FE315B"/>
    <w:rsid w:val="00FE42A6"/>
    <w:rsid w:val="00FE4EE9"/>
    <w:rsid w:val="00FE6C1D"/>
    <w:rsid w:val="00FE75CB"/>
    <w:rsid w:val="00FE78A4"/>
    <w:rsid w:val="00FF0956"/>
    <w:rsid w:val="00FF1468"/>
    <w:rsid w:val="00FF1D91"/>
    <w:rsid w:val="00FF7C3A"/>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39"/>
    <w:rsid w:val="0016280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CC0099"/>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7970689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294262278">
      <w:bodyDiv w:val="1"/>
      <w:marLeft w:val="0"/>
      <w:marRight w:val="0"/>
      <w:marTop w:val="0"/>
      <w:marBottom w:val="0"/>
      <w:divBdr>
        <w:top w:val="none" w:sz="0" w:space="0" w:color="auto"/>
        <w:left w:val="none" w:sz="0" w:space="0" w:color="auto"/>
        <w:bottom w:val="none" w:sz="0" w:space="0" w:color="auto"/>
        <w:right w:val="none" w:sz="0" w:space="0" w:color="auto"/>
      </w:divBdr>
    </w:div>
    <w:div w:id="344748096">
      <w:bodyDiv w:val="1"/>
      <w:marLeft w:val="0"/>
      <w:marRight w:val="0"/>
      <w:marTop w:val="0"/>
      <w:marBottom w:val="0"/>
      <w:divBdr>
        <w:top w:val="none" w:sz="0" w:space="0" w:color="auto"/>
        <w:left w:val="none" w:sz="0" w:space="0" w:color="auto"/>
        <w:bottom w:val="none" w:sz="0" w:space="0" w:color="auto"/>
        <w:right w:val="none" w:sz="0" w:space="0" w:color="auto"/>
      </w:divBdr>
    </w:div>
    <w:div w:id="344988059">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383523424">
      <w:bodyDiv w:val="1"/>
      <w:marLeft w:val="0"/>
      <w:marRight w:val="0"/>
      <w:marTop w:val="0"/>
      <w:marBottom w:val="0"/>
      <w:divBdr>
        <w:top w:val="none" w:sz="0" w:space="0" w:color="auto"/>
        <w:left w:val="none" w:sz="0" w:space="0" w:color="auto"/>
        <w:bottom w:val="none" w:sz="0" w:space="0" w:color="auto"/>
        <w:right w:val="none" w:sz="0" w:space="0" w:color="auto"/>
      </w:divBdr>
    </w:div>
    <w:div w:id="385567754">
      <w:bodyDiv w:val="1"/>
      <w:marLeft w:val="0"/>
      <w:marRight w:val="0"/>
      <w:marTop w:val="0"/>
      <w:marBottom w:val="0"/>
      <w:divBdr>
        <w:top w:val="none" w:sz="0" w:space="0" w:color="auto"/>
        <w:left w:val="none" w:sz="0" w:space="0" w:color="auto"/>
        <w:bottom w:val="none" w:sz="0" w:space="0" w:color="auto"/>
        <w:right w:val="none" w:sz="0" w:space="0" w:color="auto"/>
      </w:divBdr>
    </w:div>
    <w:div w:id="406151255">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76651168">
      <w:bodyDiv w:val="1"/>
      <w:marLeft w:val="0"/>
      <w:marRight w:val="0"/>
      <w:marTop w:val="0"/>
      <w:marBottom w:val="0"/>
      <w:divBdr>
        <w:top w:val="none" w:sz="0" w:space="0" w:color="auto"/>
        <w:left w:val="none" w:sz="0" w:space="0" w:color="auto"/>
        <w:bottom w:val="none" w:sz="0" w:space="0" w:color="auto"/>
        <w:right w:val="none" w:sz="0" w:space="0" w:color="auto"/>
      </w:divBdr>
    </w:div>
    <w:div w:id="512040233">
      <w:bodyDiv w:val="1"/>
      <w:marLeft w:val="0"/>
      <w:marRight w:val="0"/>
      <w:marTop w:val="0"/>
      <w:marBottom w:val="0"/>
      <w:divBdr>
        <w:top w:val="none" w:sz="0" w:space="0" w:color="auto"/>
        <w:left w:val="none" w:sz="0" w:space="0" w:color="auto"/>
        <w:bottom w:val="none" w:sz="0" w:space="0" w:color="auto"/>
        <w:right w:val="none" w:sz="0" w:space="0" w:color="auto"/>
      </w:divBdr>
    </w:div>
    <w:div w:id="52043914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803305246">
      <w:bodyDiv w:val="1"/>
      <w:marLeft w:val="0"/>
      <w:marRight w:val="0"/>
      <w:marTop w:val="0"/>
      <w:marBottom w:val="0"/>
      <w:divBdr>
        <w:top w:val="none" w:sz="0" w:space="0" w:color="auto"/>
        <w:left w:val="none" w:sz="0" w:space="0" w:color="auto"/>
        <w:bottom w:val="none" w:sz="0" w:space="0" w:color="auto"/>
        <w:right w:val="none" w:sz="0" w:space="0" w:color="auto"/>
      </w:divBdr>
    </w:div>
    <w:div w:id="811285821">
      <w:bodyDiv w:val="1"/>
      <w:marLeft w:val="0"/>
      <w:marRight w:val="0"/>
      <w:marTop w:val="0"/>
      <w:marBottom w:val="0"/>
      <w:divBdr>
        <w:top w:val="none" w:sz="0" w:space="0" w:color="auto"/>
        <w:left w:val="none" w:sz="0" w:space="0" w:color="auto"/>
        <w:bottom w:val="none" w:sz="0" w:space="0" w:color="auto"/>
        <w:right w:val="none" w:sz="0" w:space="0" w:color="auto"/>
      </w:divBdr>
    </w:div>
    <w:div w:id="863641009">
      <w:bodyDiv w:val="1"/>
      <w:marLeft w:val="0"/>
      <w:marRight w:val="0"/>
      <w:marTop w:val="0"/>
      <w:marBottom w:val="0"/>
      <w:divBdr>
        <w:top w:val="none" w:sz="0" w:space="0" w:color="auto"/>
        <w:left w:val="none" w:sz="0" w:space="0" w:color="auto"/>
        <w:bottom w:val="none" w:sz="0" w:space="0" w:color="auto"/>
        <w:right w:val="none" w:sz="0" w:space="0" w:color="auto"/>
      </w:divBdr>
    </w:div>
    <w:div w:id="933828907">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087263815">
      <w:bodyDiv w:val="1"/>
      <w:marLeft w:val="0"/>
      <w:marRight w:val="0"/>
      <w:marTop w:val="0"/>
      <w:marBottom w:val="0"/>
      <w:divBdr>
        <w:top w:val="none" w:sz="0" w:space="0" w:color="auto"/>
        <w:left w:val="none" w:sz="0" w:space="0" w:color="auto"/>
        <w:bottom w:val="none" w:sz="0" w:space="0" w:color="auto"/>
        <w:right w:val="none" w:sz="0" w:space="0" w:color="auto"/>
      </w:divBdr>
    </w:div>
    <w:div w:id="1093891776">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1774304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45664963">
      <w:bodyDiv w:val="1"/>
      <w:marLeft w:val="0"/>
      <w:marRight w:val="0"/>
      <w:marTop w:val="0"/>
      <w:marBottom w:val="0"/>
      <w:divBdr>
        <w:top w:val="none" w:sz="0" w:space="0" w:color="auto"/>
        <w:left w:val="none" w:sz="0" w:space="0" w:color="auto"/>
        <w:bottom w:val="none" w:sz="0" w:space="0" w:color="auto"/>
        <w:right w:val="none" w:sz="0" w:space="0" w:color="auto"/>
      </w:divBdr>
    </w:div>
    <w:div w:id="134847881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95287343">
      <w:bodyDiv w:val="1"/>
      <w:marLeft w:val="0"/>
      <w:marRight w:val="0"/>
      <w:marTop w:val="0"/>
      <w:marBottom w:val="0"/>
      <w:divBdr>
        <w:top w:val="none" w:sz="0" w:space="0" w:color="auto"/>
        <w:left w:val="none" w:sz="0" w:space="0" w:color="auto"/>
        <w:bottom w:val="none" w:sz="0" w:space="0" w:color="auto"/>
        <w:right w:val="none" w:sz="0" w:space="0" w:color="auto"/>
      </w:divBdr>
    </w:div>
    <w:div w:id="159902698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424412">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86156027">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70033664">
      <w:bodyDiv w:val="1"/>
      <w:marLeft w:val="0"/>
      <w:marRight w:val="0"/>
      <w:marTop w:val="0"/>
      <w:marBottom w:val="0"/>
      <w:divBdr>
        <w:top w:val="none" w:sz="0" w:space="0" w:color="auto"/>
        <w:left w:val="none" w:sz="0" w:space="0" w:color="auto"/>
        <w:bottom w:val="none" w:sz="0" w:space="0" w:color="auto"/>
        <w:right w:val="none" w:sz="0" w:space="0" w:color="auto"/>
      </w:divBdr>
    </w:div>
    <w:div w:id="2139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4/01/01"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marchespublics.wallonie.be/pouvoirs-adjudicateurs/outils/achats-publics-responsables/clauses-environnementales.html" TargetMode="External"/><Relationship Id="rId34" Type="http://schemas.openxmlformats.org/officeDocument/2006/relationships/hyperlink" Target="https://marchespublics.wallonie.be/pouvoirs-adjudicateurs/outils/modeles-de-documents.html" TargetMode="External"/><Relationship Id="rId42"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arrete/2017/04/18/2017020322/2022/01/01" TargetMode="External"/><Relationship Id="rId20"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pouvoirs-adjudicateurs/outils/achats-publics-responsables/outils-transversaux/helpdesk.html"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intranet.spw.wallonie.be/files/home/outils/juridique/donn%c3%a9es%20%c3%a0%20caract%c3%a8re%20personnel/Liste%20des%20CPD%202020-02.pdf" TargetMode="External"/><Relationship Id="rId32" Type="http://schemas.openxmlformats.org/officeDocument/2006/relationships/hyperlink" Target="https://marchespublics.wallonie.be/news/la-facturation-electronique-entre-dans-sa-1ere-phase" TargetMode="External"/><Relationship Id="rId37" Type="http://schemas.openxmlformats.org/officeDocument/2006/relationships/hyperlink" Target="https://wallex.wallonie.be/eli/loi-decret/2016/06/17/2016021053/"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wallex.wallonie.be/eli/loi-decret/2016/06/17/2016021053/"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wallex.wallonie.be/eli/arrete/2013/01/14/2013021005/"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marchespublics.wallonie.be/pouvoirs-adjudicateurs/outils/achats-publics-responsables/clauses-sociales.html"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files/live/users/providers/ovd/ai/ec/fg/67870/files/Les%20avances.pdf" TargetMode="External"/><Relationship Id="rId43"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efacture.belgium.be/fr" TargetMode="External"/><Relationship Id="rId38"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A4151B" w:rsidP="00A4151B">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A4151B" w:rsidP="00A4151B">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A4151B" w:rsidP="00A4151B">
          <w:pPr>
            <w:pStyle w:val="EDDF9E16947F44929B3DAA9B3D6C82611"/>
          </w:pPr>
          <w:r w:rsidRPr="005566FF">
            <w:rPr>
              <w:rFonts w:cstheme="minorHAnsi"/>
              <w:b/>
              <w:color w:val="0070C0"/>
              <w:sz w:val="24"/>
              <w:szCs w:val="24"/>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A4151B" w:rsidP="00A4151B">
          <w:pPr>
            <w:pStyle w:val="590EF0C64A114BF49D7BFAB2F47E8C8B1"/>
          </w:pPr>
          <w:r w:rsidRPr="005566FF">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A4151B" w:rsidP="00A4151B">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A4151B" w:rsidP="00A4151B">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A4151B" w:rsidP="00A4151B">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A4151B" w:rsidP="00A4151B">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1C72B9D-B311-420E-8ED2-69CDD5EBAC4B}"/>
      </w:docPartPr>
      <w:docPartBody>
        <w:p w:rsidR="0041324E" w:rsidRDefault="00DC7EFD">
          <w:r w:rsidRPr="003C146F">
            <w:rPr>
              <w:rStyle w:val="Textedelespacerserv"/>
            </w:rPr>
            <w:t>Cliquez ou appuyez ici pour entrer du texte.</w:t>
          </w:r>
        </w:p>
      </w:docPartBody>
    </w:docPart>
    <w:docPart>
      <w:docPartPr>
        <w:name w:val="E0106DCF652A46758C4D8045C783B7B9"/>
        <w:category>
          <w:name w:val="Général"/>
          <w:gallery w:val="placeholder"/>
        </w:category>
        <w:types>
          <w:type w:val="bbPlcHdr"/>
        </w:types>
        <w:behaviors>
          <w:behavior w:val="content"/>
        </w:behaviors>
        <w:guid w:val="{F1762522-4D46-4A53-97EF-75F0A2BF2F72}"/>
      </w:docPartPr>
      <w:docPartBody>
        <w:p w:rsidR="00247C92" w:rsidRDefault="00A4151B" w:rsidP="00A4151B">
          <w:pPr>
            <w:pStyle w:val="E0106DCF652A46758C4D8045C783B7B91"/>
          </w:pPr>
          <w:r w:rsidRPr="00671565">
            <w:rPr>
              <w:rStyle w:val="Textedelespacerserv"/>
            </w:rPr>
            <w:t>Choisissez un élément</w:t>
          </w:r>
        </w:p>
      </w:docPartBody>
    </w:docPart>
    <w:docPart>
      <w:docPartPr>
        <w:name w:val="86D66BE7FEF340889C99FDC8D174E102"/>
        <w:category>
          <w:name w:val="Général"/>
          <w:gallery w:val="placeholder"/>
        </w:category>
        <w:types>
          <w:type w:val="bbPlcHdr"/>
        </w:types>
        <w:behaviors>
          <w:behavior w:val="content"/>
        </w:behaviors>
        <w:guid w:val="{83B26946-5366-4507-889B-189CFB624440}"/>
      </w:docPartPr>
      <w:docPartBody>
        <w:p w:rsidR="00D27708" w:rsidRDefault="00DE6DF6" w:rsidP="00DE6DF6">
          <w:pPr>
            <w:pStyle w:val="86D66BE7FEF340889C99FDC8D174E102"/>
          </w:pPr>
          <w:r w:rsidRPr="00DD5E7C">
            <w:rPr>
              <w:rFonts w:cstheme="minorHAnsi"/>
              <w:sz w:val="21"/>
              <w:szCs w:val="21"/>
              <w:highlight w:val="lightGray"/>
            </w:rPr>
            <w:t>[à compléter]</w:t>
          </w:r>
        </w:p>
      </w:docPartBody>
    </w:docPart>
    <w:docPart>
      <w:docPartPr>
        <w:name w:val="A655BA5CA8E0442C829FD0FCC243F0AA"/>
        <w:category>
          <w:name w:val="Général"/>
          <w:gallery w:val="placeholder"/>
        </w:category>
        <w:types>
          <w:type w:val="bbPlcHdr"/>
        </w:types>
        <w:behaviors>
          <w:behavior w:val="content"/>
        </w:behaviors>
        <w:guid w:val="{267E3D70-8AFA-4E12-B77A-03BA1A14E7BC}"/>
      </w:docPartPr>
      <w:docPartBody>
        <w:p w:rsidR="00D27708" w:rsidRDefault="00DE6DF6" w:rsidP="00DE6DF6">
          <w:pPr>
            <w:pStyle w:val="A655BA5CA8E0442C829FD0FCC243F0AA"/>
          </w:pPr>
          <w:r w:rsidRPr="00DD5E7C">
            <w:rPr>
              <w:rFonts w:cstheme="minorHAnsi"/>
              <w:sz w:val="21"/>
              <w:szCs w:val="21"/>
              <w:highlight w:val="lightGray"/>
            </w:rPr>
            <w:t>[à compléter]</w:t>
          </w:r>
        </w:p>
      </w:docPartBody>
    </w:docPart>
    <w:docPart>
      <w:docPartPr>
        <w:name w:val="C01112065BAC41608E273EB206CD3E25"/>
        <w:category>
          <w:name w:val="Général"/>
          <w:gallery w:val="placeholder"/>
        </w:category>
        <w:types>
          <w:type w:val="bbPlcHdr"/>
        </w:types>
        <w:behaviors>
          <w:behavior w:val="content"/>
        </w:behaviors>
        <w:guid w:val="{4470883D-350B-4EE0-A704-02EB9177C93B}"/>
      </w:docPartPr>
      <w:docPartBody>
        <w:p w:rsidR="00D27708" w:rsidRDefault="00DE6DF6" w:rsidP="00DE6DF6">
          <w:pPr>
            <w:pStyle w:val="C01112065BAC41608E273EB206CD3E25"/>
          </w:pPr>
          <w:r w:rsidRPr="00DD5E7C">
            <w:rPr>
              <w:rFonts w:cstheme="minorHAnsi"/>
              <w:sz w:val="21"/>
              <w:szCs w:val="21"/>
              <w:highlight w:val="lightGray"/>
            </w:rPr>
            <w:t>[à compléter]</w:t>
          </w:r>
        </w:p>
      </w:docPartBody>
    </w:docPart>
    <w:docPart>
      <w:docPartPr>
        <w:name w:val="9A565A8C2E3544C795421EC26263D2AA"/>
        <w:category>
          <w:name w:val="Général"/>
          <w:gallery w:val="placeholder"/>
        </w:category>
        <w:types>
          <w:type w:val="bbPlcHdr"/>
        </w:types>
        <w:behaviors>
          <w:behavior w:val="content"/>
        </w:behaviors>
        <w:guid w:val="{6208D68E-F2AF-443B-9728-155B288AFCA6}"/>
      </w:docPartPr>
      <w:docPartBody>
        <w:p w:rsidR="00D27708" w:rsidRDefault="00DE6DF6" w:rsidP="00DE6DF6">
          <w:pPr>
            <w:pStyle w:val="9A565A8C2E3544C795421EC26263D2AA"/>
          </w:pPr>
          <w:r w:rsidRPr="00DD5E7C">
            <w:rPr>
              <w:rFonts w:cstheme="minorHAnsi"/>
              <w:sz w:val="21"/>
              <w:szCs w:val="21"/>
              <w:highlight w:val="lightGray"/>
            </w:rPr>
            <w:t>[à compléter]</w:t>
          </w:r>
        </w:p>
      </w:docPartBody>
    </w:docPart>
    <w:docPart>
      <w:docPartPr>
        <w:name w:val="EE70277C1388478080E10EA05D2F5F16"/>
        <w:category>
          <w:name w:val="Général"/>
          <w:gallery w:val="placeholder"/>
        </w:category>
        <w:types>
          <w:type w:val="bbPlcHdr"/>
        </w:types>
        <w:behaviors>
          <w:behavior w:val="content"/>
        </w:behaviors>
        <w:guid w:val="{0426527C-48E6-41C9-B6C0-0F256783A807}"/>
      </w:docPartPr>
      <w:docPartBody>
        <w:p w:rsidR="00D27708" w:rsidRDefault="00DE6DF6" w:rsidP="00DE6DF6">
          <w:pPr>
            <w:pStyle w:val="EE70277C1388478080E10EA05D2F5F16"/>
          </w:pPr>
          <w:r w:rsidRPr="003C146F">
            <w:rPr>
              <w:rStyle w:val="Textedelespacerserv"/>
            </w:rPr>
            <w:t>Cliquez ou appuyez ici pour entrer du texte.</w:t>
          </w:r>
        </w:p>
      </w:docPartBody>
    </w:docPart>
    <w:docPart>
      <w:docPartPr>
        <w:name w:val="FF2E20CD9D874C8A9F78C7CB80D54135"/>
        <w:category>
          <w:name w:val="Général"/>
          <w:gallery w:val="placeholder"/>
        </w:category>
        <w:types>
          <w:type w:val="bbPlcHdr"/>
        </w:types>
        <w:behaviors>
          <w:behavior w:val="content"/>
        </w:behaviors>
        <w:guid w:val="{8CA9EC25-A082-4F37-8630-CA2EFF101371}"/>
      </w:docPartPr>
      <w:docPartBody>
        <w:p w:rsidR="00D27708" w:rsidRDefault="00DE6DF6" w:rsidP="00DE6DF6">
          <w:pPr>
            <w:pStyle w:val="FF2E20CD9D874C8A9F78C7CB80D54135"/>
          </w:pPr>
          <w:r w:rsidRPr="00DD5E7C">
            <w:rPr>
              <w:rFonts w:cstheme="minorHAnsi"/>
              <w:sz w:val="21"/>
              <w:szCs w:val="21"/>
              <w:highlight w:val="lightGray"/>
            </w:rPr>
            <w:t>[à compléter par la nature, le volume, l’objet, la répartition et les caractéristiques de chacun des lots]</w:t>
          </w:r>
        </w:p>
      </w:docPartBody>
    </w:docPart>
    <w:docPart>
      <w:docPartPr>
        <w:name w:val="22845590745C4332A44AF38E00AF350E"/>
        <w:category>
          <w:name w:val="Général"/>
          <w:gallery w:val="placeholder"/>
        </w:category>
        <w:types>
          <w:type w:val="bbPlcHdr"/>
        </w:types>
        <w:behaviors>
          <w:behavior w:val="content"/>
        </w:behaviors>
        <w:guid w:val="{6F52BC5D-4B1F-4065-AF86-838C8AA21223}"/>
      </w:docPartPr>
      <w:docPartBody>
        <w:p w:rsidR="00D27708" w:rsidRDefault="00DE6DF6" w:rsidP="00DE6DF6">
          <w:pPr>
            <w:pStyle w:val="22845590745C4332A44AF38E00AF350E"/>
          </w:pPr>
          <w:r w:rsidRPr="00DD5E7C">
            <w:rPr>
              <w:rFonts w:cstheme="minorHAnsi"/>
              <w:sz w:val="21"/>
              <w:szCs w:val="21"/>
              <w:highlight w:val="lightGray"/>
            </w:rPr>
            <w:t>[à compléter]</w:t>
          </w:r>
        </w:p>
      </w:docPartBody>
    </w:docPart>
    <w:docPart>
      <w:docPartPr>
        <w:name w:val="BD2F91BA2B68459C81025896AA8BC5D6"/>
        <w:category>
          <w:name w:val="Général"/>
          <w:gallery w:val="placeholder"/>
        </w:category>
        <w:types>
          <w:type w:val="bbPlcHdr"/>
        </w:types>
        <w:behaviors>
          <w:behavior w:val="content"/>
        </w:behaviors>
        <w:guid w:val="{52AC5080-C2F5-424C-A657-FC85FFEEF9F3}"/>
      </w:docPartPr>
      <w:docPartBody>
        <w:p w:rsidR="00D27708" w:rsidRDefault="00DE6DF6" w:rsidP="00DE6DF6">
          <w:pPr>
            <w:pStyle w:val="BD2F91BA2B68459C81025896AA8BC5D6"/>
          </w:pPr>
          <w:r w:rsidRPr="00DD5E7C">
            <w:rPr>
              <w:rFonts w:cstheme="minorHAnsi"/>
              <w:sz w:val="21"/>
              <w:szCs w:val="21"/>
              <w:highlight w:val="lightGray"/>
            </w:rPr>
            <w:t>[à compléter]</w:t>
          </w:r>
        </w:p>
      </w:docPartBody>
    </w:docPart>
    <w:docPart>
      <w:docPartPr>
        <w:name w:val="967259822FE841CDA1E289AC7F651191"/>
        <w:category>
          <w:name w:val="Général"/>
          <w:gallery w:val="placeholder"/>
        </w:category>
        <w:types>
          <w:type w:val="bbPlcHdr"/>
        </w:types>
        <w:behaviors>
          <w:behavior w:val="content"/>
        </w:behaviors>
        <w:guid w:val="{A3A9F599-924F-4CBD-9680-39139F66DC27}"/>
      </w:docPartPr>
      <w:docPartBody>
        <w:p w:rsidR="00D27708" w:rsidRDefault="00DE6DF6" w:rsidP="00DE6DF6">
          <w:pPr>
            <w:pStyle w:val="967259822FE841CDA1E289AC7F651191"/>
          </w:pPr>
          <w:r w:rsidRPr="00DD5E7C">
            <w:rPr>
              <w:rFonts w:cstheme="minorHAnsi"/>
              <w:sz w:val="21"/>
              <w:szCs w:val="21"/>
              <w:highlight w:val="lightGray"/>
            </w:rPr>
            <w:t>[à compléter]</w:t>
          </w:r>
        </w:p>
      </w:docPartBody>
    </w:docPart>
    <w:docPart>
      <w:docPartPr>
        <w:name w:val="C08EF058FC7F43BB8B8077FA6E83394D"/>
        <w:category>
          <w:name w:val="Général"/>
          <w:gallery w:val="placeholder"/>
        </w:category>
        <w:types>
          <w:type w:val="bbPlcHdr"/>
        </w:types>
        <w:behaviors>
          <w:behavior w:val="content"/>
        </w:behaviors>
        <w:guid w:val="{97DB21C2-D13A-42CF-BA7F-7C837EDFA0B8}"/>
      </w:docPartPr>
      <w:docPartBody>
        <w:p w:rsidR="00D27708" w:rsidRDefault="00DE6DF6" w:rsidP="00DE6DF6">
          <w:pPr>
            <w:pStyle w:val="C08EF058FC7F43BB8B8077FA6E83394D"/>
          </w:pPr>
          <w:r w:rsidRPr="00DD5E7C">
            <w:rPr>
              <w:rFonts w:cstheme="minorHAnsi"/>
              <w:sz w:val="21"/>
              <w:szCs w:val="21"/>
              <w:highlight w:val="lightGray"/>
            </w:rPr>
            <w:t>[à compléter]</w:t>
          </w:r>
        </w:p>
      </w:docPartBody>
    </w:docPart>
    <w:docPart>
      <w:docPartPr>
        <w:name w:val="47D4DB055C754B77BDCA0C0502FE08FA"/>
        <w:category>
          <w:name w:val="Général"/>
          <w:gallery w:val="placeholder"/>
        </w:category>
        <w:types>
          <w:type w:val="bbPlcHdr"/>
        </w:types>
        <w:behaviors>
          <w:behavior w:val="content"/>
        </w:behaviors>
        <w:guid w:val="{FF61A9D0-EB2B-446B-A235-5CF111E2F174}"/>
      </w:docPartPr>
      <w:docPartBody>
        <w:p w:rsidR="00D27708" w:rsidRDefault="00DE6DF6" w:rsidP="00DE6DF6">
          <w:pPr>
            <w:pStyle w:val="47D4DB055C754B77BDCA0C0502FE08FA"/>
          </w:pPr>
          <w:r w:rsidRPr="00DD5E7C">
            <w:rPr>
              <w:rFonts w:cstheme="minorHAnsi"/>
              <w:sz w:val="21"/>
              <w:szCs w:val="21"/>
              <w:highlight w:val="lightGray"/>
            </w:rPr>
            <w:t>[à compléter]</w:t>
          </w:r>
        </w:p>
      </w:docPartBody>
    </w:docPart>
    <w:docPart>
      <w:docPartPr>
        <w:name w:val="7D9F6FA88BAF405EA7E3706CA01E2BCD"/>
        <w:category>
          <w:name w:val="Général"/>
          <w:gallery w:val="placeholder"/>
        </w:category>
        <w:types>
          <w:type w:val="bbPlcHdr"/>
        </w:types>
        <w:behaviors>
          <w:behavior w:val="content"/>
        </w:behaviors>
        <w:guid w:val="{3C8FEDEA-4C08-428A-8975-324DEDD82AE0}"/>
      </w:docPartPr>
      <w:docPartBody>
        <w:p w:rsidR="00D27708" w:rsidRDefault="00DE6DF6" w:rsidP="00DE6DF6">
          <w:pPr>
            <w:pStyle w:val="7D9F6FA88BAF405EA7E3706CA01E2BCD"/>
          </w:pPr>
          <w:r w:rsidRPr="00DD5E7C">
            <w:rPr>
              <w:rFonts w:cstheme="minorHAnsi"/>
              <w:sz w:val="21"/>
              <w:szCs w:val="21"/>
              <w:highlight w:val="lightGray"/>
            </w:rPr>
            <w:t>[à compléter]</w:t>
          </w:r>
        </w:p>
      </w:docPartBody>
    </w:docPart>
    <w:docPart>
      <w:docPartPr>
        <w:name w:val="DF1C9F2E5B45484F8D8D88573F545141"/>
        <w:category>
          <w:name w:val="Général"/>
          <w:gallery w:val="placeholder"/>
        </w:category>
        <w:types>
          <w:type w:val="bbPlcHdr"/>
        </w:types>
        <w:behaviors>
          <w:behavior w:val="content"/>
        </w:behaviors>
        <w:guid w:val="{150317C8-EE27-4EE6-8837-A4CA22A07B99}"/>
      </w:docPartPr>
      <w:docPartBody>
        <w:p w:rsidR="00D27708" w:rsidRDefault="00DE6DF6" w:rsidP="00DE6DF6">
          <w:pPr>
            <w:pStyle w:val="DF1C9F2E5B45484F8D8D88573F545141"/>
          </w:pPr>
          <w:r w:rsidRPr="00DD5E7C">
            <w:rPr>
              <w:rFonts w:cstheme="minorHAnsi"/>
              <w:sz w:val="21"/>
              <w:szCs w:val="21"/>
              <w:highlight w:val="lightGray"/>
            </w:rPr>
            <w:t>[à compléter]</w:t>
          </w:r>
        </w:p>
      </w:docPartBody>
    </w:docPart>
    <w:docPart>
      <w:docPartPr>
        <w:name w:val="76DE4EF0F2A541F1A65A44BFEA1BAC7A"/>
        <w:category>
          <w:name w:val="Général"/>
          <w:gallery w:val="placeholder"/>
        </w:category>
        <w:types>
          <w:type w:val="bbPlcHdr"/>
        </w:types>
        <w:behaviors>
          <w:behavior w:val="content"/>
        </w:behaviors>
        <w:guid w:val="{E12FF309-517E-4B95-869D-29575B4D7165}"/>
      </w:docPartPr>
      <w:docPartBody>
        <w:p w:rsidR="00D27708" w:rsidRDefault="00DE6DF6" w:rsidP="00DE6DF6">
          <w:pPr>
            <w:pStyle w:val="76DE4EF0F2A541F1A65A44BFEA1BAC7A"/>
          </w:pPr>
          <w:r w:rsidRPr="00465341">
            <w:rPr>
              <w:rStyle w:val="Textedelespacerserv"/>
              <w:rFonts w:cstheme="minorHAnsi"/>
              <w:sz w:val="21"/>
              <w:szCs w:val="21"/>
            </w:rPr>
            <w:t>Choisissez un élément</w:t>
          </w:r>
        </w:p>
      </w:docPartBody>
    </w:docPart>
    <w:docPart>
      <w:docPartPr>
        <w:name w:val="1574E72853DC4CD3B398CFB7C7D3168C"/>
        <w:category>
          <w:name w:val="Général"/>
          <w:gallery w:val="placeholder"/>
        </w:category>
        <w:types>
          <w:type w:val="bbPlcHdr"/>
        </w:types>
        <w:behaviors>
          <w:behavior w:val="content"/>
        </w:behaviors>
        <w:guid w:val="{450D9BDA-4A74-42F9-B09D-6BB361B6833B}"/>
      </w:docPartPr>
      <w:docPartBody>
        <w:p w:rsidR="00D27708" w:rsidRDefault="00DE6DF6" w:rsidP="00DE6DF6">
          <w:pPr>
            <w:pStyle w:val="1574E72853DC4CD3B398CFB7C7D3168C"/>
          </w:pPr>
          <w:r w:rsidRPr="00261FB2">
            <w:rPr>
              <w:rFonts w:cstheme="minorHAnsi"/>
              <w:sz w:val="21"/>
              <w:szCs w:val="21"/>
              <w:highlight w:val="lightGray"/>
            </w:rPr>
            <w:t>[à compléter]</w:t>
          </w:r>
        </w:p>
      </w:docPartBody>
    </w:docPart>
    <w:docPart>
      <w:docPartPr>
        <w:name w:val="1EC4A0A6259841BF90C5FD2D85D5EC06"/>
        <w:category>
          <w:name w:val="Général"/>
          <w:gallery w:val="placeholder"/>
        </w:category>
        <w:types>
          <w:type w:val="bbPlcHdr"/>
        </w:types>
        <w:behaviors>
          <w:behavior w:val="content"/>
        </w:behaviors>
        <w:guid w:val="{0C1CB538-C614-4F90-91CC-9F474D713736}"/>
      </w:docPartPr>
      <w:docPartBody>
        <w:p w:rsidR="00DB278B" w:rsidRDefault="00D27708" w:rsidP="00D27708">
          <w:pPr>
            <w:pStyle w:val="1EC4A0A6259841BF90C5FD2D85D5EC06"/>
          </w:pPr>
          <w:r>
            <w:rPr>
              <w:rFonts w:cstheme="minorHAnsi"/>
              <w:b/>
              <w:color w:val="0070C0"/>
              <w:highlight w:val="lightGray"/>
              <w:u w:val="single"/>
            </w:rPr>
            <w:t>[à compléter]</w:t>
          </w:r>
        </w:p>
      </w:docPartBody>
    </w:docPart>
    <w:docPart>
      <w:docPartPr>
        <w:name w:val="69825D219ABB48EABEF9007CF71F3978"/>
        <w:category>
          <w:name w:val="Général"/>
          <w:gallery w:val="placeholder"/>
        </w:category>
        <w:types>
          <w:type w:val="bbPlcHdr"/>
        </w:types>
        <w:behaviors>
          <w:behavior w:val="content"/>
        </w:behaviors>
        <w:guid w:val="{7DA8FDA9-B98A-49EC-A04E-3D77B2EB20B0}"/>
      </w:docPartPr>
      <w:docPartBody>
        <w:p w:rsidR="00DB278B" w:rsidRDefault="00D27708" w:rsidP="00D27708">
          <w:pPr>
            <w:pStyle w:val="69825D219ABB48EABEF9007CF71F3978"/>
          </w:pPr>
          <w:r>
            <w:rPr>
              <w:rFonts w:cstheme="minorHAnsi"/>
              <w:sz w:val="21"/>
              <w:szCs w:val="21"/>
              <w:highlight w:val="lightGray"/>
              <w:lang w:eastAsia="de-DE"/>
            </w:rPr>
            <w:t>[à compléter]</w:t>
          </w:r>
        </w:p>
      </w:docPartBody>
    </w:docPart>
    <w:docPart>
      <w:docPartPr>
        <w:name w:val="A664E0DB325148DFA3F0AB5B5AC4D970"/>
        <w:category>
          <w:name w:val="Général"/>
          <w:gallery w:val="placeholder"/>
        </w:category>
        <w:types>
          <w:type w:val="bbPlcHdr"/>
        </w:types>
        <w:behaviors>
          <w:behavior w:val="content"/>
        </w:behaviors>
        <w:guid w:val="{54BA8D76-BEC5-4EDC-8A25-5B3B49CA5497}"/>
      </w:docPartPr>
      <w:docPartBody>
        <w:p w:rsidR="00DB278B" w:rsidRDefault="00D27708" w:rsidP="00D27708">
          <w:pPr>
            <w:pStyle w:val="A664E0DB325148DFA3F0AB5B5AC4D970"/>
          </w:pPr>
          <w:r>
            <w:rPr>
              <w:rFonts w:cstheme="minorHAnsi"/>
              <w:sz w:val="21"/>
              <w:szCs w:val="21"/>
              <w:highlight w:val="lightGray"/>
              <w:lang w:eastAsia="de-DE"/>
            </w:rPr>
            <w:t>[à compléter]</w:t>
          </w:r>
        </w:p>
      </w:docPartBody>
    </w:docPart>
    <w:docPart>
      <w:docPartPr>
        <w:name w:val="93C7A0B882B84854A323A4152CAD84F9"/>
        <w:category>
          <w:name w:val="Général"/>
          <w:gallery w:val="placeholder"/>
        </w:category>
        <w:types>
          <w:type w:val="bbPlcHdr"/>
        </w:types>
        <w:behaviors>
          <w:behavior w:val="content"/>
        </w:behaviors>
        <w:guid w:val="{CC161483-8F6B-4075-9A81-7ADC0750B8DA}"/>
      </w:docPartPr>
      <w:docPartBody>
        <w:p w:rsidR="00DB278B" w:rsidRDefault="00D27708" w:rsidP="00D27708">
          <w:pPr>
            <w:pStyle w:val="93C7A0B882B84854A323A4152CAD84F9"/>
          </w:pPr>
          <w:r>
            <w:rPr>
              <w:rFonts w:cstheme="minorHAnsi"/>
              <w:sz w:val="18"/>
              <w:szCs w:val="18"/>
              <w:highlight w:val="lightGray"/>
              <w:lang w:eastAsia="de-DE"/>
            </w:rPr>
            <w:t>[à compléter]</w:t>
          </w:r>
        </w:p>
      </w:docPartBody>
    </w:docPart>
    <w:docPart>
      <w:docPartPr>
        <w:name w:val="F2C65C7A27734476BE12C8437398C543"/>
        <w:category>
          <w:name w:val="Général"/>
          <w:gallery w:val="placeholder"/>
        </w:category>
        <w:types>
          <w:type w:val="bbPlcHdr"/>
        </w:types>
        <w:behaviors>
          <w:behavior w:val="content"/>
        </w:behaviors>
        <w:guid w:val="{F20BD748-0150-4AE3-8F34-DFDF7DD95009}"/>
      </w:docPartPr>
      <w:docPartBody>
        <w:p w:rsidR="00DB278B" w:rsidRDefault="00D27708" w:rsidP="00D27708">
          <w:pPr>
            <w:pStyle w:val="F2C65C7A27734476BE12C8437398C543"/>
          </w:pPr>
          <w:r>
            <w:rPr>
              <w:rFonts w:cstheme="minorHAnsi"/>
              <w:sz w:val="21"/>
              <w:szCs w:val="21"/>
              <w:highlight w:val="lightGray"/>
            </w:rPr>
            <w:t>[à compléter]</w:t>
          </w:r>
        </w:p>
      </w:docPartBody>
    </w:docPart>
    <w:docPart>
      <w:docPartPr>
        <w:name w:val="7E9329A2981D4D26B8599CBBEC6DAD49"/>
        <w:category>
          <w:name w:val="Général"/>
          <w:gallery w:val="placeholder"/>
        </w:category>
        <w:types>
          <w:type w:val="bbPlcHdr"/>
        </w:types>
        <w:behaviors>
          <w:behavior w:val="content"/>
        </w:behaviors>
        <w:guid w:val="{311234B7-A2B8-4C17-8F2C-B3C846A6C5B3}"/>
      </w:docPartPr>
      <w:docPartBody>
        <w:p w:rsidR="00DB278B" w:rsidRDefault="00D27708" w:rsidP="00D27708">
          <w:pPr>
            <w:pStyle w:val="7E9329A2981D4D26B8599CBBEC6DAD49"/>
          </w:pPr>
          <w:r>
            <w:rPr>
              <w:rFonts w:cstheme="minorHAnsi"/>
              <w:sz w:val="21"/>
              <w:szCs w:val="21"/>
              <w:highlight w:val="lightGray"/>
            </w:rPr>
            <w:t>[à compléter]</w:t>
          </w:r>
        </w:p>
      </w:docPartBody>
    </w:docPart>
    <w:docPart>
      <w:docPartPr>
        <w:name w:val="57507C0E40324C00AD03ED66F98B1FC6"/>
        <w:category>
          <w:name w:val="Général"/>
          <w:gallery w:val="placeholder"/>
        </w:category>
        <w:types>
          <w:type w:val="bbPlcHdr"/>
        </w:types>
        <w:behaviors>
          <w:behavior w:val="content"/>
        </w:behaviors>
        <w:guid w:val="{0C5AC9A6-2BE6-42D4-9DDE-C236F116D173}"/>
      </w:docPartPr>
      <w:docPartBody>
        <w:p w:rsidR="00DB278B" w:rsidRDefault="00D27708" w:rsidP="00D27708">
          <w:pPr>
            <w:pStyle w:val="57507C0E40324C00AD03ED66F98B1FC6"/>
          </w:pPr>
          <w:r>
            <w:rPr>
              <w:rFonts w:cstheme="minorHAnsi"/>
              <w:sz w:val="18"/>
              <w:szCs w:val="18"/>
              <w:highlight w:val="lightGray"/>
              <w:lang w:eastAsia="de-DE"/>
            </w:rPr>
            <w:t>[à compléter]</w:t>
          </w:r>
        </w:p>
      </w:docPartBody>
    </w:docPart>
    <w:docPart>
      <w:docPartPr>
        <w:name w:val="4F302B21E6334E1EA41D9EB9FB64A1FE"/>
        <w:category>
          <w:name w:val="Général"/>
          <w:gallery w:val="placeholder"/>
        </w:category>
        <w:types>
          <w:type w:val="bbPlcHdr"/>
        </w:types>
        <w:behaviors>
          <w:behavior w:val="content"/>
        </w:behaviors>
        <w:guid w:val="{1C40CC5E-F059-4E61-BEFB-575C4E3FE2D2}"/>
      </w:docPartPr>
      <w:docPartBody>
        <w:p w:rsidR="00DB278B" w:rsidRDefault="00D27708" w:rsidP="00D27708">
          <w:pPr>
            <w:pStyle w:val="4F302B21E6334E1EA41D9EB9FB64A1FE"/>
          </w:pPr>
          <w:r>
            <w:rPr>
              <w:rFonts w:cstheme="minorHAnsi"/>
              <w:sz w:val="18"/>
              <w:szCs w:val="18"/>
              <w:highlight w:val="lightGray"/>
              <w:lang w:eastAsia="de-DE"/>
            </w:rPr>
            <w:t>[à compléter]</w:t>
          </w:r>
        </w:p>
      </w:docPartBody>
    </w:docPart>
    <w:docPart>
      <w:docPartPr>
        <w:name w:val="5B5440736A83435B96CE3D13FE0F73CE"/>
        <w:category>
          <w:name w:val="Général"/>
          <w:gallery w:val="placeholder"/>
        </w:category>
        <w:types>
          <w:type w:val="bbPlcHdr"/>
        </w:types>
        <w:behaviors>
          <w:behavior w:val="content"/>
        </w:behaviors>
        <w:guid w:val="{934D0C7A-C989-426D-8282-264C400E8790}"/>
      </w:docPartPr>
      <w:docPartBody>
        <w:p w:rsidR="00DB278B" w:rsidRDefault="00D27708" w:rsidP="00D27708">
          <w:pPr>
            <w:pStyle w:val="5B5440736A83435B96CE3D13FE0F73CE"/>
          </w:pPr>
          <w:r>
            <w:rPr>
              <w:rFonts w:cstheme="minorHAnsi"/>
              <w:sz w:val="18"/>
              <w:szCs w:val="18"/>
              <w:highlight w:val="lightGray"/>
              <w:lang w:eastAsia="de-DE"/>
            </w:rPr>
            <w:t>[à compléter]</w:t>
          </w:r>
        </w:p>
      </w:docPartBody>
    </w:docPart>
    <w:docPart>
      <w:docPartPr>
        <w:name w:val="5E3D4BEFE30642CE96D0414FBCDB0F37"/>
        <w:category>
          <w:name w:val="Général"/>
          <w:gallery w:val="placeholder"/>
        </w:category>
        <w:types>
          <w:type w:val="bbPlcHdr"/>
        </w:types>
        <w:behaviors>
          <w:behavior w:val="content"/>
        </w:behaviors>
        <w:guid w:val="{170A6229-08C4-4DAB-BA3F-DF1EC2379EA1}"/>
      </w:docPartPr>
      <w:docPartBody>
        <w:p w:rsidR="00DB278B" w:rsidRDefault="00D27708" w:rsidP="00D27708">
          <w:pPr>
            <w:pStyle w:val="5E3D4BEFE30642CE96D0414FBCDB0F37"/>
          </w:pPr>
          <w:r>
            <w:rPr>
              <w:rFonts w:cstheme="minorHAnsi"/>
              <w:sz w:val="18"/>
              <w:szCs w:val="18"/>
              <w:highlight w:val="lightGray"/>
              <w:lang w:eastAsia="de-DE"/>
            </w:rPr>
            <w:t>[à compléter]</w:t>
          </w:r>
        </w:p>
      </w:docPartBody>
    </w:docPart>
    <w:docPart>
      <w:docPartPr>
        <w:name w:val="A1EDFF64CA164788B4729CD45E81FBE8"/>
        <w:category>
          <w:name w:val="Général"/>
          <w:gallery w:val="placeholder"/>
        </w:category>
        <w:types>
          <w:type w:val="bbPlcHdr"/>
        </w:types>
        <w:behaviors>
          <w:behavior w:val="content"/>
        </w:behaviors>
        <w:guid w:val="{4E415C57-35B7-459F-A20E-B5AE001B14E9}"/>
      </w:docPartPr>
      <w:docPartBody>
        <w:p w:rsidR="00DB278B" w:rsidRDefault="00D27708" w:rsidP="00D27708">
          <w:pPr>
            <w:pStyle w:val="A1EDFF64CA164788B4729CD45E81FBE8"/>
          </w:pPr>
          <w:r>
            <w:rPr>
              <w:rFonts w:cstheme="minorHAnsi"/>
              <w:sz w:val="18"/>
              <w:szCs w:val="18"/>
              <w:highlight w:val="lightGray"/>
              <w:lang w:eastAsia="de-DE"/>
            </w:rPr>
            <w:t>[à compléter]</w:t>
          </w:r>
        </w:p>
      </w:docPartBody>
    </w:docPart>
    <w:docPart>
      <w:docPartPr>
        <w:name w:val="282B2FFF85AC4904814BBE699FF883C6"/>
        <w:category>
          <w:name w:val="Général"/>
          <w:gallery w:val="placeholder"/>
        </w:category>
        <w:types>
          <w:type w:val="bbPlcHdr"/>
        </w:types>
        <w:behaviors>
          <w:behavior w:val="content"/>
        </w:behaviors>
        <w:guid w:val="{34F7C2E3-9E84-49A5-B8B2-F70F66514FAF}"/>
      </w:docPartPr>
      <w:docPartBody>
        <w:p w:rsidR="00DB278B" w:rsidRDefault="00D27708" w:rsidP="00D27708">
          <w:pPr>
            <w:pStyle w:val="282B2FFF85AC4904814BBE699FF883C6"/>
          </w:pPr>
          <w:r>
            <w:rPr>
              <w:rFonts w:cstheme="minorHAnsi"/>
              <w:sz w:val="18"/>
              <w:szCs w:val="18"/>
              <w:highlight w:val="lightGray"/>
              <w:lang w:eastAsia="de-DE"/>
            </w:rPr>
            <w:t>[à compléter]</w:t>
          </w:r>
        </w:p>
      </w:docPartBody>
    </w:docPart>
    <w:docPart>
      <w:docPartPr>
        <w:name w:val="48FA1F90E23B43EA9098C88B68CCF33B"/>
        <w:category>
          <w:name w:val="Général"/>
          <w:gallery w:val="placeholder"/>
        </w:category>
        <w:types>
          <w:type w:val="bbPlcHdr"/>
        </w:types>
        <w:behaviors>
          <w:behavior w:val="content"/>
        </w:behaviors>
        <w:guid w:val="{6260DFA9-4653-46B7-83B9-61ADFAB8A5EF}"/>
      </w:docPartPr>
      <w:docPartBody>
        <w:p w:rsidR="00DB278B" w:rsidRDefault="00D27708" w:rsidP="00D27708">
          <w:pPr>
            <w:pStyle w:val="48FA1F90E23B43EA9098C88B68CCF33B"/>
          </w:pPr>
          <w:r>
            <w:rPr>
              <w:rFonts w:cstheme="minorHAnsi"/>
              <w:color w:val="000000"/>
              <w:sz w:val="18"/>
              <w:szCs w:val="18"/>
              <w:highlight w:val="lightGray"/>
              <w:lang w:eastAsia="de-DE"/>
            </w:rPr>
            <w:t>[à compléter]</w:t>
          </w:r>
        </w:p>
      </w:docPartBody>
    </w:docPart>
    <w:docPart>
      <w:docPartPr>
        <w:name w:val="4C0F07EF7DE941DABB1AC3185AC776E0"/>
        <w:category>
          <w:name w:val="Général"/>
          <w:gallery w:val="placeholder"/>
        </w:category>
        <w:types>
          <w:type w:val="bbPlcHdr"/>
        </w:types>
        <w:behaviors>
          <w:behavior w:val="content"/>
        </w:behaviors>
        <w:guid w:val="{C6CFDA6E-1FA4-421F-A210-AA2C1275789C}"/>
      </w:docPartPr>
      <w:docPartBody>
        <w:p w:rsidR="00DB278B" w:rsidRDefault="00D27708" w:rsidP="00D27708">
          <w:pPr>
            <w:pStyle w:val="4C0F07EF7DE941DABB1AC3185AC776E0"/>
          </w:pPr>
          <w:r>
            <w:rPr>
              <w:rFonts w:cstheme="minorHAnsi"/>
              <w:color w:val="000000"/>
              <w:sz w:val="18"/>
              <w:szCs w:val="18"/>
              <w:highlight w:val="lightGray"/>
              <w:lang w:eastAsia="de-DE"/>
            </w:rPr>
            <w:t>[à compléter]</w:t>
          </w:r>
        </w:p>
      </w:docPartBody>
    </w:docPart>
    <w:docPart>
      <w:docPartPr>
        <w:name w:val="84CADB0887F1465996D785515994C7D3"/>
        <w:category>
          <w:name w:val="Général"/>
          <w:gallery w:val="placeholder"/>
        </w:category>
        <w:types>
          <w:type w:val="bbPlcHdr"/>
        </w:types>
        <w:behaviors>
          <w:behavior w:val="content"/>
        </w:behaviors>
        <w:guid w:val="{227D00D3-411B-461D-9C41-315DDF08023A}"/>
      </w:docPartPr>
      <w:docPartBody>
        <w:p w:rsidR="00DB278B" w:rsidRDefault="00D27708" w:rsidP="00D27708">
          <w:pPr>
            <w:pStyle w:val="84CADB0887F1465996D785515994C7D3"/>
          </w:pPr>
          <w:r>
            <w:rPr>
              <w:rFonts w:cstheme="minorHAnsi"/>
              <w:color w:val="000000"/>
              <w:sz w:val="18"/>
              <w:szCs w:val="18"/>
              <w:highlight w:val="lightGray"/>
              <w:lang w:eastAsia="de-DE"/>
            </w:rPr>
            <w:t>[à compléter]</w:t>
          </w:r>
        </w:p>
      </w:docPartBody>
    </w:docPart>
    <w:docPart>
      <w:docPartPr>
        <w:name w:val="3472B90B70A6469FBD3D8E4CEC2F4714"/>
        <w:category>
          <w:name w:val="Général"/>
          <w:gallery w:val="placeholder"/>
        </w:category>
        <w:types>
          <w:type w:val="bbPlcHdr"/>
        </w:types>
        <w:behaviors>
          <w:behavior w:val="content"/>
        </w:behaviors>
        <w:guid w:val="{BD5477F1-6D8D-4C4F-A762-566685F9C090}"/>
      </w:docPartPr>
      <w:docPartBody>
        <w:p w:rsidR="00DB278B" w:rsidRDefault="00D27708" w:rsidP="00D27708">
          <w:pPr>
            <w:pStyle w:val="3472B90B70A6469FBD3D8E4CEC2F4714"/>
          </w:pPr>
          <w:r>
            <w:rPr>
              <w:rFonts w:cstheme="minorHAnsi"/>
              <w:color w:val="000000"/>
              <w:sz w:val="18"/>
              <w:szCs w:val="18"/>
              <w:highlight w:val="lightGray"/>
              <w:lang w:eastAsia="de-DE"/>
            </w:rPr>
            <w:t>[à compléter]</w:t>
          </w:r>
        </w:p>
      </w:docPartBody>
    </w:docPart>
    <w:docPart>
      <w:docPartPr>
        <w:name w:val="C6CD29F4B2EB48AB94AFBD1F0CF21EF0"/>
        <w:category>
          <w:name w:val="Général"/>
          <w:gallery w:val="placeholder"/>
        </w:category>
        <w:types>
          <w:type w:val="bbPlcHdr"/>
        </w:types>
        <w:behaviors>
          <w:behavior w:val="content"/>
        </w:behaviors>
        <w:guid w:val="{1E4F9761-2F22-44B7-8325-D2F8C80E591A}"/>
      </w:docPartPr>
      <w:docPartBody>
        <w:p w:rsidR="00E23563" w:rsidRDefault="00E23563" w:rsidP="00E23563">
          <w:pPr>
            <w:pStyle w:val="C6CD29F4B2EB48AB94AFBD1F0CF21EF0"/>
          </w:pPr>
          <w:r w:rsidRPr="00671565">
            <w:rPr>
              <w:rStyle w:val="Textedelespacerserv"/>
            </w:rPr>
            <w:t>Choisissez un élément.</w:t>
          </w:r>
        </w:p>
      </w:docPartBody>
    </w:docPart>
    <w:docPart>
      <w:docPartPr>
        <w:name w:val="17EB085BD0984810AA672E44A3BE38BA"/>
        <w:category>
          <w:name w:val="Général"/>
          <w:gallery w:val="placeholder"/>
        </w:category>
        <w:types>
          <w:type w:val="bbPlcHdr"/>
        </w:types>
        <w:behaviors>
          <w:behavior w:val="content"/>
        </w:behaviors>
        <w:guid w:val="{5D4843DF-E9FD-4B8D-8B0E-6ADFF36C7425}"/>
      </w:docPartPr>
      <w:docPartBody>
        <w:p w:rsidR="00E23563" w:rsidRDefault="00E23563" w:rsidP="00E23563">
          <w:pPr>
            <w:pStyle w:val="17EB085BD0984810AA672E44A3BE38BA"/>
          </w:pPr>
          <w:r w:rsidRPr="00671565">
            <w:rPr>
              <w:rStyle w:val="Textedelespacerserv"/>
            </w:rPr>
            <w:t>Choisissez un élément.</w:t>
          </w:r>
        </w:p>
      </w:docPartBody>
    </w:docPart>
    <w:docPart>
      <w:docPartPr>
        <w:name w:val="AC5B623274F74FF3A10075B9270C41BC"/>
        <w:category>
          <w:name w:val="Général"/>
          <w:gallery w:val="placeholder"/>
        </w:category>
        <w:types>
          <w:type w:val="bbPlcHdr"/>
        </w:types>
        <w:behaviors>
          <w:behavior w:val="content"/>
        </w:behaviors>
        <w:guid w:val="{C7049261-C2FD-4C9B-9A04-3839535004E1}"/>
      </w:docPartPr>
      <w:docPartBody>
        <w:p w:rsidR="00E23563" w:rsidRDefault="00E23563" w:rsidP="00E23563">
          <w:pPr>
            <w:pStyle w:val="AC5B623274F74FF3A10075B9270C41BC"/>
          </w:pPr>
          <w:r w:rsidRPr="004E7A1A">
            <w:rPr>
              <w:rFonts w:cstheme="minorHAnsi"/>
              <w:sz w:val="21"/>
              <w:szCs w:val="21"/>
              <w:highlight w:val="lightGray"/>
            </w:rPr>
            <w:t>[à compléter]</w:t>
          </w:r>
        </w:p>
      </w:docPartBody>
    </w:docPart>
    <w:docPart>
      <w:docPartPr>
        <w:name w:val="FDFD000073AA4E089E8160FF1B52DF0B"/>
        <w:category>
          <w:name w:val="Général"/>
          <w:gallery w:val="placeholder"/>
        </w:category>
        <w:types>
          <w:type w:val="bbPlcHdr"/>
        </w:types>
        <w:behaviors>
          <w:behavior w:val="content"/>
        </w:behaviors>
        <w:guid w:val="{427B4F31-612A-4ABF-A982-E9B1082C7BBD}"/>
      </w:docPartPr>
      <w:docPartBody>
        <w:p w:rsidR="00E23563" w:rsidRDefault="00E23563" w:rsidP="00E23563">
          <w:pPr>
            <w:pStyle w:val="FDFD000073AA4E089E8160FF1B52DF0B"/>
          </w:pPr>
          <w:r w:rsidRPr="004E7A1A">
            <w:rPr>
              <w:rFonts w:cstheme="minorHAnsi"/>
              <w:sz w:val="21"/>
              <w:szCs w:val="21"/>
              <w:highlight w:val="lightGray"/>
            </w:rPr>
            <w:t>[à compléter]</w:t>
          </w:r>
        </w:p>
      </w:docPartBody>
    </w:docPart>
    <w:docPart>
      <w:docPartPr>
        <w:name w:val="D2358E8EA6DB42C9B1212A85B2E0BB55"/>
        <w:category>
          <w:name w:val="Général"/>
          <w:gallery w:val="placeholder"/>
        </w:category>
        <w:types>
          <w:type w:val="bbPlcHdr"/>
        </w:types>
        <w:behaviors>
          <w:behavior w:val="content"/>
        </w:behaviors>
        <w:guid w:val="{8DF0FE4B-0048-4742-A3E2-2D63FE7A3B8A}"/>
      </w:docPartPr>
      <w:docPartBody>
        <w:p w:rsidR="00E23563" w:rsidRDefault="00E23563" w:rsidP="00E23563">
          <w:pPr>
            <w:pStyle w:val="D2358E8EA6DB42C9B1212A85B2E0BB55"/>
          </w:pPr>
          <w:r w:rsidRPr="00DD5E7C">
            <w:rPr>
              <w:rStyle w:val="Textedelespacerserv"/>
              <w:rFonts w:cstheme="minorHAnsi"/>
            </w:rPr>
            <w:t>Choisissez un élément</w:t>
          </w:r>
        </w:p>
      </w:docPartBody>
    </w:docPart>
    <w:docPart>
      <w:docPartPr>
        <w:name w:val="FA07CD941E19426C9216FD10A1C1DD77"/>
        <w:category>
          <w:name w:val="Général"/>
          <w:gallery w:val="placeholder"/>
        </w:category>
        <w:types>
          <w:type w:val="bbPlcHdr"/>
        </w:types>
        <w:behaviors>
          <w:behavior w:val="content"/>
        </w:behaviors>
        <w:guid w:val="{90C0BE68-B8EE-4641-9000-745AB1388F9D}"/>
      </w:docPartPr>
      <w:docPartBody>
        <w:p w:rsidR="00E23563" w:rsidRDefault="00E23563" w:rsidP="00E23563">
          <w:pPr>
            <w:pStyle w:val="FA07CD941E19426C9216FD10A1C1DD77"/>
          </w:pPr>
          <w:r w:rsidRPr="00DD5E7C">
            <w:rPr>
              <w:rFonts w:cstheme="minorHAnsi"/>
              <w:sz w:val="21"/>
              <w:szCs w:val="21"/>
              <w:highlight w:val="lightGray"/>
            </w:rPr>
            <w:t>[à compléter. Ajouter éventuellement l’identité du/des service(s) interne(s) compétent(s) pour le marché]</w:t>
          </w:r>
        </w:p>
      </w:docPartBody>
    </w:docPart>
    <w:docPart>
      <w:docPartPr>
        <w:name w:val="C9913EE774E74E2E945C90B9419A087E"/>
        <w:category>
          <w:name w:val="Général"/>
          <w:gallery w:val="placeholder"/>
        </w:category>
        <w:types>
          <w:type w:val="bbPlcHdr"/>
        </w:types>
        <w:behaviors>
          <w:behavior w:val="content"/>
        </w:behaviors>
        <w:guid w:val="{862026D2-6566-4CA9-9CE0-FD1B9F193716}"/>
      </w:docPartPr>
      <w:docPartBody>
        <w:p w:rsidR="00E23563" w:rsidRDefault="00E23563" w:rsidP="00E23563">
          <w:pPr>
            <w:pStyle w:val="C9913EE774E74E2E945C90B9419A087E"/>
          </w:pPr>
          <w:r w:rsidRPr="00DD5E7C">
            <w:rPr>
              <w:rFonts w:cstheme="minorHAnsi"/>
              <w:sz w:val="21"/>
              <w:szCs w:val="21"/>
              <w:highlight w:val="lightGray"/>
            </w:rPr>
            <w:t>[à compléter]</w:t>
          </w:r>
        </w:p>
      </w:docPartBody>
    </w:docPart>
    <w:docPart>
      <w:docPartPr>
        <w:name w:val="50703130FBBF40EF93C7FE22D8B12716"/>
        <w:category>
          <w:name w:val="Général"/>
          <w:gallery w:val="placeholder"/>
        </w:category>
        <w:types>
          <w:type w:val="bbPlcHdr"/>
        </w:types>
        <w:behaviors>
          <w:behavior w:val="content"/>
        </w:behaviors>
        <w:guid w:val="{1900D0F8-777A-498D-887A-C36C18625C9B}"/>
      </w:docPartPr>
      <w:docPartBody>
        <w:p w:rsidR="00E23563" w:rsidRDefault="00E23563" w:rsidP="00E23563">
          <w:pPr>
            <w:pStyle w:val="50703130FBBF40EF93C7FE22D8B12716"/>
          </w:pPr>
          <w:r w:rsidRPr="00DD5E7C">
            <w:rPr>
              <w:rFonts w:cstheme="minorHAnsi"/>
              <w:sz w:val="21"/>
              <w:szCs w:val="21"/>
              <w:highlight w:val="lightGray"/>
            </w:rPr>
            <w:t>[à compléter - date]</w:t>
          </w:r>
        </w:p>
      </w:docPartBody>
    </w:docPart>
    <w:docPart>
      <w:docPartPr>
        <w:name w:val="71075AA193054C608242C80F994D90E5"/>
        <w:category>
          <w:name w:val="Général"/>
          <w:gallery w:val="placeholder"/>
        </w:category>
        <w:types>
          <w:type w:val="bbPlcHdr"/>
        </w:types>
        <w:behaviors>
          <w:behavior w:val="content"/>
        </w:behaviors>
        <w:guid w:val="{2D18B19B-9E5D-4880-A280-CFBF1A6C6619}"/>
      </w:docPartPr>
      <w:docPartBody>
        <w:p w:rsidR="00E23563" w:rsidRDefault="00E23563" w:rsidP="00E23563">
          <w:pPr>
            <w:pStyle w:val="71075AA193054C608242C80F994D90E5"/>
          </w:pPr>
          <w:r w:rsidRPr="00DD5E7C">
            <w:rPr>
              <w:rFonts w:cstheme="minorHAnsi"/>
              <w:sz w:val="21"/>
              <w:szCs w:val="21"/>
              <w:highlight w:val="lightGray"/>
            </w:rPr>
            <w:t>[à compléter - date]</w:t>
          </w:r>
        </w:p>
      </w:docPartBody>
    </w:docPart>
    <w:docPart>
      <w:docPartPr>
        <w:name w:val="E7628C5B17A34C5F8BB08BE24A1D99B1"/>
        <w:category>
          <w:name w:val="Général"/>
          <w:gallery w:val="placeholder"/>
        </w:category>
        <w:types>
          <w:type w:val="bbPlcHdr"/>
        </w:types>
        <w:behaviors>
          <w:behavior w:val="content"/>
        </w:behaviors>
        <w:guid w:val="{BA6A3278-6F24-4D00-A75B-4AB78F15A9E0}"/>
      </w:docPartPr>
      <w:docPartBody>
        <w:p w:rsidR="00E23563" w:rsidRDefault="00E23563" w:rsidP="00E23563">
          <w:pPr>
            <w:pStyle w:val="E7628C5B17A34C5F8BB08BE24A1D99B1"/>
          </w:pPr>
          <w:r w:rsidRPr="006B1089">
            <w:rPr>
              <w:rFonts w:cstheme="minorHAnsi"/>
              <w:sz w:val="21"/>
              <w:szCs w:val="21"/>
              <w:highlight w:val="lightGray"/>
            </w:rPr>
            <w:t>[à compléter]</w:t>
          </w:r>
        </w:p>
      </w:docPartBody>
    </w:docPart>
    <w:docPart>
      <w:docPartPr>
        <w:name w:val="DE08872ADF3E4AA581D7DAA5D0068597"/>
        <w:category>
          <w:name w:val="Général"/>
          <w:gallery w:val="placeholder"/>
        </w:category>
        <w:types>
          <w:type w:val="bbPlcHdr"/>
        </w:types>
        <w:behaviors>
          <w:behavior w:val="content"/>
        </w:behaviors>
        <w:guid w:val="{262C45D5-1DC0-4116-9DB1-151AB7506634}"/>
      </w:docPartPr>
      <w:docPartBody>
        <w:p w:rsidR="00E23563" w:rsidRDefault="00E23563" w:rsidP="00E23563">
          <w:pPr>
            <w:pStyle w:val="DE08872ADF3E4AA581D7DAA5D0068597"/>
          </w:pPr>
          <w:r w:rsidRPr="006B1089">
            <w:rPr>
              <w:rFonts w:cstheme="minorHAnsi"/>
              <w:sz w:val="21"/>
              <w:szCs w:val="21"/>
              <w:highlight w:val="lightGray"/>
            </w:rPr>
            <w:t>[à compléter]</w:t>
          </w:r>
        </w:p>
      </w:docPartBody>
    </w:docPart>
    <w:docPart>
      <w:docPartPr>
        <w:name w:val="4C59B2D7A67744A0B6FE07E727F027BB"/>
        <w:category>
          <w:name w:val="Général"/>
          <w:gallery w:val="placeholder"/>
        </w:category>
        <w:types>
          <w:type w:val="bbPlcHdr"/>
        </w:types>
        <w:behaviors>
          <w:behavior w:val="content"/>
        </w:behaviors>
        <w:guid w:val="{76F96A24-2399-4F12-BDC1-FE0BBBA8690D}"/>
      </w:docPartPr>
      <w:docPartBody>
        <w:p w:rsidR="00E23563" w:rsidRDefault="00E23563" w:rsidP="00E23563">
          <w:pPr>
            <w:pStyle w:val="4C59B2D7A67744A0B6FE07E727F027BB"/>
          </w:pPr>
          <w:r w:rsidRPr="006B1089">
            <w:rPr>
              <w:rFonts w:cstheme="minorHAnsi"/>
              <w:sz w:val="21"/>
              <w:szCs w:val="21"/>
              <w:highlight w:val="lightGray"/>
            </w:rPr>
            <w:t>[à compléter]</w:t>
          </w:r>
        </w:p>
      </w:docPartBody>
    </w:docPart>
    <w:docPart>
      <w:docPartPr>
        <w:name w:val="5D3B38ADED9D475789D6199DE8FB24CB"/>
        <w:category>
          <w:name w:val="Général"/>
          <w:gallery w:val="placeholder"/>
        </w:category>
        <w:types>
          <w:type w:val="bbPlcHdr"/>
        </w:types>
        <w:behaviors>
          <w:behavior w:val="content"/>
        </w:behaviors>
        <w:guid w:val="{C8D3FA1A-C353-45FC-B4A9-6D12D9287418}"/>
      </w:docPartPr>
      <w:docPartBody>
        <w:p w:rsidR="00E23563" w:rsidRDefault="00E23563" w:rsidP="00E23563">
          <w:pPr>
            <w:pStyle w:val="5D3B38ADED9D475789D6199DE8FB24CB"/>
          </w:pPr>
          <w:r w:rsidRPr="006B1089">
            <w:rPr>
              <w:rFonts w:cstheme="minorHAnsi"/>
              <w:sz w:val="21"/>
              <w:szCs w:val="21"/>
              <w:highlight w:val="lightGray"/>
            </w:rPr>
            <w:t>[à compléter]</w:t>
          </w:r>
        </w:p>
      </w:docPartBody>
    </w:docPart>
    <w:docPart>
      <w:docPartPr>
        <w:name w:val="C93626C7CFF94877B7573F7179B42846"/>
        <w:category>
          <w:name w:val="Général"/>
          <w:gallery w:val="placeholder"/>
        </w:category>
        <w:types>
          <w:type w:val="bbPlcHdr"/>
        </w:types>
        <w:behaviors>
          <w:behavior w:val="content"/>
        </w:behaviors>
        <w:guid w:val="{9918A9EA-71F9-4C57-B9DF-89B4B40C4585}"/>
      </w:docPartPr>
      <w:docPartBody>
        <w:p w:rsidR="00E23563" w:rsidRDefault="00E23563" w:rsidP="00E23563">
          <w:pPr>
            <w:pStyle w:val="C93626C7CFF94877B7573F7179B42846"/>
          </w:pPr>
          <w:r w:rsidRPr="006B1089">
            <w:rPr>
              <w:rFonts w:cstheme="minorHAnsi"/>
              <w:sz w:val="21"/>
              <w:szCs w:val="21"/>
              <w:highlight w:val="lightGray"/>
            </w:rPr>
            <w:t>[à compléter]</w:t>
          </w:r>
        </w:p>
      </w:docPartBody>
    </w:docPart>
    <w:docPart>
      <w:docPartPr>
        <w:name w:val="58E189E4290A4925BAA6C2C8C43F110D"/>
        <w:category>
          <w:name w:val="Général"/>
          <w:gallery w:val="placeholder"/>
        </w:category>
        <w:types>
          <w:type w:val="bbPlcHdr"/>
        </w:types>
        <w:behaviors>
          <w:behavior w:val="content"/>
        </w:behaviors>
        <w:guid w:val="{FA9A4E15-AD0C-402D-8614-C998B8AC5D72}"/>
      </w:docPartPr>
      <w:docPartBody>
        <w:p w:rsidR="00E23563" w:rsidRDefault="00E23563" w:rsidP="00E23563">
          <w:pPr>
            <w:pStyle w:val="58E189E4290A4925BAA6C2C8C43F110D"/>
          </w:pPr>
          <w:r w:rsidRPr="006B1089">
            <w:rPr>
              <w:rFonts w:cstheme="minorHAnsi"/>
              <w:sz w:val="21"/>
              <w:szCs w:val="21"/>
              <w:highlight w:val="lightGray"/>
            </w:rPr>
            <w:t>[à compléter]</w:t>
          </w:r>
        </w:p>
      </w:docPartBody>
    </w:docPart>
    <w:docPart>
      <w:docPartPr>
        <w:name w:val="DEEC1794EA3341C8AC59EDED2FFEC790"/>
        <w:category>
          <w:name w:val="Général"/>
          <w:gallery w:val="placeholder"/>
        </w:category>
        <w:types>
          <w:type w:val="bbPlcHdr"/>
        </w:types>
        <w:behaviors>
          <w:behavior w:val="content"/>
        </w:behaviors>
        <w:guid w:val="{860518E5-4744-48AE-88D9-0DC0282137EC}"/>
      </w:docPartPr>
      <w:docPartBody>
        <w:p w:rsidR="00E23563" w:rsidRDefault="00E23563" w:rsidP="00E23563">
          <w:pPr>
            <w:pStyle w:val="DEEC1794EA3341C8AC59EDED2FFEC790"/>
          </w:pPr>
          <w:r w:rsidRPr="006B1089">
            <w:rPr>
              <w:rFonts w:cstheme="minorHAnsi"/>
              <w:sz w:val="21"/>
              <w:szCs w:val="21"/>
              <w:highlight w:val="lightGray"/>
            </w:rPr>
            <w:t>[à compléter]</w:t>
          </w:r>
        </w:p>
      </w:docPartBody>
    </w:docPart>
    <w:docPart>
      <w:docPartPr>
        <w:name w:val="E5603B6C9E1C4AF3BBEF86ADA3A4D731"/>
        <w:category>
          <w:name w:val="Général"/>
          <w:gallery w:val="placeholder"/>
        </w:category>
        <w:types>
          <w:type w:val="bbPlcHdr"/>
        </w:types>
        <w:behaviors>
          <w:behavior w:val="content"/>
        </w:behaviors>
        <w:guid w:val="{7C707056-DFE0-415C-BF77-0D0355EB693A}"/>
      </w:docPartPr>
      <w:docPartBody>
        <w:p w:rsidR="00E23563" w:rsidRDefault="00E23563" w:rsidP="00E23563">
          <w:pPr>
            <w:pStyle w:val="E5603B6C9E1C4AF3BBEF86ADA3A4D731"/>
          </w:pPr>
          <w:r w:rsidRPr="00DD5E7C">
            <w:rPr>
              <w:rFonts w:cstheme="minorHAnsi"/>
              <w:sz w:val="21"/>
              <w:szCs w:val="21"/>
              <w:highlight w:val="lightGray"/>
            </w:rPr>
            <w:t>[à compléter]</w:t>
          </w:r>
        </w:p>
      </w:docPartBody>
    </w:docPart>
    <w:docPart>
      <w:docPartPr>
        <w:name w:val="D2266EFBD6E64BB3A14A84BE8270ECFE"/>
        <w:category>
          <w:name w:val="Général"/>
          <w:gallery w:val="placeholder"/>
        </w:category>
        <w:types>
          <w:type w:val="bbPlcHdr"/>
        </w:types>
        <w:behaviors>
          <w:behavior w:val="content"/>
        </w:behaviors>
        <w:guid w:val="{EF830C43-B7B2-4BDD-A620-A9DCC6026C75}"/>
      </w:docPartPr>
      <w:docPartBody>
        <w:p w:rsidR="00E23563" w:rsidRDefault="00E23563" w:rsidP="00E23563">
          <w:pPr>
            <w:pStyle w:val="D2266EFBD6E64BB3A14A84BE8270ECFE"/>
          </w:pPr>
          <w:r w:rsidRPr="003C146F">
            <w:rPr>
              <w:rStyle w:val="Textedelespacerserv"/>
            </w:rPr>
            <w:t>Cliquez ou appuyez ici pour entrer du texte.</w:t>
          </w:r>
        </w:p>
      </w:docPartBody>
    </w:docPart>
    <w:docPart>
      <w:docPartPr>
        <w:name w:val="84872A4A8632426DB2CAFA2F7F4B492E"/>
        <w:category>
          <w:name w:val="Général"/>
          <w:gallery w:val="placeholder"/>
        </w:category>
        <w:types>
          <w:type w:val="bbPlcHdr"/>
        </w:types>
        <w:behaviors>
          <w:behavior w:val="content"/>
        </w:behaviors>
        <w:guid w:val="{671F0E3C-67CC-4475-B430-99FC5CA8BC39}"/>
      </w:docPartPr>
      <w:docPartBody>
        <w:p w:rsidR="00E23563" w:rsidRDefault="00E23563" w:rsidP="00E23563">
          <w:pPr>
            <w:pStyle w:val="84872A4A8632426DB2CAFA2F7F4B492E"/>
          </w:pPr>
          <w:r w:rsidRPr="003C146F">
            <w:rPr>
              <w:rStyle w:val="Textedelespacerserv"/>
            </w:rPr>
            <w:t>Cliquez ou appuyez ici pour entrer du texte.</w:t>
          </w:r>
        </w:p>
      </w:docPartBody>
    </w:docPart>
    <w:docPart>
      <w:docPartPr>
        <w:name w:val="321C984007234324BC466BAC988046DA"/>
        <w:category>
          <w:name w:val="Général"/>
          <w:gallery w:val="placeholder"/>
        </w:category>
        <w:types>
          <w:type w:val="bbPlcHdr"/>
        </w:types>
        <w:behaviors>
          <w:behavior w:val="content"/>
        </w:behaviors>
        <w:guid w:val="{CE1FAFA4-AA93-497F-974C-9E07B7F58A1E}"/>
      </w:docPartPr>
      <w:docPartBody>
        <w:p w:rsidR="00E23563" w:rsidRDefault="00E23563" w:rsidP="00E23563">
          <w:pPr>
            <w:pStyle w:val="321C984007234324BC466BAC988046DA"/>
          </w:pPr>
          <w:r w:rsidRPr="00DD5E7C">
            <w:rPr>
              <w:rFonts w:cstheme="minorHAnsi"/>
              <w:sz w:val="21"/>
              <w:szCs w:val="21"/>
              <w:highlight w:val="lightGray"/>
            </w:rPr>
            <w:t>[À compléter]</w:t>
          </w:r>
        </w:p>
      </w:docPartBody>
    </w:docPart>
    <w:docPart>
      <w:docPartPr>
        <w:name w:val="FE5071BF21C24BE79F83C3FE4D9E614B"/>
        <w:category>
          <w:name w:val="Général"/>
          <w:gallery w:val="placeholder"/>
        </w:category>
        <w:types>
          <w:type w:val="bbPlcHdr"/>
        </w:types>
        <w:behaviors>
          <w:behavior w:val="content"/>
        </w:behaviors>
        <w:guid w:val="{59C4B10B-AEA0-4CD2-B182-905ED9777791}"/>
      </w:docPartPr>
      <w:docPartBody>
        <w:p w:rsidR="00E23563" w:rsidRDefault="00E23563" w:rsidP="00E23563">
          <w:pPr>
            <w:pStyle w:val="FE5071BF21C24BE79F83C3FE4D9E614B"/>
          </w:pPr>
          <w:r w:rsidRPr="00DD5E7C">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4291BF6DDA04046992B7C064F1D84A5"/>
        <w:category>
          <w:name w:val="Général"/>
          <w:gallery w:val="placeholder"/>
        </w:category>
        <w:types>
          <w:type w:val="bbPlcHdr"/>
        </w:types>
        <w:behaviors>
          <w:behavior w:val="content"/>
        </w:behaviors>
        <w:guid w:val="{54550CC4-2999-4BC5-BD63-E5556A2596F7}"/>
      </w:docPartPr>
      <w:docPartBody>
        <w:p w:rsidR="00E23563" w:rsidRDefault="00E23563" w:rsidP="00E23563">
          <w:pPr>
            <w:pStyle w:val="A4291BF6DDA04046992B7C064F1D84A5"/>
          </w:pPr>
          <w:r w:rsidRPr="00B80E0E">
            <w:rPr>
              <w:rFonts w:eastAsia="Times New Roman" w:cstheme="minorHAnsi"/>
              <w:sz w:val="21"/>
              <w:szCs w:val="21"/>
              <w:highlight w:val="lightGray"/>
              <w:lang w:eastAsia="de-DE"/>
            </w:rPr>
            <w:t>[motivez formellement les dérogations, s’il le faut.]</w:t>
          </w:r>
        </w:p>
      </w:docPartBody>
    </w:docPart>
    <w:docPart>
      <w:docPartPr>
        <w:name w:val="CA9D9F0DDC584A91B3C127AFFB80810F"/>
        <w:category>
          <w:name w:val="Général"/>
          <w:gallery w:val="placeholder"/>
        </w:category>
        <w:types>
          <w:type w:val="bbPlcHdr"/>
        </w:types>
        <w:behaviors>
          <w:behavior w:val="content"/>
        </w:behaviors>
        <w:guid w:val="{A9B389AA-800B-4458-8454-0B2A748D2A94}"/>
      </w:docPartPr>
      <w:docPartBody>
        <w:p w:rsidR="00E23563" w:rsidRDefault="00E23563" w:rsidP="00E23563">
          <w:pPr>
            <w:pStyle w:val="CA9D9F0DDC584A91B3C127AFFB80810F"/>
          </w:pPr>
          <w:r w:rsidRPr="00DD5E7C">
            <w:rPr>
              <w:rFonts w:eastAsia="Times New Roman" w:cstheme="minorHAnsi"/>
              <w:sz w:val="21"/>
              <w:szCs w:val="21"/>
              <w:highlight w:val="lightGray"/>
              <w:lang w:eastAsia="de-DE"/>
            </w:rPr>
            <w:t>[démontrez le caractère indispensable de la dérogation, s’il le faut.]</w:t>
          </w:r>
        </w:p>
      </w:docPartBody>
    </w:docPart>
    <w:docPart>
      <w:docPartPr>
        <w:name w:val="9D969575BAFE40C8A11E6E7F894498F9"/>
        <w:category>
          <w:name w:val="Général"/>
          <w:gallery w:val="placeholder"/>
        </w:category>
        <w:types>
          <w:type w:val="bbPlcHdr"/>
        </w:types>
        <w:behaviors>
          <w:behavior w:val="content"/>
        </w:behaviors>
        <w:guid w:val="{09D3513F-BCB4-4C6D-9988-4867983AC34A}"/>
      </w:docPartPr>
      <w:docPartBody>
        <w:p w:rsidR="00E23563" w:rsidRDefault="00E23563" w:rsidP="00E23563">
          <w:pPr>
            <w:pStyle w:val="9D969575BAFE40C8A11E6E7F894498F9"/>
          </w:pPr>
          <w:r w:rsidRPr="00DD5E7C">
            <w:rPr>
              <w:rFonts w:cstheme="minorHAnsi"/>
              <w:sz w:val="21"/>
              <w:szCs w:val="21"/>
              <w:highlight w:val="lightGray"/>
            </w:rPr>
            <w:t>[à compléter - date]</w:t>
          </w:r>
        </w:p>
      </w:docPartBody>
    </w:docPart>
    <w:docPart>
      <w:docPartPr>
        <w:name w:val="55FFB86759754F54A803D0B10EB7FC95"/>
        <w:category>
          <w:name w:val="Général"/>
          <w:gallery w:val="placeholder"/>
        </w:category>
        <w:types>
          <w:type w:val="bbPlcHdr"/>
        </w:types>
        <w:behaviors>
          <w:behavior w:val="content"/>
        </w:behaviors>
        <w:guid w:val="{4A3C7F78-5044-4598-8A87-027A68AC351F}"/>
      </w:docPartPr>
      <w:docPartBody>
        <w:p w:rsidR="00E23563" w:rsidRDefault="00E23563" w:rsidP="00E23563">
          <w:pPr>
            <w:pStyle w:val="55FFB86759754F54A803D0B10EB7FC95"/>
          </w:pPr>
          <w:r w:rsidRPr="00DD5E7C">
            <w:rPr>
              <w:rFonts w:cstheme="minorHAnsi"/>
              <w:sz w:val="21"/>
              <w:szCs w:val="21"/>
              <w:highlight w:val="lightGray"/>
            </w:rPr>
            <w:t>[à compléter - heure]</w:t>
          </w:r>
        </w:p>
      </w:docPartBody>
    </w:docPart>
    <w:docPart>
      <w:docPartPr>
        <w:name w:val="B9D5940AA9BD47E6A55F6114A7F012DF"/>
        <w:category>
          <w:name w:val="Général"/>
          <w:gallery w:val="placeholder"/>
        </w:category>
        <w:types>
          <w:type w:val="bbPlcHdr"/>
        </w:types>
        <w:behaviors>
          <w:behavior w:val="content"/>
        </w:behaviors>
        <w:guid w:val="{07732225-8D22-4FAB-A550-3DB0B5982FDE}"/>
      </w:docPartPr>
      <w:docPartBody>
        <w:p w:rsidR="00E23563" w:rsidRDefault="00E23563" w:rsidP="00E23563">
          <w:pPr>
            <w:pStyle w:val="B9D5940AA9BD47E6A55F6114A7F012DF"/>
          </w:pPr>
          <w:r w:rsidRPr="00DD5E7C">
            <w:rPr>
              <w:rFonts w:cstheme="minorHAnsi"/>
              <w:sz w:val="21"/>
              <w:szCs w:val="21"/>
              <w:highlight w:val="lightGray"/>
            </w:rPr>
            <w:t>[à compléter-date]</w:t>
          </w:r>
        </w:p>
      </w:docPartBody>
    </w:docPart>
    <w:docPart>
      <w:docPartPr>
        <w:name w:val="BDCAAC620AEB45FEB69412C6D843BB25"/>
        <w:category>
          <w:name w:val="Général"/>
          <w:gallery w:val="placeholder"/>
        </w:category>
        <w:types>
          <w:type w:val="bbPlcHdr"/>
        </w:types>
        <w:behaviors>
          <w:behavior w:val="content"/>
        </w:behaviors>
        <w:guid w:val="{5A31124B-4D81-4886-BDBB-0D0DEA806009}"/>
      </w:docPartPr>
      <w:docPartBody>
        <w:p w:rsidR="00E23563" w:rsidRDefault="00E23563" w:rsidP="00E23563">
          <w:pPr>
            <w:pStyle w:val="BDCAAC620AEB45FEB69412C6D843BB25"/>
          </w:pPr>
          <w:r w:rsidRPr="00DD5E7C">
            <w:rPr>
              <w:rFonts w:cstheme="minorHAnsi"/>
              <w:sz w:val="21"/>
              <w:szCs w:val="21"/>
              <w:highlight w:val="lightGray"/>
            </w:rPr>
            <w:t>[à compléter-heure]</w:t>
          </w:r>
        </w:p>
      </w:docPartBody>
    </w:docPart>
    <w:docPart>
      <w:docPartPr>
        <w:name w:val="CE39C01FAA44475F933D518569D606C8"/>
        <w:category>
          <w:name w:val="Général"/>
          <w:gallery w:val="placeholder"/>
        </w:category>
        <w:types>
          <w:type w:val="bbPlcHdr"/>
        </w:types>
        <w:behaviors>
          <w:behavior w:val="content"/>
        </w:behaviors>
        <w:guid w:val="{7BE79E2B-F58D-4700-989E-D57CE07A2715}"/>
      </w:docPartPr>
      <w:docPartBody>
        <w:p w:rsidR="00E23563" w:rsidRDefault="00E23563" w:rsidP="00E23563">
          <w:pPr>
            <w:pStyle w:val="CE39C01FAA44475F933D518569D606C8"/>
          </w:pPr>
          <w:r w:rsidRPr="00DD5E7C">
            <w:rPr>
              <w:rFonts w:cstheme="minorHAnsi"/>
              <w:sz w:val="21"/>
              <w:szCs w:val="21"/>
              <w:highlight w:val="lightGray"/>
            </w:rPr>
            <w:t>[à compléter - date]</w:t>
          </w:r>
        </w:p>
      </w:docPartBody>
    </w:docPart>
    <w:docPart>
      <w:docPartPr>
        <w:name w:val="6D6BD61B739D4628AABAA8653A364633"/>
        <w:category>
          <w:name w:val="Général"/>
          <w:gallery w:val="placeholder"/>
        </w:category>
        <w:types>
          <w:type w:val="bbPlcHdr"/>
        </w:types>
        <w:behaviors>
          <w:behavior w:val="content"/>
        </w:behaviors>
        <w:guid w:val="{6E1EAF2D-66D9-42E2-B449-B8D418BE8FB8}"/>
      </w:docPartPr>
      <w:docPartBody>
        <w:p w:rsidR="00E23563" w:rsidRDefault="00E23563" w:rsidP="00E23563">
          <w:pPr>
            <w:pStyle w:val="6D6BD61B739D4628AABAA8653A364633"/>
          </w:pPr>
          <w:r w:rsidRPr="00DD5E7C">
            <w:rPr>
              <w:rFonts w:cstheme="minorHAnsi"/>
              <w:sz w:val="21"/>
              <w:szCs w:val="21"/>
              <w:highlight w:val="lightGray"/>
            </w:rPr>
            <w:t>[à compléter - heure]</w:t>
          </w:r>
        </w:p>
      </w:docPartBody>
    </w:docPart>
    <w:docPart>
      <w:docPartPr>
        <w:name w:val="BBB00AD6515C4A54A3450994AD7B9720"/>
        <w:category>
          <w:name w:val="Général"/>
          <w:gallery w:val="placeholder"/>
        </w:category>
        <w:types>
          <w:type w:val="bbPlcHdr"/>
        </w:types>
        <w:behaviors>
          <w:behavior w:val="content"/>
        </w:behaviors>
        <w:guid w:val="{254180D5-E327-4CE4-9E92-56B83817A5DC}"/>
      </w:docPartPr>
      <w:docPartBody>
        <w:p w:rsidR="00E23563" w:rsidRDefault="00E23563" w:rsidP="00E23563">
          <w:pPr>
            <w:pStyle w:val="BBB00AD6515C4A54A3450994AD7B9720"/>
          </w:pPr>
          <w:r w:rsidRPr="00DD5E7C">
            <w:rPr>
              <w:rFonts w:cstheme="minorHAnsi"/>
              <w:sz w:val="21"/>
              <w:szCs w:val="21"/>
              <w:highlight w:val="lightGray"/>
            </w:rPr>
            <w:t>[à compléter - date]</w:t>
          </w:r>
        </w:p>
      </w:docPartBody>
    </w:docPart>
    <w:docPart>
      <w:docPartPr>
        <w:name w:val="DC64AB8DD5C24A438A4A0D6FB1E6900F"/>
        <w:category>
          <w:name w:val="Général"/>
          <w:gallery w:val="placeholder"/>
        </w:category>
        <w:types>
          <w:type w:val="bbPlcHdr"/>
        </w:types>
        <w:behaviors>
          <w:behavior w:val="content"/>
        </w:behaviors>
        <w:guid w:val="{6833252D-6D10-4840-9E5A-F9B1C1C1874F}"/>
      </w:docPartPr>
      <w:docPartBody>
        <w:p w:rsidR="00E23563" w:rsidRDefault="00E23563" w:rsidP="00E23563">
          <w:pPr>
            <w:pStyle w:val="DC64AB8DD5C24A438A4A0D6FB1E6900F"/>
          </w:pPr>
          <w:r w:rsidRPr="00DD5E7C">
            <w:rPr>
              <w:rFonts w:cstheme="minorHAnsi"/>
              <w:sz w:val="21"/>
              <w:szCs w:val="21"/>
              <w:highlight w:val="lightGray"/>
            </w:rPr>
            <w:t>[à compléter - heure]</w:t>
          </w:r>
        </w:p>
      </w:docPartBody>
    </w:docPart>
    <w:docPart>
      <w:docPartPr>
        <w:name w:val="A3BE0AE04B7E42E4A2C4F96BF010B8E9"/>
        <w:category>
          <w:name w:val="Général"/>
          <w:gallery w:val="placeholder"/>
        </w:category>
        <w:types>
          <w:type w:val="bbPlcHdr"/>
        </w:types>
        <w:behaviors>
          <w:behavior w:val="content"/>
        </w:behaviors>
        <w:guid w:val="{48B388D7-774C-4E21-BA66-BFE37D1475AF}"/>
      </w:docPartPr>
      <w:docPartBody>
        <w:p w:rsidR="00E23563" w:rsidRDefault="00E23563" w:rsidP="00E23563">
          <w:pPr>
            <w:pStyle w:val="A3BE0AE04B7E42E4A2C4F96BF010B8E9"/>
          </w:pPr>
          <w:r w:rsidRPr="00DD5E7C">
            <w:rPr>
              <w:rFonts w:cstheme="minorHAnsi"/>
              <w:sz w:val="21"/>
              <w:szCs w:val="21"/>
              <w:highlight w:val="lightGray"/>
            </w:rPr>
            <w:t>[à compléter - date]</w:t>
          </w:r>
        </w:p>
      </w:docPartBody>
    </w:docPart>
    <w:docPart>
      <w:docPartPr>
        <w:name w:val="98C616AA84BC410EAABE267AFCCA9A71"/>
        <w:category>
          <w:name w:val="Général"/>
          <w:gallery w:val="placeholder"/>
        </w:category>
        <w:types>
          <w:type w:val="bbPlcHdr"/>
        </w:types>
        <w:behaviors>
          <w:behavior w:val="content"/>
        </w:behaviors>
        <w:guid w:val="{5202DFFE-47E7-4724-914D-EB93DE12D09D}"/>
      </w:docPartPr>
      <w:docPartBody>
        <w:p w:rsidR="00E23563" w:rsidRDefault="00E23563" w:rsidP="00E23563">
          <w:pPr>
            <w:pStyle w:val="98C616AA84BC410EAABE267AFCCA9A71"/>
          </w:pPr>
          <w:r w:rsidRPr="00DD5E7C">
            <w:rPr>
              <w:rFonts w:cstheme="minorHAnsi"/>
              <w:sz w:val="21"/>
              <w:szCs w:val="21"/>
              <w:highlight w:val="lightGray"/>
            </w:rPr>
            <w:t>[à compléter]</w:t>
          </w:r>
        </w:p>
      </w:docPartBody>
    </w:docPart>
    <w:docPart>
      <w:docPartPr>
        <w:name w:val="BB25FF45B1E649FA9AE7A0965A81D309"/>
        <w:category>
          <w:name w:val="Général"/>
          <w:gallery w:val="placeholder"/>
        </w:category>
        <w:types>
          <w:type w:val="bbPlcHdr"/>
        </w:types>
        <w:behaviors>
          <w:behavior w:val="content"/>
        </w:behaviors>
        <w:guid w:val="{903114E4-9105-4263-A4C9-08F2EEB62CCF}"/>
      </w:docPartPr>
      <w:docPartBody>
        <w:p w:rsidR="00E23563" w:rsidRDefault="00E23563" w:rsidP="00E23563">
          <w:pPr>
            <w:pStyle w:val="BB25FF45B1E649FA9AE7A0965A81D309"/>
          </w:pPr>
          <w:r w:rsidRPr="006B1089">
            <w:rPr>
              <w:rFonts w:cstheme="minorHAnsi"/>
              <w:sz w:val="21"/>
              <w:szCs w:val="21"/>
              <w:highlight w:val="lightGray"/>
            </w:rPr>
            <w:t>[à compléter]</w:t>
          </w:r>
        </w:p>
      </w:docPartBody>
    </w:docPart>
    <w:docPart>
      <w:docPartPr>
        <w:name w:val="BF14F6969C154ADFAF93D123CA056B2C"/>
        <w:category>
          <w:name w:val="Général"/>
          <w:gallery w:val="placeholder"/>
        </w:category>
        <w:types>
          <w:type w:val="bbPlcHdr"/>
        </w:types>
        <w:behaviors>
          <w:behavior w:val="content"/>
        </w:behaviors>
        <w:guid w:val="{F7526FCE-F698-489A-BB14-3E250E321762}"/>
      </w:docPartPr>
      <w:docPartBody>
        <w:p w:rsidR="00E23563" w:rsidRDefault="00E23563" w:rsidP="00E23563">
          <w:pPr>
            <w:pStyle w:val="BF14F6969C154ADFAF93D123CA056B2C"/>
          </w:pPr>
          <w:r w:rsidRPr="006B1089">
            <w:rPr>
              <w:rFonts w:eastAsia="Times New Roman" w:cstheme="minorHAnsi"/>
              <w:color w:val="000000"/>
              <w:sz w:val="18"/>
              <w:szCs w:val="18"/>
              <w:highlight w:val="lightGray"/>
              <w:lang w:eastAsia="de-DE"/>
            </w:rPr>
            <w:t>[à compléter]</w:t>
          </w:r>
        </w:p>
      </w:docPartBody>
    </w:docPart>
    <w:docPart>
      <w:docPartPr>
        <w:name w:val="762BF1BF7EE34B46A22AA52F95A95F64"/>
        <w:category>
          <w:name w:val="Général"/>
          <w:gallery w:val="placeholder"/>
        </w:category>
        <w:types>
          <w:type w:val="bbPlcHdr"/>
        </w:types>
        <w:behaviors>
          <w:behavior w:val="content"/>
        </w:behaviors>
        <w:guid w:val="{6F9CA1FF-3639-4F0C-AE88-E475AA3487B2}"/>
      </w:docPartPr>
      <w:docPartBody>
        <w:p w:rsidR="00E23563" w:rsidRDefault="00E23563" w:rsidP="00E23563">
          <w:pPr>
            <w:pStyle w:val="762BF1BF7EE34B46A22AA52F95A95F64"/>
          </w:pPr>
          <w:r w:rsidRPr="006B1089">
            <w:rPr>
              <w:rFonts w:eastAsia="Times New Roman" w:cstheme="minorHAnsi"/>
              <w:color w:val="000000"/>
              <w:sz w:val="18"/>
              <w:szCs w:val="18"/>
              <w:highlight w:val="lightGray"/>
              <w:lang w:eastAsia="de-DE"/>
            </w:rPr>
            <w:t>[à compléter]</w:t>
          </w:r>
        </w:p>
      </w:docPartBody>
    </w:docPart>
    <w:docPart>
      <w:docPartPr>
        <w:name w:val="3E08AD7BB13B46A78CD66B336D191E8D"/>
        <w:category>
          <w:name w:val="Général"/>
          <w:gallery w:val="placeholder"/>
        </w:category>
        <w:types>
          <w:type w:val="bbPlcHdr"/>
        </w:types>
        <w:behaviors>
          <w:behavior w:val="content"/>
        </w:behaviors>
        <w:guid w:val="{F5AD43C2-551F-40C3-A879-FA530BB747E6}"/>
      </w:docPartPr>
      <w:docPartBody>
        <w:p w:rsidR="00E23563" w:rsidRDefault="00E23563" w:rsidP="00E23563">
          <w:pPr>
            <w:pStyle w:val="3E08AD7BB13B46A78CD66B336D191E8D"/>
          </w:pPr>
          <w:r w:rsidRPr="006B1089">
            <w:rPr>
              <w:rFonts w:eastAsia="Times New Roman" w:cstheme="minorHAnsi"/>
              <w:color w:val="000000"/>
              <w:sz w:val="18"/>
              <w:szCs w:val="18"/>
              <w:highlight w:val="lightGray"/>
              <w:lang w:eastAsia="de-DE"/>
            </w:rPr>
            <w:t>[à compléter]</w:t>
          </w:r>
        </w:p>
      </w:docPartBody>
    </w:docPart>
    <w:docPart>
      <w:docPartPr>
        <w:name w:val="2E8C068F5C4743C48D10DD7231F8EB05"/>
        <w:category>
          <w:name w:val="Général"/>
          <w:gallery w:val="placeholder"/>
        </w:category>
        <w:types>
          <w:type w:val="bbPlcHdr"/>
        </w:types>
        <w:behaviors>
          <w:behavior w:val="content"/>
        </w:behaviors>
        <w:guid w:val="{EC8BEEB8-E882-4C55-8644-8F5AC14B8234}"/>
      </w:docPartPr>
      <w:docPartBody>
        <w:p w:rsidR="00E23563" w:rsidRDefault="00E23563" w:rsidP="00E23563">
          <w:pPr>
            <w:pStyle w:val="2E8C068F5C4743C48D10DD7231F8EB05"/>
          </w:pPr>
          <w:r w:rsidRPr="006B1089">
            <w:rPr>
              <w:rFonts w:eastAsia="Times New Roman" w:cstheme="minorHAnsi"/>
              <w:color w:val="000000"/>
              <w:sz w:val="18"/>
              <w:szCs w:val="18"/>
              <w:highlight w:val="lightGray"/>
              <w:lang w:eastAsia="de-DE"/>
            </w:rPr>
            <w:t>[à compléter]</w:t>
          </w:r>
        </w:p>
      </w:docPartBody>
    </w:docPart>
    <w:docPart>
      <w:docPartPr>
        <w:name w:val="1D969F99AE454733A72B9A3A6B33984B"/>
        <w:category>
          <w:name w:val="Général"/>
          <w:gallery w:val="placeholder"/>
        </w:category>
        <w:types>
          <w:type w:val="bbPlcHdr"/>
        </w:types>
        <w:behaviors>
          <w:behavior w:val="content"/>
        </w:behaviors>
        <w:guid w:val="{B610A690-8F98-4C64-AB9F-7A66918F9505}"/>
      </w:docPartPr>
      <w:docPartBody>
        <w:p w:rsidR="00E23563" w:rsidRDefault="00E23563" w:rsidP="00E23563">
          <w:pPr>
            <w:pStyle w:val="1D969F99AE454733A72B9A3A6B33984B"/>
          </w:pPr>
          <w:r w:rsidRPr="006B1089">
            <w:rPr>
              <w:rFonts w:eastAsia="Times New Roman" w:cstheme="minorHAnsi"/>
              <w:color w:val="000000"/>
              <w:sz w:val="18"/>
              <w:szCs w:val="18"/>
              <w:highlight w:val="lightGray"/>
              <w:lang w:eastAsia="de-DE"/>
            </w:rPr>
            <w:t>[à compléter]</w:t>
          </w:r>
        </w:p>
      </w:docPartBody>
    </w:docPart>
    <w:docPart>
      <w:docPartPr>
        <w:name w:val="4FDC5B0DA5434D1FA02756C4892FF0EC"/>
        <w:category>
          <w:name w:val="Général"/>
          <w:gallery w:val="placeholder"/>
        </w:category>
        <w:types>
          <w:type w:val="bbPlcHdr"/>
        </w:types>
        <w:behaviors>
          <w:behavior w:val="content"/>
        </w:behaviors>
        <w:guid w:val="{C58362BB-8A8D-4B13-A414-104924587F8B}"/>
      </w:docPartPr>
      <w:docPartBody>
        <w:p w:rsidR="00E23563" w:rsidRDefault="00E23563" w:rsidP="00E23563">
          <w:pPr>
            <w:pStyle w:val="4FDC5B0DA5434D1FA02756C4892FF0EC"/>
          </w:pPr>
          <w:r w:rsidRPr="006B1089">
            <w:rPr>
              <w:rFonts w:eastAsia="Times New Roman" w:cstheme="minorHAnsi"/>
              <w:color w:val="000000"/>
              <w:sz w:val="18"/>
              <w:szCs w:val="18"/>
              <w:highlight w:val="lightGray"/>
              <w:lang w:eastAsia="de-DE"/>
            </w:rPr>
            <w:t>[à compléter]</w:t>
          </w:r>
        </w:p>
      </w:docPartBody>
    </w:docPart>
    <w:docPart>
      <w:docPartPr>
        <w:name w:val="29EE79E12E99475898DADA68DB10C148"/>
        <w:category>
          <w:name w:val="Général"/>
          <w:gallery w:val="placeholder"/>
        </w:category>
        <w:types>
          <w:type w:val="bbPlcHdr"/>
        </w:types>
        <w:behaviors>
          <w:behavior w:val="content"/>
        </w:behaviors>
        <w:guid w:val="{E73B6931-12B5-4C7E-9D61-FC65D5ADACD0}"/>
      </w:docPartPr>
      <w:docPartBody>
        <w:p w:rsidR="00677B57" w:rsidRDefault="00677B57" w:rsidP="00677B57">
          <w:pPr>
            <w:pStyle w:val="29EE79E12E99475898DADA68DB10C148"/>
          </w:pPr>
          <w:r>
            <w:rPr>
              <w:rFonts w:cstheme="minorHAnsi"/>
              <w:sz w:val="21"/>
              <w:szCs w:val="21"/>
              <w:highlight w:val="lightGray"/>
            </w:rPr>
            <w:t>[à compléter]</w:t>
          </w:r>
        </w:p>
      </w:docPartBody>
    </w:docPart>
    <w:docPart>
      <w:docPartPr>
        <w:name w:val="F44CB7968AD045C2AA6EFD32EFCD29CD"/>
        <w:category>
          <w:name w:val="Général"/>
          <w:gallery w:val="placeholder"/>
        </w:category>
        <w:types>
          <w:type w:val="bbPlcHdr"/>
        </w:types>
        <w:behaviors>
          <w:behavior w:val="content"/>
        </w:behaviors>
        <w:guid w:val="{02F90E48-0F2A-4E25-8AAF-119DDBD43A9D}"/>
      </w:docPartPr>
      <w:docPartBody>
        <w:p w:rsidR="00677B57" w:rsidRDefault="00677B57" w:rsidP="00677B57">
          <w:pPr>
            <w:pStyle w:val="F44CB7968AD045C2AA6EFD32EFCD29CD"/>
          </w:pPr>
          <w:r w:rsidRPr="00DF5A87">
            <w:rPr>
              <w:rFonts w:cstheme="minorHAnsi"/>
              <w:sz w:val="21"/>
              <w:szCs w:val="21"/>
              <w:highlight w:val="lightGray"/>
            </w:rPr>
            <w:t>[à compléter]</w:t>
          </w:r>
        </w:p>
      </w:docPartBody>
    </w:docPart>
    <w:docPart>
      <w:docPartPr>
        <w:name w:val="E66A86F936074C00B11B48A187BA0735"/>
        <w:category>
          <w:name w:val="Général"/>
          <w:gallery w:val="placeholder"/>
        </w:category>
        <w:types>
          <w:type w:val="bbPlcHdr"/>
        </w:types>
        <w:behaviors>
          <w:behavior w:val="content"/>
        </w:behaviors>
        <w:guid w:val="{CE712590-2900-45A3-95E6-7A6A72D3034B}"/>
      </w:docPartPr>
      <w:docPartBody>
        <w:p w:rsidR="00677B57" w:rsidRDefault="00677B57" w:rsidP="00677B57">
          <w:pPr>
            <w:pStyle w:val="E66A86F936074C00B11B48A187BA0735"/>
          </w:pPr>
          <w:r w:rsidRPr="00DF5A87">
            <w:rPr>
              <w:rFonts w:cstheme="minorHAnsi"/>
              <w:sz w:val="21"/>
              <w:szCs w:val="21"/>
              <w:highlight w:val="lightGray"/>
            </w:rPr>
            <w:t>[à compléter]</w:t>
          </w:r>
        </w:p>
      </w:docPartBody>
    </w:docPart>
    <w:docPart>
      <w:docPartPr>
        <w:name w:val="AD09C77E8B1A496F89B6334DABF4A80C"/>
        <w:category>
          <w:name w:val="Général"/>
          <w:gallery w:val="placeholder"/>
        </w:category>
        <w:types>
          <w:type w:val="bbPlcHdr"/>
        </w:types>
        <w:behaviors>
          <w:behavior w:val="content"/>
        </w:behaviors>
        <w:guid w:val="{2BF72FF4-2EE9-41CC-9B03-12C6843F47BD}"/>
      </w:docPartPr>
      <w:docPartBody>
        <w:p w:rsidR="00677B57" w:rsidRDefault="00677B57" w:rsidP="00677B57">
          <w:pPr>
            <w:pStyle w:val="AD09C77E8B1A496F89B6334DABF4A80C"/>
          </w:pPr>
          <w:r w:rsidRPr="00DF5A87">
            <w:rPr>
              <w:rFonts w:cstheme="minorHAnsi"/>
              <w:sz w:val="21"/>
              <w:szCs w:val="21"/>
              <w:highlight w:val="lightGray"/>
            </w:rPr>
            <w:t>[à compléter]</w:t>
          </w:r>
        </w:p>
      </w:docPartBody>
    </w:docPart>
    <w:docPart>
      <w:docPartPr>
        <w:name w:val="E3AFC8DF25184B29B67F69EE37ACD70F"/>
        <w:category>
          <w:name w:val="Général"/>
          <w:gallery w:val="placeholder"/>
        </w:category>
        <w:types>
          <w:type w:val="bbPlcHdr"/>
        </w:types>
        <w:behaviors>
          <w:behavior w:val="content"/>
        </w:behaviors>
        <w:guid w:val="{D7B7FF3B-CEF4-4126-9D6D-8FB38DE72654}"/>
      </w:docPartPr>
      <w:docPartBody>
        <w:p w:rsidR="00677B57" w:rsidRDefault="00677B57" w:rsidP="00677B57">
          <w:pPr>
            <w:pStyle w:val="E3AFC8DF25184B29B67F69EE37ACD70F"/>
          </w:pPr>
          <w:r>
            <w:rPr>
              <w:rFonts w:cstheme="minorHAnsi"/>
              <w:sz w:val="21"/>
              <w:szCs w:val="21"/>
              <w:highlight w:val="lightGray"/>
            </w:rPr>
            <w:t>[à compléter]</w:t>
          </w:r>
        </w:p>
      </w:docPartBody>
    </w:docPart>
    <w:docPart>
      <w:docPartPr>
        <w:name w:val="4FA9EA179A7845DAB9FCA21D8B19933C"/>
        <w:category>
          <w:name w:val="Général"/>
          <w:gallery w:val="placeholder"/>
        </w:category>
        <w:types>
          <w:type w:val="bbPlcHdr"/>
        </w:types>
        <w:behaviors>
          <w:behavior w:val="content"/>
        </w:behaviors>
        <w:guid w:val="{C6C90ED1-8690-428C-93F5-9C8F9107B578}"/>
      </w:docPartPr>
      <w:docPartBody>
        <w:p w:rsidR="00677B57" w:rsidRDefault="00677B57" w:rsidP="00677B57">
          <w:pPr>
            <w:pStyle w:val="4FA9EA179A7845DAB9FCA21D8B19933C"/>
          </w:pPr>
          <w:r w:rsidRPr="00B67B31">
            <w:rPr>
              <w:rFonts w:cstheme="minorHAnsi"/>
              <w:sz w:val="21"/>
              <w:szCs w:val="21"/>
              <w:highlight w:val="lightGray"/>
            </w:rPr>
            <w:t>[à compléter par vos conditions de similarité]</w:t>
          </w:r>
        </w:p>
      </w:docPartBody>
    </w:docPart>
    <w:docPart>
      <w:docPartPr>
        <w:name w:val="B30F3EB21ED04B67803D0BBFE3EF69FA"/>
        <w:category>
          <w:name w:val="Général"/>
          <w:gallery w:val="placeholder"/>
        </w:category>
        <w:types>
          <w:type w:val="bbPlcHdr"/>
        </w:types>
        <w:behaviors>
          <w:behavior w:val="content"/>
        </w:behaviors>
        <w:guid w:val="{A392AF01-4A59-49CF-9531-70C877F4250A}"/>
      </w:docPartPr>
      <w:docPartBody>
        <w:p w:rsidR="00677B57" w:rsidRDefault="00677B57" w:rsidP="00677B57">
          <w:pPr>
            <w:pStyle w:val="B30F3EB21ED04B67803D0BBFE3EF69FA"/>
          </w:pPr>
          <w:r w:rsidRPr="005B798F">
            <w:rPr>
              <w:rFonts w:cstheme="minorHAnsi"/>
              <w:sz w:val="21"/>
              <w:szCs w:val="21"/>
              <w:highlight w:val="lightGray"/>
            </w:rPr>
            <w:t>[à compléter]</w:t>
          </w:r>
        </w:p>
      </w:docPartBody>
    </w:docPart>
    <w:docPart>
      <w:docPartPr>
        <w:name w:val="33916EF31455460E879CAE0B4684719E"/>
        <w:category>
          <w:name w:val="Général"/>
          <w:gallery w:val="placeholder"/>
        </w:category>
        <w:types>
          <w:type w:val="bbPlcHdr"/>
        </w:types>
        <w:behaviors>
          <w:behavior w:val="content"/>
        </w:behaviors>
        <w:guid w:val="{05CEDAAA-3BF1-4ED7-BB1E-71FF99B8717D}"/>
      </w:docPartPr>
      <w:docPartBody>
        <w:p w:rsidR="00677B57" w:rsidRDefault="00677B57" w:rsidP="00677B57">
          <w:pPr>
            <w:pStyle w:val="33916EF31455460E879CAE0B4684719E"/>
          </w:pPr>
          <w:r w:rsidRPr="005B798F">
            <w:rPr>
              <w:rFonts w:cstheme="minorHAnsi"/>
              <w:sz w:val="21"/>
              <w:szCs w:val="21"/>
              <w:highlight w:val="lightGray"/>
            </w:rPr>
            <w:t>[à compléter]</w:t>
          </w:r>
        </w:p>
      </w:docPartBody>
    </w:docPart>
    <w:docPart>
      <w:docPartPr>
        <w:name w:val="A2EFBC048FF744378D011D962954650F"/>
        <w:category>
          <w:name w:val="Général"/>
          <w:gallery w:val="placeholder"/>
        </w:category>
        <w:types>
          <w:type w:val="bbPlcHdr"/>
        </w:types>
        <w:behaviors>
          <w:behavior w:val="content"/>
        </w:behaviors>
        <w:guid w:val="{BD63FE02-2190-4816-973E-1260F18512FF}"/>
      </w:docPartPr>
      <w:docPartBody>
        <w:p w:rsidR="00677B57" w:rsidRDefault="00677B57" w:rsidP="00677B57">
          <w:pPr>
            <w:pStyle w:val="A2EFBC048FF744378D011D962954650F"/>
          </w:pPr>
          <w:r w:rsidRPr="005B798F">
            <w:rPr>
              <w:rFonts w:cstheme="minorHAnsi"/>
              <w:sz w:val="21"/>
              <w:szCs w:val="21"/>
              <w:highlight w:val="lightGray"/>
            </w:rPr>
            <w:t>[à compléter]</w:t>
          </w:r>
        </w:p>
      </w:docPartBody>
    </w:docPart>
    <w:docPart>
      <w:docPartPr>
        <w:name w:val="C3F9F35442C846C789D24BEFF045DCB1"/>
        <w:category>
          <w:name w:val="Général"/>
          <w:gallery w:val="placeholder"/>
        </w:category>
        <w:types>
          <w:type w:val="bbPlcHdr"/>
        </w:types>
        <w:behaviors>
          <w:behavior w:val="content"/>
        </w:behaviors>
        <w:guid w:val="{674EC75E-A8BD-4065-91C1-28D28A8EC428}"/>
      </w:docPartPr>
      <w:docPartBody>
        <w:p w:rsidR="00677B57" w:rsidRDefault="00677B57" w:rsidP="00677B57">
          <w:pPr>
            <w:pStyle w:val="C3F9F35442C846C789D24BEFF045DCB1"/>
          </w:pPr>
          <w:r w:rsidRPr="005B798F">
            <w:rPr>
              <w:rFonts w:cstheme="minorHAnsi"/>
              <w:sz w:val="21"/>
              <w:szCs w:val="21"/>
              <w:highlight w:val="lightGray"/>
            </w:rPr>
            <w:t>[à compléter]</w:t>
          </w:r>
        </w:p>
      </w:docPartBody>
    </w:docPart>
    <w:docPart>
      <w:docPartPr>
        <w:name w:val="AD3D16A283864E9A9EB3D1CECEF15533"/>
        <w:category>
          <w:name w:val="Général"/>
          <w:gallery w:val="placeholder"/>
        </w:category>
        <w:types>
          <w:type w:val="bbPlcHdr"/>
        </w:types>
        <w:behaviors>
          <w:behavior w:val="content"/>
        </w:behaviors>
        <w:guid w:val="{684CC03E-D076-4AD9-8FD7-6446CAA1E0C5}"/>
      </w:docPartPr>
      <w:docPartBody>
        <w:p w:rsidR="00677B57" w:rsidRDefault="00677B57" w:rsidP="00677B57">
          <w:pPr>
            <w:pStyle w:val="AD3D16A283864E9A9EB3D1CECEF15533"/>
          </w:pPr>
          <w:r w:rsidRPr="005B798F">
            <w:rPr>
              <w:rFonts w:cstheme="minorHAnsi"/>
              <w:sz w:val="21"/>
              <w:szCs w:val="21"/>
              <w:highlight w:val="lightGray"/>
            </w:rPr>
            <w:t>[à compléter]</w:t>
          </w:r>
        </w:p>
      </w:docPartBody>
    </w:docPart>
    <w:docPart>
      <w:docPartPr>
        <w:name w:val="23BDAFAB9AB24A1595BA78A6AFE9C2DB"/>
        <w:category>
          <w:name w:val="Général"/>
          <w:gallery w:val="placeholder"/>
        </w:category>
        <w:types>
          <w:type w:val="bbPlcHdr"/>
        </w:types>
        <w:behaviors>
          <w:behavior w:val="content"/>
        </w:behaviors>
        <w:guid w:val="{169FAA56-55EC-47D9-ABBA-2B3AF9B22966}"/>
      </w:docPartPr>
      <w:docPartBody>
        <w:p w:rsidR="00677B57" w:rsidRDefault="00677B57" w:rsidP="00677B57">
          <w:pPr>
            <w:pStyle w:val="23BDAFAB9AB24A1595BA78A6AFE9C2DB"/>
          </w:pPr>
          <w:r w:rsidRPr="005B798F">
            <w:rPr>
              <w:rFonts w:cstheme="minorHAnsi"/>
              <w:sz w:val="21"/>
              <w:szCs w:val="21"/>
              <w:highlight w:val="lightGray"/>
            </w:rPr>
            <w:t>[à compléter]</w:t>
          </w:r>
        </w:p>
      </w:docPartBody>
    </w:docPart>
    <w:docPart>
      <w:docPartPr>
        <w:name w:val="21672224661E4F5B9B149AD65BE3CD71"/>
        <w:category>
          <w:name w:val="Général"/>
          <w:gallery w:val="placeholder"/>
        </w:category>
        <w:types>
          <w:type w:val="bbPlcHdr"/>
        </w:types>
        <w:behaviors>
          <w:behavior w:val="content"/>
        </w:behaviors>
        <w:guid w:val="{2838144C-B2FF-4469-8145-71D43E2C2BD5}"/>
      </w:docPartPr>
      <w:docPartBody>
        <w:p w:rsidR="00677B57" w:rsidRDefault="00677B57" w:rsidP="00677B57">
          <w:pPr>
            <w:pStyle w:val="21672224661E4F5B9B149AD65BE3CD71"/>
          </w:pPr>
          <w:r w:rsidRPr="005B798F">
            <w:rPr>
              <w:rFonts w:cstheme="minorHAnsi"/>
              <w:sz w:val="21"/>
              <w:szCs w:val="21"/>
              <w:highlight w:val="lightGray"/>
            </w:rPr>
            <w:t>[à compléter]</w:t>
          </w:r>
        </w:p>
      </w:docPartBody>
    </w:docPart>
    <w:docPart>
      <w:docPartPr>
        <w:name w:val="AFCD2E2FB6F4448CB4E77272838D3066"/>
        <w:category>
          <w:name w:val="Général"/>
          <w:gallery w:val="placeholder"/>
        </w:category>
        <w:types>
          <w:type w:val="bbPlcHdr"/>
        </w:types>
        <w:behaviors>
          <w:behavior w:val="content"/>
        </w:behaviors>
        <w:guid w:val="{5F354F3E-11F5-4563-A9AA-FC6680CE18B1}"/>
      </w:docPartPr>
      <w:docPartBody>
        <w:p w:rsidR="00677B57" w:rsidRDefault="00677B57" w:rsidP="00677B57">
          <w:pPr>
            <w:pStyle w:val="AFCD2E2FB6F4448CB4E77272838D3066"/>
          </w:pPr>
          <w:r w:rsidRPr="005B798F">
            <w:rPr>
              <w:rFonts w:cstheme="minorHAnsi"/>
              <w:sz w:val="21"/>
              <w:szCs w:val="21"/>
              <w:highlight w:val="lightGray"/>
            </w:rPr>
            <w:t>[à compléter]</w:t>
          </w:r>
        </w:p>
      </w:docPartBody>
    </w:docPart>
    <w:docPart>
      <w:docPartPr>
        <w:name w:val="786CB03AD24C4420B86A76D7942F156C"/>
        <w:category>
          <w:name w:val="Général"/>
          <w:gallery w:val="placeholder"/>
        </w:category>
        <w:types>
          <w:type w:val="bbPlcHdr"/>
        </w:types>
        <w:behaviors>
          <w:behavior w:val="content"/>
        </w:behaviors>
        <w:guid w:val="{C775A5D6-E2AB-48FE-9174-8A7FACFB8F77}"/>
      </w:docPartPr>
      <w:docPartBody>
        <w:p w:rsidR="00677B57" w:rsidRDefault="00677B57" w:rsidP="00677B57">
          <w:pPr>
            <w:pStyle w:val="786CB03AD24C4420B86A76D7942F156C"/>
          </w:pPr>
          <w:r w:rsidRPr="005B798F">
            <w:rPr>
              <w:rFonts w:cstheme="minorHAnsi"/>
              <w:sz w:val="21"/>
              <w:szCs w:val="21"/>
              <w:highlight w:val="lightGray"/>
            </w:rPr>
            <w:t>[à compléter]</w:t>
          </w:r>
        </w:p>
      </w:docPartBody>
    </w:docPart>
    <w:docPart>
      <w:docPartPr>
        <w:name w:val="F4C856DDB0024351A8EB02E20C985D44"/>
        <w:category>
          <w:name w:val="Général"/>
          <w:gallery w:val="placeholder"/>
        </w:category>
        <w:types>
          <w:type w:val="bbPlcHdr"/>
        </w:types>
        <w:behaviors>
          <w:behavior w:val="content"/>
        </w:behaviors>
        <w:guid w:val="{97A3B712-0CB0-43BF-9760-4EB159109BE6}"/>
      </w:docPartPr>
      <w:docPartBody>
        <w:p w:rsidR="00677B57" w:rsidRDefault="00677B57" w:rsidP="00677B57">
          <w:pPr>
            <w:pStyle w:val="F4C856DDB0024351A8EB02E20C985D44"/>
          </w:pPr>
          <w:r w:rsidRPr="005B798F">
            <w:rPr>
              <w:rFonts w:cstheme="minorHAnsi"/>
              <w:sz w:val="21"/>
              <w:szCs w:val="21"/>
              <w:highlight w:val="lightGray"/>
            </w:rPr>
            <w:t>[à compléter]</w:t>
          </w:r>
        </w:p>
      </w:docPartBody>
    </w:docPart>
    <w:docPart>
      <w:docPartPr>
        <w:name w:val="EA6FBE11695B401FA268E38303C1993F"/>
        <w:category>
          <w:name w:val="Général"/>
          <w:gallery w:val="placeholder"/>
        </w:category>
        <w:types>
          <w:type w:val="bbPlcHdr"/>
        </w:types>
        <w:behaviors>
          <w:behavior w:val="content"/>
        </w:behaviors>
        <w:guid w:val="{DDCBF672-993A-4C45-BA1D-DD0F1331BB59}"/>
      </w:docPartPr>
      <w:docPartBody>
        <w:p w:rsidR="00677B57" w:rsidRDefault="00677B57" w:rsidP="00677B57">
          <w:pPr>
            <w:pStyle w:val="EA6FBE11695B401FA268E38303C1993F"/>
          </w:pPr>
          <w:r w:rsidRPr="005B798F">
            <w:rPr>
              <w:rFonts w:cstheme="minorHAnsi"/>
              <w:sz w:val="21"/>
              <w:szCs w:val="21"/>
              <w:highlight w:val="lightGray"/>
            </w:rPr>
            <w:t>[à compléter]</w:t>
          </w:r>
        </w:p>
      </w:docPartBody>
    </w:docPart>
    <w:docPart>
      <w:docPartPr>
        <w:name w:val="72065F88A8574699BD3DD1F30CD26E0D"/>
        <w:category>
          <w:name w:val="Général"/>
          <w:gallery w:val="placeholder"/>
        </w:category>
        <w:types>
          <w:type w:val="bbPlcHdr"/>
        </w:types>
        <w:behaviors>
          <w:behavior w:val="content"/>
        </w:behaviors>
        <w:guid w:val="{B7FF26C8-5379-48F5-B886-2E961AFC49F3}"/>
      </w:docPartPr>
      <w:docPartBody>
        <w:p w:rsidR="00677B57" w:rsidRDefault="00677B57" w:rsidP="00677B57">
          <w:pPr>
            <w:pStyle w:val="72065F88A8574699BD3DD1F30CD26E0D"/>
          </w:pPr>
          <w:r w:rsidRPr="005B798F">
            <w:rPr>
              <w:rFonts w:cstheme="minorHAnsi"/>
              <w:sz w:val="21"/>
              <w:szCs w:val="21"/>
              <w:highlight w:val="lightGray"/>
            </w:rPr>
            <w:t>[à compléter]</w:t>
          </w:r>
        </w:p>
      </w:docPartBody>
    </w:docPart>
    <w:docPart>
      <w:docPartPr>
        <w:name w:val="FB5C0DA79D1241BF89B83ED5EF93E166"/>
        <w:category>
          <w:name w:val="Général"/>
          <w:gallery w:val="placeholder"/>
        </w:category>
        <w:types>
          <w:type w:val="bbPlcHdr"/>
        </w:types>
        <w:behaviors>
          <w:behavior w:val="content"/>
        </w:behaviors>
        <w:guid w:val="{5619A7A7-4755-4E1F-80F7-CDBC5FB49F31}"/>
      </w:docPartPr>
      <w:docPartBody>
        <w:p w:rsidR="007C4C7C" w:rsidRDefault="007C4C7C" w:rsidP="007C4C7C">
          <w:pPr>
            <w:pStyle w:val="FB5C0DA79D1241BF89B83ED5EF93E166"/>
          </w:pPr>
          <w:r w:rsidRPr="00F45F6A">
            <w:rPr>
              <w:rFonts w:cstheme="minorHAnsi"/>
              <w:sz w:val="21"/>
              <w:szCs w:val="21"/>
              <w:highlight w:val="lightGray"/>
            </w:rPr>
            <w:t>[à compléter]</w:t>
          </w:r>
        </w:p>
      </w:docPartBody>
    </w:docPart>
    <w:docPart>
      <w:docPartPr>
        <w:name w:val="A24F711C68D2436D96174B5ED997249B"/>
        <w:category>
          <w:name w:val="Général"/>
          <w:gallery w:val="placeholder"/>
        </w:category>
        <w:types>
          <w:type w:val="bbPlcHdr"/>
        </w:types>
        <w:behaviors>
          <w:behavior w:val="content"/>
        </w:behaviors>
        <w:guid w:val="{F0FE5F72-300C-4141-B3D6-E0070BCC6B64}"/>
      </w:docPartPr>
      <w:docPartBody>
        <w:p w:rsidR="007C4C7C" w:rsidRDefault="007C4C7C" w:rsidP="007C4C7C">
          <w:pPr>
            <w:pStyle w:val="A24F711C68D2436D96174B5ED997249B"/>
          </w:pPr>
          <w:r w:rsidRPr="00F45F6A">
            <w:rPr>
              <w:rFonts w:cstheme="minorHAnsi"/>
              <w:sz w:val="21"/>
              <w:szCs w:val="21"/>
              <w:highlight w:val="lightGray"/>
            </w:rPr>
            <w:t>[à compléter]</w:t>
          </w:r>
        </w:p>
      </w:docPartBody>
    </w:docPart>
    <w:docPart>
      <w:docPartPr>
        <w:name w:val="F96BD313261A4007B447222F6FF34D17"/>
        <w:category>
          <w:name w:val="Général"/>
          <w:gallery w:val="placeholder"/>
        </w:category>
        <w:types>
          <w:type w:val="bbPlcHdr"/>
        </w:types>
        <w:behaviors>
          <w:behavior w:val="content"/>
        </w:behaviors>
        <w:guid w:val="{08C8AE29-1F91-47A2-9009-8CEA25FC7B86}"/>
      </w:docPartPr>
      <w:docPartBody>
        <w:p w:rsidR="007F6494" w:rsidRDefault="007F6494" w:rsidP="007F6494">
          <w:pPr>
            <w:pStyle w:val="F96BD313261A4007B447222F6FF34D17"/>
          </w:pPr>
          <w:r w:rsidRPr="00671565">
            <w:rPr>
              <w:rStyle w:val="Textedelespacerserv"/>
            </w:rPr>
            <w:t>Choisissez un élément.</w:t>
          </w:r>
        </w:p>
      </w:docPartBody>
    </w:docPart>
    <w:docPart>
      <w:docPartPr>
        <w:name w:val="60B8A2A8020C4FA19195B830F644CD2A"/>
        <w:category>
          <w:name w:val="Général"/>
          <w:gallery w:val="placeholder"/>
        </w:category>
        <w:types>
          <w:type w:val="bbPlcHdr"/>
        </w:types>
        <w:behaviors>
          <w:behavior w:val="content"/>
        </w:behaviors>
        <w:guid w:val="{FA016AE9-0FAE-49B8-AC5E-F1A5B22E1D5D}"/>
      </w:docPartPr>
      <w:docPartBody>
        <w:p w:rsidR="007C4EF8" w:rsidRDefault="007C4EF8" w:rsidP="007C4EF8">
          <w:pPr>
            <w:pStyle w:val="60B8A2A8020C4FA19195B830F644CD2A"/>
          </w:pPr>
          <w:r w:rsidRPr="00DD5E7C">
            <w:rPr>
              <w:rFonts w:cstheme="minorHAnsi"/>
              <w:sz w:val="21"/>
              <w:szCs w:val="21"/>
              <w:highlight w:val="lightGray"/>
            </w:rPr>
            <w:t>[Indiquez pour chaque critère les pièces que le soumissionnaire doit fournir]</w:t>
          </w:r>
        </w:p>
      </w:docPartBody>
    </w:docPart>
    <w:docPart>
      <w:docPartPr>
        <w:name w:val="A558D13421BB45328DAA59AB15AED418"/>
        <w:category>
          <w:name w:val="Général"/>
          <w:gallery w:val="placeholder"/>
        </w:category>
        <w:types>
          <w:type w:val="bbPlcHdr"/>
        </w:types>
        <w:behaviors>
          <w:behavior w:val="content"/>
        </w:behaviors>
        <w:guid w:val="{849773A0-97D8-4613-B845-1620B488AF56}"/>
      </w:docPartPr>
      <w:docPartBody>
        <w:p w:rsidR="007C4EF8" w:rsidRDefault="007C4EF8" w:rsidP="007C4EF8">
          <w:pPr>
            <w:pStyle w:val="A558D13421BB45328DAA59AB15AED418"/>
          </w:pPr>
          <w:r w:rsidRPr="00DD5E7C">
            <w:rPr>
              <w:rFonts w:cstheme="minorHAnsi"/>
              <w:sz w:val="21"/>
              <w:szCs w:val="21"/>
              <w:highlight w:val="lightGray"/>
            </w:rPr>
            <w:t>[Indiquez pour chaque critère les pièces que le soumissionnaire doit fournir]</w:t>
          </w:r>
        </w:p>
      </w:docPartBody>
    </w:docPart>
    <w:docPart>
      <w:docPartPr>
        <w:name w:val="04C21EBD58674D7C9F8C797202DE3A6D"/>
        <w:category>
          <w:name w:val="Général"/>
          <w:gallery w:val="placeholder"/>
        </w:category>
        <w:types>
          <w:type w:val="bbPlcHdr"/>
        </w:types>
        <w:behaviors>
          <w:behavior w:val="content"/>
        </w:behaviors>
        <w:guid w:val="{D76F1ACF-DE2A-4D9B-80A4-DF1C03CB80AC}"/>
      </w:docPartPr>
      <w:docPartBody>
        <w:p w:rsidR="007C4EF8" w:rsidRDefault="007C4EF8" w:rsidP="007C4EF8">
          <w:pPr>
            <w:pStyle w:val="04C21EBD58674D7C9F8C797202DE3A6D"/>
          </w:pPr>
          <w:r w:rsidRPr="00DD5E7C">
            <w:rPr>
              <w:rFonts w:cstheme="minorHAnsi"/>
              <w:sz w:val="21"/>
              <w:szCs w:val="21"/>
              <w:highlight w:val="lightGray"/>
            </w:rPr>
            <w:t>[à compléter]</w:t>
          </w:r>
        </w:p>
      </w:docPartBody>
    </w:docPart>
    <w:docPart>
      <w:docPartPr>
        <w:name w:val="DE47949A29C84989B5107015AFD794E8"/>
        <w:category>
          <w:name w:val="Général"/>
          <w:gallery w:val="placeholder"/>
        </w:category>
        <w:types>
          <w:type w:val="bbPlcHdr"/>
        </w:types>
        <w:behaviors>
          <w:behavior w:val="content"/>
        </w:behaviors>
        <w:guid w:val="{4DFAC4F7-7DE8-4E09-AD91-DD39F2A9053B}"/>
      </w:docPartPr>
      <w:docPartBody>
        <w:p w:rsidR="007C4EF8" w:rsidRDefault="007C4EF8" w:rsidP="007C4EF8">
          <w:pPr>
            <w:pStyle w:val="DE47949A29C84989B5107015AFD794E8"/>
          </w:pPr>
          <w:r w:rsidRPr="006B1089">
            <w:rPr>
              <w:rFonts w:cstheme="minorHAnsi"/>
              <w:sz w:val="21"/>
              <w:szCs w:val="21"/>
              <w:highlight w:val="lightGray"/>
            </w:rPr>
            <w:t>[à compléter]</w:t>
          </w:r>
        </w:p>
      </w:docPartBody>
    </w:docPart>
    <w:docPart>
      <w:docPartPr>
        <w:name w:val="F9288E2BD4F14798BCE64CEDB1389175"/>
        <w:category>
          <w:name w:val="Général"/>
          <w:gallery w:val="placeholder"/>
        </w:category>
        <w:types>
          <w:type w:val="bbPlcHdr"/>
        </w:types>
        <w:behaviors>
          <w:behavior w:val="content"/>
        </w:behaviors>
        <w:guid w:val="{C3CA4FA4-F18C-4D2F-BDD5-4C601FC78162}"/>
      </w:docPartPr>
      <w:docPartBody>
        <w:p w:rsidR="007C4EF8" w:rsidRDefault="007C4EF8" w:rsidP="007C4EF8">
          <w:pPr>
            <w:pStyle w:val="F9288E2BD4F14798BCE64CEDB1389175"/>
          </w:pPr>
          <w:r w:rsidRPr="006B1089">
            <w:rPr>
              <w:rFonts w:cstheme="minorHAnsi"/>
              <w:sz w:val="21"/>
              <w:szCs w:val="21"/>
              <w:highlight w:val="lightGray"/>
            </w:rPr>
            <w:t>[à compléter]</w:t>
          </w:r>
        </w:p>
      </w:docPartBody>
    </w:docPart>
    <w:docPart>
      <w:docPartPr>
        <w:name w:val="BFCAEEB375ED47F29FAD2233BFC3FE7D"/>
        <w:category>
          <w:name w:val="Général"/>
          <w:gallery w:val="placeholder"/>
        </w:category>
        <w:types>
          <w:type w:val="bbPlcHdr"/>
        </w:types>
        <w:behaviors>
          <w:behavior w:val="content"/>
        </w:behaviors>
        <w:guid w:val="{68366196-A36C-47AD-B701-4C79F2B4D437}"/>
      </w:docPartPr>
      <w:docPartBody>
        <w:p w:rsidR="007C4EF8" w:rsidRDefault="007C4EF8" w:rsidP="007C4EF8">
          <w:pPr>
            <w:pStyle w:val="BFCAEEB375ED47F29FAD2233BFC3FE7D"/>
          </w:pPr>
          <w:r w:rsidRPr="00B67B31">
            <w:rPr>
              <w:rFonts w:cstheme="minorHAnsi"/>
              <w:sz w:val="21"/>
              <w:szCs w:val="21"/>
              <w:highlight w:val="lightGray"/>
            </w:rPr>
            <w:t>[à compléter]</w:t>
          </w:r>
        </w:p>
      </w:docPartBody>
    </w:docPart>
    <w:docPart>
      <w:docPartPr>
        <w:name w:val="A8773D252A5040EBA17C0178542088BE"/>
        <w:category>
          <w:name w:val="Général"/>
          <w:gallery w:val="placeholder"/>
        </w:category>
        <w:types>
          <w:type w:val="bbPlcHdr"/>
        </w:types>
        <w:behaviors>
          <w:behavior w:val="content"/>
        </w:behaviors>
        <w:guid w:val="{34004C9B-27D0-4A09-88AC-C82E4C1312FB}"/>
      </w:docPartPr>
      <w:docPartBody>
        <w:p w:rsidR="007C4EF8" w:rsidRDefault="007C4EF8" w:rsidP="007C4EF8">
          <w:pPr>
            <w:pStyle w:val="A8773D252A5040EBA17C0178542088BE"/>
          </w:pPr>
          <w:r w:rsidRPr="006B1089">
            <w:rPr>
              <w:rFonts w:cstheme="minorHAnsi"/>
              <w:sz w:val="21"/>
              <w:szCs w:val="21"/>
              <w:highlight w:val="lightGray"/>
            </w:rPr>
            <w:t>[à compléter]</w:t>
          </w:r>
        </w:p>
      </w:docPartBody>
    </w:docPart>
    <w:docPart>
      <w:docPartPr>
        <w:name w:val="2978C41798C341C5902DBEAA471EFC11"/>
        <w:category>
          <w:name w:val="Général"/>
          <w:gallery w:val="placeholder"/>
        </w:category>
        <w:types>
          <w:type w:val="bbPlcHdr"/>
        </w:types>
        <w:behaviors>
          <w:behavior w:val="content"/>
        </w:behaviors>
        <w:guid w:val="{7E93BD62-CD60-4C4C-82D1-4D8297809B73}"/>
      </w:docPartPr>
      <w:docPartBody>
        <w:p w:rsidR="007C4EF8" w:rsidRDefault="007C4EF8" w:rsidP="007C4EF8">
          <w:pPr>
            <w:pStyle w:val="2978C41798C341C5902DBEAA471EFC11"/>
          </w:pPr>
          <w:r w:rsidRPr="006B1089">
            <w:rPr>
              <w:rFonts w:cstheme="minorHAnsi"/>
              <w:sz w:val="21"/>
              <w:szCs w:val="21"/>
              <w:highlight w:val="lightGray"/>
            </w:rPr>
            <w:t>[à compléter]</w:t>
          </w:r>
        </w:p>
      </w:docPartBody>
    </w:docPart>
    <w:docPart>
      <w:docPartPr>
        <w:name w:val="6B10A96FE56F4C849F4B8B2A7988D09D"/>
        <w:category>
          <w:name w:val="Général"/>
          <w:gallery w:val="placeholder"/>
        </w:category>
        <w:types>
          <w:type w:val="bbPlcHdr"/>
        </w:types>
        <w:behaviors>
          <w:behavior w:val="content"/>
        </w:behaviors>
        <w:guid w:val="{C0200460-DEB4-4683-84CD-50C41D4221FC}"/>
      </w:docPartPr>
      <w:docPartBody>
        <w:p w:rsidR="007C4EF8" w:rsidRDefault="007C4EF8" w:rsidP="007C4EF8">
          <w:pPr>
            <w:pStyle w:val="6B10A96FE56F4C849F4B8B2A7988D09D"/>
          </w:pPr>
          <w:r w:rsidRPr="006B1089">
            <w:rPr>
              <w:rFonts w:cstheme="minorHAnsi"/>
              <w:sz w:val="21"/>
              <w:szCs w:val="21"/>
              <w:highlight w:val="lightGray"/>
            </w:rPr>
            <w:t>[à compléter]</w:t>
          </w:r>
        </w:p>
      </w:docPartBody>
    </w:docPart>
    <w:docPart>
      <w:docPartPr>
        <w:name w:val="3A2BF4E0327F40AFA5F8074F528D8F57"/>
        <w:category>
          <w:name w:val="Général"/>
          <w:gallery w:val="placeholder"/>
        </w:category>
        <w:types>
          <w:type w:val="bbPlcHdr"/>
        </w:types>
        <w:behaviors>
          <w:behavior w:val="content"/>
        </w:behaviors>
        <w:guid w:val="{49823851-6307-453C-8F2A-293DD2BFCF9A}"/>
      </w:docPartPr>
      <w:docPartBody>
        <w:p w:rsidR="007C4EF8" w:rsidRDefault="007C4EF8" w:rsidP="007C4EF8">
          <w:pPr>
            <w:pStyle w:val="3A2BF4E0327F40AFA5F8074F528D8F57"/>
          </w:pPr>
          <w:r w:rsidRPr="006B1089">
            <w:rPr>
              <w:rFonts w:cstheme="minorHAnsi"/>
              <w:sz w:val="21"/>
              <w:szCs w:val="21"/>
              <w:highlight w:val="lightGray"/>
            </w:rPr>
            <w:t>[à compléter]</w:t>
          </w:r>
        </w:p>
      </w:docPartBody>
    </w:docPart>
    <w:docPart>
      <w:docPartPr>
        <w:name w:val="0E5B6CA9A6124C2CAAA6AB4BF13AA2B9"/>
        <w:category>
          <w:name w:val="Général"/>
          <w:gallery w:val="placeholder"/>
        </w:category>
        <w:types>
          <w:type w:val="bbPlcHdr"/>
        </w:types>
        <w:behaviors>
          <w:behavior w:val="content"/>
        </w:behaviors>
        <w:guid w:val="{C2556667-F405-4DB6-B6D9-36916CF29416}"/>
      </w:docPartPr>
      <w:docPartBody>
        <w:p w:rsidR="007C4EF8" w:rsidRDefault="007C4EF8" w:rsidP="007C4EF8">
          <w:pPr>
            <w:pStyle w:val="0E5B6CA9A6124C2CAAA6AB4BF13AA2B9"/>
          </w:pPr>
          <w:r w:rsidRPr="00DD5E7C">
            <w:rPr>
              <w:rStyle w:val="Textedelespacerserv"/>
              <w:rFonts w:cstheme="minorHAnsi"/>
              <w:sz w:val="21"/>
              <w:szCs w:val="21"/>
            </w:rPr>
            <w:t>Choisissez un élément</w:t>
          </w:r>
        </w:p>
      </w:docPartBody>
    </w:docPart>
    <w:docPart>
      <w:docPartPr>
        <w:name w:val="2AA8ADE76A8842E0A56F6E93961986FC"/>
        <w:category>
          <w:name w:val="Général"/>
          <w:gallery w:val="placeholder"/>
        </w:category>
        <w:types>
          <w:type w:val="bbPlcHdr"/>
        </w:types>
        <w:behaviors>
          <w:behavior w:val="content"/>
        </w:behaviors>
        <w:guid w:val="{6D87832A-F493-44C0-8BDC-79FD3D838E5A}"/>
      </w:docPartPr>
      <w:docPartBody>
        <w:p w:rsidR="007C4EF8" w:rsidRDefault="007C4EF8" w:rsidP="007C4EF8">
          <w:pPr>
            <w:pStyle w:val="2AA8ADE76A8842E0A56F6E93961986FC"/>
          </w:pPr>
          <w:r w:rsidRPr="00DD5E7C">
            <w:rPr>
              <w:rFonts w:eastAsia="Times New Roman" w:cstheme="minorHAnsi"/>
              <w:sz w:val="21"/>
              <w:szCs w:val="21"/>
              <w:highlight w:val="lightGray"/>
              <w:lang w:eastAsia="de-DE"/>
            </w:rPr>
            <w:t>[Autres éléments inclus dans le prix]</w:t>
          </w:r>
        </w:p>
      </w:docPartBody>
    </w:docPart>
    <w:docPart>
      <w:docPartPr>
        <w:name w:val="23C155B1E7A447BEA745339D0FFBFA93"/>
        <w:category>
          <w:name w:val="Général"/>
          <w:gallery w:val="placeholder"/>
        </w:category>
        <w:types>
          <w:type w:val="bbPlcHdr"/>
        </w:types>
        <w:behaviors>
          <w:behavior w:val="content"/>
        </w:behaviors>
        <w:guid w:val="{D51D86A1-3387-49FD-92DC-7EE69A7E4B59}"/>
      </w:docPartPr>
      <w:docPartBody>
        <w:p w:rsidR="007C4EF8" w:rsidRDefault="007C4EF8" w:rsidP="007C4EF8">
          <w:pPr>
            <w:pStyle w:val="23C155B1E7A447BEA745339D0FFBFA93"/>
          </w:pPr>
          <w:r w:rsidRPr="00DD5E7C">
            <w:rPr>
              <w:rFonts w:cstheme="minorHAnsi"/>
              <w:sz w:val="21"/>
              <w:szCs w:val="21"/>
              <w:highlight w:val="lightGray"/>
            </w:rPr>
            <w:t>[à compléter, notamment par la formule]</w:t>
          </w:r>
        </w:p>
      </w:docPartBody>
    </w:docPart>
    <w:docPart>
      <w:docPartPr>
        <w:name w:val="6258A9C0F9CC4AA582C1E90CC9323152"/>
        <w:category>
          <w:name w:val="Général"/>
          <w:gallery w:val="placeholder"/>
        </w:category>
        <w:types>
          <w:type w:val="bbPlcHdr"/>
        </w:types>
        <w:behaviors>
          <w:behavior w:val="content"/>
        </w:behaviors>
        <w:guid w:val="{8A06291A-3349-4244-B35C-CAA0EADD4516}"/>
      </w:docPartPr>
      <w:docPartBody>
        <w:p w:rsidR="007C4EF8" w:rsidRDefault="007C4EF8" w:rsidP="007C4EF8">
          <w:pPr>
            <w:pStyle w:val="6258A9C0F9CC4AA582C1E90CC9323152"/>
          </w:pPr>
          <w:r w:rsidRPr="00D13AB0">
            <w:rPr>
              <w:rFonts w:cstheme="minorHAnsi"/>
              <w:sz w:val="21"/>
              <w:szCs w:val="21"/>
              <w:highlight w:val="lightGray"/>
            </w:rPr>
            <w:t>[à compléter]</w:t>
          </w:r>
        </w:p>
      </w:docPartBody>
    </w:docPart>
    <w:docPart>
      <w:docPartPr>
        <w:name w:val="69F68A816FD34F33A54279FA46739389"/>
        <w:category>
          <w:name w:val="Général"/>
          <w:gallery w:val="placeholder"/>
        </w:category>
        <w:types>
          <w:type w:val="bbPlcHdr"/>
        </w:types>
        <w:behaviors>
          <w:behavior w:val="content"/>
        </w:behaviors>
        <w:guid w:val="{38D12C89-9B9F-4978-AA95-5C21893ECA94}"/>
      </w:docPartPr>
      <w:docPartBody>
        <w:p w:rsidR="007C4EF8" w:rsidRDefault="007C4EF8" w:rsidP="007C4EF8">
          <w:pPr>
            <w:pStyle w:val="69F68A816FD34F33A54279FA46739389"/>
          </w:pPr>
          <w:r w:rsidRPr="00D13AB0">
            <w:rPr>
              <w:rFonts w:cstheme="minorHAnsi"/>
              <w:sz w:val="21"/>
              <w:szCs w:val="21"/>
              <w:highlight w:val="lightGray"/>
            </w:rPr>
            <w:t>[à compléter]</w:t>
          </w:r>
        </w:p>
      </w:docPartBody>
    </w:docPart>
    <w:docPart>
      <w:docPartPr>
        <w:name w:val="2BC0B7ACAF934F869A6EB0E5FB612F18"/>
        <w:category>
          <w:name w:val="Général"/>
          <w:gallery w:val="placeholder"/>
        </w:category>
        <w:types>
          <w:type w:val="bbPlcHdr"/>
        </w:types>
        <w:behaviors>
          <w:behavior w:val="content"/>
        </w:behaviors>
        <w:guid w:val="{13F8D070-5B73-47A6-9132-1D12D2C7104F}"/>
      </w:docPartPr>
      <w:docPartBody>
        <w:p w:rsidR="007C4EF8" w:rsidRDefault="007C4EF8" w:rsidP="007C4EF8">
          <w:pPr>
            <w:pStyle w:val="2BC0B7ACAF934F869A6EB0E5FB612F18"/>
          </w:pPr>
          <w:r w:rsidRPr="00D13AB0">
            <w:rPr>
              <w:rFonts w:cstheme="minorHAnsi"/>
              <w:sz w:val="21"/>
              <w:szCs w:val="21"/>
              <w:highlight w:val="lightGray"/>
            </w:rPr>
            <w:t>[à compléter]</w:t>
          </w:r>
        </w:p>
      </w:docPartBody>
    </w:docPart>
    <w:docPart>
      <w:docPartPr>
        <w:name w:val="995E5148EFAC4FF697764C4640F629BE"/>
        <w:category>
          <w:name w:val="Général"/>
          <w:gallery w:val="placeholder"/>
        </w:category>
        <w:types>
          <w:type w:val="bbPlcHdr"/>
        </w:types>
        <w:behaviors>
          <w:behavior w:val="content"/>
        </w:behaviors>
        <w:guid w:val="{D1133E1F-2CB0-4AAC-8EE2-A3D1D89B5151}"/>
      </w:docPartPr>
      <w:docPartBody>
        <w:p w:rsidR="007C4EF8" w:rsidRDefault="007C4EF8" w:rsidP="007C4EF8">
          <w:pPr>
            <w:pStyle w:val="995E5148EFAC4FF697764C4640F629BE"/>
          </w:pPr>
          <w:r w:rsidRPr="00D13AB0">
            <w:rPr>
              <w:rFonts w:cstheme="minorHAnsi"/>
              <w:sz w:val="21"/>
              <w:szCs w:val="21"/>
              <w:highlight w:val="lightGray"/>
            </w:rPr>
            <w:t>[à compléter]</w:t>
          </w:r>
        </w:p>
      </w:docPartBody>
    </w:docPart>
    <w:docPart>
      <w:docPartPr>
        <w:name w:val="B5AB0BFB10684A0B89FBDB58673D1572"/>
        <w:category>
          <w:name w:val="Général"/>
          <w:gallery w:val="placeholder"/>
        </w:category>
        <w:types>
          <w:type w:val="bbPlcHdr"/>
        </w:types>
        <w:behaviors>
          <w:behavior w:val="content"/>
        </w:behaviors>
        <w:guid w:val="{3A96D47E-5A41-4FD8-9912-81F15DF2C269}"/>
      </w:docPartPr>
      <w:docPartBody>
        <w:p w:rsidR="007C4EF8" w:rsidRDefault="007C4EF8" w:rsidP="007C4EF8">
          <w:pPr>
            <w:pStyle w:val="B5AB0BFB10684A0B89FBDB58673D1572"/>
          </w:pPr>
          <w:r w:rsidRPr="003C146F">
            <w:rPr>
              <w:rStyle w:val="Textedelespacerserv"/>
            </w:rPr>
            <w:t>Cliquez ou appuyez ici pour entrer du texte.</w:t>
          </w:r>
        </w:p>
      </w:docPartBody>
    </w:docPart>
    <w:docPart>
      <w:docPartPr>
        <w:name w:val="26FE1A7533F3468E9DBA5533E4273B2C"/>
        <w:category>
          <w:name w:val="Général"/>
          <w:gallery w:val="placeholder"/>
        </w:category>
        <w:types>
          <w:type w:val="bbPlcHdr"/>
        </w:types>
        <w:behaviors>
          <w:behavior w:val="content"/>
        </w:behaviors>
        <w:guid w:val="{925ECEB8-A018-43E2-BFF9-6032D8FD2694}"/>
      </w:docPartPr>
      <w:docPartBody>
        <w:p w:rsidR="007C4EF8" w:rsidRDefault="007C4EF8" w:rsidP="007C4EF8">
          <w:pPr>
            <w:pStyle w:val="26FE1A7533F3468E9DBA5533E4273B2C"/>
          </w:pPr>
          <w:r w:rsidRPr="005566FF">
            <w:rPr>
              <w:rStyle w:val="Textedelespacerserv"/>
              <w:rFonts w:cstheme="minorHAnsi"/>
              <w:sz w:val="21"/>
              <w:szCs w:val="21"/>
            </w:rPr>
            <w:t>Choisissez un élément.</w:t>
          </w:r>
        </w:p>
      </w:docPartBody>
    </w:docPart>
    <w:docPart>
      <w:docPartPr>
        <w:name w:val="DBE0072A710C4355B1593FA08CD11100"/>
        <w:category>
          <w:name w:val="Général"/>
          <w:gallery w:val="placeholder"/>
        </w:category>
        <w:types>
          <w:type w:val="bbPlcHdr"/>
        </w:types>
        <w:behaviors>
          <w:behavior w:val="content"/>
        </w:behaviors>
        <w:guid w:val="{AADA3B51-F1FF-4631-9010-B2E375A8A780}"/>
      </w:docPartPr>
      <w:docPartBody>
        <w:p w:rsidR="007C4EF8" w:rsidRDefault="007C4EF8" w:rsidP="007C4EF8">
          <w:pPr>
            <w:pStyle w:val="DBE0072A710C4355B1593FA08CD11100"/>
          </w:pPr>
          <w:r w:rsidRPr="003C146F">
            <w:rPr>
              <w:rStyle w:val="Textedelespacerserv"/>
            </w:rPr>
            <w:t>Cliquez ou appuyez ici pour entrer du texte.</w:t>
          </w:r>
        </w:p>
      </w:docPartBody>
    </w:docPart>
    <w:docPart>
      <w:docPartPr>
        <w:name w:val="EE28CF23F89D402F8AFCA29E092D987B"/>
        <w:category>
          <w:name w:val="Général"/>
          <w:gallery w:val="placeholder"/>
        </w:category>
        <w:types>
          <w:type w:val="bbPlcHdr"/>
        </w:types>
        <w:behaviors>
          <w:behavior w:val="content"/>
        </w:behaviors>
        <w:guid w:val="{A53EC7B7-4C3B-419A-A643-73F3268AD2D8}"/>
      </w:docPartPr>
      <w:docPartBody>
        <w:p w:rsidR="007C4EF8" w:rsidRDefault="007C4EF8" w:rsidP="007C4EF8">
          <w:pPr>
            <w:pStyle w:val="EE28CF23F89D402F8AFCA29E092D987B"/>
          </w:pPr>
          <w:r w:rsidRPr="003C146F">
            <w:rPr>
              <w:rStyle w:val="Textedelespacerserv"/>
            </w:rPr>
            <w:t>Cliquez ou appuyez ici pour entrer du texte.</w:t>
          </w:r>
        </w:p>
      </w:docPartBody>
    </w:docPart>
    <w:docPart>
      <w:docPartPr>
        <w:name w:val="C49475B5E58D49B7911419E17F5D4218"/>
        <w:category>
          <w:name w:val="Général"/>
          <w:gallery w:val="placeholder"/>
        </w:category>
        <w:types>
          <w:type w:val="bbPlcHdr"/>
        </w:types>
        <w:behaviors>
          <w:behavior w:val="content"/>
        </w:behaviors>
        <w:guid w:val="{43433905-15D0-4EE0-BD3A-DF08FE754980}"/>
      </w:docPartPr>
      <w:docPartBody>
        <w:p w:rsidR="007C4EF8" w:rsidRDefault="007C4EF8" w:rsidP="007C4EF8">
          <w:pPr>
            <w:pStyle w:val="C49475B5E58D49B7911419E17F5D4218"/>
          </w:pPr>
          <w:r w:rsidRPr="00183D8F">
            <w:rPr>
              <w:rFonts w:cstheme="minorHAnsi"/>
              <w:sz w:val="21"/>
              <w:szCs w:val="21"/>
              <w:highlight w:val="lightGray"/>
            </w:rPr>
            <w:t>[à compléter]</w:t>
          </w:r>
        </w:p>
      </w:docPartBody>
    </w:docPart>
    <w:docPart>
      <w:docPartPr>
        <w:name w:val="294DEF14E70B400EB3FD38C5A1C1F2E8"/>
        <w:category>
          <w:name w:val="Général"/>
          <w:gallery w:val="placeholder"/>
        </w:category>
        <w:types>
          <w:type w:val="bbPlcHdr"/>
        </w:types>
        <w:behaviors>
          <w:behavior w:val="content"/>
        </w:behaviors>
        <w:guid w:val="{560199B2-A448-4B8A-B16F-EAC5803A09A5}"/>
      </w:docPartPr>
      <w:docPartBody>
        <w:p w:rsidR="007C4EF8" w:rsidRDefault="007C4EF8" w:rsidP="007C4EF8">
          <w:pPr>
            <w:pStyle w:val="294DEF14E70B400EB3FD38C5A1C1F2E8"/>
          </w:pPr>
          <w:r w:rsidRPr="005566FF">
            <w:rPr>
              <w:rFonts w:cstheme="minorHAnsi"/>
              <w:sz w:val="21"/>
              <w:szCs w:val="21"/>
              <w:highlight w:val="lightGray"/>
            </w:rPr>
            <w:t>[à compléter]</w:t>
          </w:r>
        </w:p>
      </w:docPartBody>
    </w:docPart>
    <w:docPart>
      <w:docPartPr>
        <w:name w:val="1364DF8D6CC94ECA9FF7F48397C02583"/>
        <w:category>
          <w:name w:val="Général"/>
          <w:gallery w:val="placeholder"/>
        </w:category>
        <w:types>
          <w:type w:val="bbPlcHdr"/>
        </w:types>
        <w:behaviors>
          <w:behavior w:val="content"/>
        </w:behaviors>
        <w:guid w:val="{CC073DAA-0A9A-476F-9D08-F8B2ABB71397}"/>
      </w:docPartPr>
      <w:docPartBody>
        <w:p w:rsidR="007C4EF8" w:rsidRDefault="007C4EF8" w:rsidP="007C4EF8">
          <w:pPr>
            <w:pStyle w:val="1364DF8D6CC94ECA9FF7F48397C02583"/>
          </w:pPr>
          <w:r w:rsidRPr="005566FF">
            <w:rPr>
              <w:rFonts w:cstheme="minorHAnsi"/>
              <w:sz w:val="21"/>
              <w:szCs w:val="21"/>
              <w:highlight w:val="lightGray"/>
            </w:rPr>
            <w:t>[à compléter]</w:t>
          </w:r>
        </w:p>
      </w:docPartBody>
    </w:docPart>
    <w:docPart>
      <w:docPartPr>
        <w:name w:val="D70EBA90DBE945B08EED4E151F7CAC65"/>
        <w:category>
          <w:name w:val="Général"/>
          <w:gallery w:val="placeholder"/>
        </w:category>
        <w:types>
          <w:type w:val="bbPlcHdr"/>
        </w:types>
        <w:behaviors>
          <w:behavior w:val="content"/>
        </w:behaviors>
        <w:guid w:val="{B80C6E72-4F7C-4B12-93D3-FD0B3FF63047}"/>
      </w:docPartPr>
      <w:docPartBody>
        <w:p w:rsidR="007C4EF8" w:rsidRDefault="007C4EF8" w:rsidP="007C4EF8">
          <w:pPr>
            <w:pStyle w:val="D70EBA90DBE945B08EED4E151F7CAC65"/>
          </w:pPr>
          <w:r w:rsidRPr="00740A66">
            <w:rPr>
              <w:rFonts w:cstheme="minorHAnsi"/>
              <w:sz w:val="21"/>
              <w:szCs w:val="21"/>
              <w:highlight w:val="lightGray"/>
            </w:rPr>
            <w:t>[à compléter]</w:t>
          </w:r>
        </w:p>
      </w:docPartBody>
    </w:docPart>
    <w:docPart>
      <w:docPartPr>
        <w:name w:val="9430DC8DBE7541FEBD4119445F1B7E56"/>
        <w:category>
          <w:name w:val="Général"/>
          <w:gallery w:val="placeholder"/>
        </w:category>
        <w:types>
          <w:type w:val="bbPlcHdr"/>
        </w:types>
        <w:behaviors>
          <w:behavior w:val="content"/>
        </w:behaviors>
        <w:guid w:val="{81D94827-F25F-4832-85EF-CC60AC7FC9E6}"/>
      </w:docPartPr>
      <w:docPartBody>
        <w:p w:rsidR="007C4EF8" w:rsidRDefault="007C4EF8" w:rsidP="007C4EF8">
          <w:pPr>
            <w:pStyle w:val="9430DC8DBE7541FEBD4119445F1B7E56"/>
          </w:pPr>
          <w:r w:rsidRPr="00740A66">
            <w:rPr>
              <w:rStyle w:val="Textedelespacerserv"/>
              <w:rFonts w:cstheme="minorHAnsi"/>
              <w:sz w:val="21"/>
              <w:szCs w:val="21"/>
            </w:rPr>
            <w:t>Choisissez un élément</w:t>
          </w:r>
        </w:p>
      </w:docPartBody>
    </w:docPart>
    <w:docPart>
      <w:docPartPr>
        <w:name w:val="4F69FC64D4FA45E3B32E43E24F5A5800"/>
        <w:category>
          <w:name w:val="Général"/>
          <w:gallery w:val="placeholder"/>
        </w:category>
        <w:types>
          <w:type w:val="bbPlcHdr"/>
        </w:types>
        <w:behaviors>
          <w:behavior w:val="content"/>
        </w:behaviors>
        <w:guid w:val="{B1D99E18-B5A6-4B07-9BEC-7FDF6B293392}"/>
      </w:docPartPr>
      <w:docPartBody>
        <w:p w:rsidR="007C4EF8" w:rsidRDefault="007C4EF8" w:rsidP="007C4EF8">
          <w:pPr>
            <w:pStyle w:val="4F69FC64D4FA45E3B32E43E24F5A5800"/>
          </w:pPr>
          <w:r w:rsidRPr="00740A66">
            <w:rPr>
              <w:rStyle w:val="Textedelespacerserv"/>
              <w:rFonts w:cstheme="minorHAnsi"/>
              <w:sz w:val="21"/>
              <w:szCs w:val="21"/>
            </w:rPr>
            <w:t>Choisissez un élément</w:t>
          </w:r>
        </w:p>
      </w:docPartBody>
    </w:docPart>
    <w:docPart>
      <w:docPartPr>
        <w:name w:val="9EB1077C1DAA43E78875E5851518C1C6"/>
        <w:category>
          <w:name w:val="Général"/>
          <w:gallery w:val="placeholder"/>
        </w:category>
        <w:types>
          <w:type w:val="bbPlcHdr"/>
        </w:types>
        <w:behaviors>
          <w:behavior w:val="content"/>
        </w:behaviors>
        <w:guid w:val="{CC06F91D-C90B-4268-8C54-D2D397A2C421}"/>
      </w:docPartPr>
      <w:docPartBody>
        <w:p w:rsidR="007C4EF8" w:rsidRDefault="007C4EF8" w:rsidP="007C4EF8">
          <w:pPr>
            <w:pStyle w:val="9EB1077C1DAA43E78875E5851518C1C6"/>
          </w:pPr>
          <w:r w:rsidRPr="00740A66">
            <w:rPr>
              <w:rFonts w:cstheme="minorHAnsi"/>
              <w:sz w:val="21"/>
              <w:szCs w:val="21"/>
              <w:highlight w:val="lightGray"/>
            </w:rPr>
            <w:t>[à compléter]</w:t>
          </w:r>
        </w:p>
      </w:docPartBody>
    </w:docPart>
    <w:docPart>
      <w:docPartPr>
        <w:name w:val="91C6A3F3BF6F4631AAC43B305F952955"/>
        <w:category>
          <w:name w:val="Général"/>
          <w:gallery w:val="placeholder"/>
        </w:category>
        <w:types>
          <w:type w:val="bbPlcHdr"/>
        </w:types>
        <w:behaviors>
          <w:behavior w:val="content"/>
        </w:behaviors>
        <w:guid w:val="{B5F7AC99-2EBA-492D-902B-AAB094786D76}"/>
      </w:docPartPr>
      <w:docPartBody>
        <w:p w:rsidR="007C4EF8" w:rsidRDefault="007C4EF8" w:rsidP="007C4EF8">
          <w:pPr>
            <w:pStyle w:val="91C6A3F3BF6F4631AAC43B305F952955"/>
          </w:pPr>
          <w:r w:rsidRPr="00740A66">
            <w:rPr>
              <w:rFonts w:cstheme="minorHAnsi"/>
              <w:sz w:val="21"/>
              <w:szCs w:val="21"/>
              <w:highlight w:val="lightGray"/>
            </w:rPr>
            <w:t>[à compléter]</w:t>
          </w:r>
        </w:p>
      </w:docPartBody>
    </w:docPart>
    <w:docPart>
      <w:docPartPr>
        <w:name w:val="CF3201C370364B52A193163B023A3442"/>
        <w:category>
          <w:name w:val="Général"/>
          <w:gallery w:val="placeholder"/>
        </w:category>
        <w:types>
          <w:type w:val="bbPlcHdr"/>
        </w:types>
        <w:behaviors>
          <w:behavior w:val="content"/>
        </w:behaviors>
        <w:guid w:val="{DA6D49D1-98C0-4B82-A900-718A39C03CED}"/>
      </w:docPartPr>
      <w:docPartBody>
        <w:p w:rsidR="007C4EF8" w:rsidRDefault="007C4EF8" w:rsidP="007C4EF8">
          <w:pPr>
            <w:pStyle w:val="CF3201C370364B52A193163B023A3442"/>
          </w:pPr>
          <w:r w:rsidRPr="00740A66">
            <w:rPr>
              <w:rStyle w:val="Textedelespacerserv"/>
              <w:rFonts w:cstheme="minorHAnsi"/>
              <w:sz w:val="21"/>
              <w:szCs w:val="21"/>
            </w:rPr>
            <w:t>Choisissez un élément</w:t>
          </w:r>
        </w:p>
      </w:docPartBody>
    </w:docPart>
    <w:docPart>
      <w:docPartPr>
        <w:name w:val="7A1747C5087A46BF9A829D070D0FE54A"/>
        <w:category>
          <w:name w:val="Général"/>
          <w:gallery w:val="placeholder"/>
        </w:category>
        <w:types>
          <w:type w:val="bbPlcHdr"/>
        </w:types>
        <w:behaviors>
          <w:behavior w:val="content"/>
        </w:behaviors>
        <w:guid w:val="{3CDDF9CE-B286-48F4-B557-D137EC00CA90}"/>
      </w:docPartPr>
      <w:docPartBody>
        <w:p w:rsidR="007C4EF8" w:rsidRDefault="007C4EF8" w:rsidP="007C4EF8">
          <w:pPr>
            <w:pStyle w:val="7A1747C5087A46BF9A829D070D0FE54A"/>
          </w:pPr>
          <w:r w:rsidRPr="00740A66">
            <w:rPr>
              <w:rFonts w:cstheme="minorHAnsi"/>
              <w:sz w:val="21"/>
              <w:szCs w:val="21"/>
              <w:highlight w:val="lightGray"/>
            </w:rPr>
            <w:t>[à compléter]</w:t>
          </w:r>
        </w:p>
      </w:docPartBody>
    </w:docPart>
    <w:docPart>
      <w:docPartPr>
        <w:name w:val="71FF817B7DD04F89B1048911D0DDE937"/>
        <w:category>
          <w:name w:val="Général"/>
          <w:gallery w:val="placeholder"/>
        </w:category>
        <w:types>
          <w:type w:val="bbPlcHdr"/>
        </w:types>
        <w:behaviors>
          <w:behavior w:val="content"/>
        </w:behaviors>
        <w:guid w:val="{88BE18ED-3FE8-4724-95D7-16D39D6FBAA5}"/>
      </w:docPartPr>
      <w:docPartBody>
        <w:p w:rsidR="007C4EF8" w:rsidRDefault="007C4EF8" w:rsidP="007C4EF8">
          <w:pPr>
            <w:pStyle w:val="71FF817B7DD04F89B1048911D0DDE937"/>
          </w:pPr>
          <w:r w:rsidRPr="00740A66">
            <w:rPr>
              <w:rStyle w:val="Textedelespacerserv"/>
              <w:rFonts w:cstheme="minorHAnsi"/>
              <w:sz w:val="21"/>
              <w:szCs w:val="21"/>
            </w:rPr>
            <w:t>Choisissez un élément</w:t>
          </w:r>
        </w:p>
      </w:docPartBody>
    </w:docPart>
    <w:docPart>
      <w:docPartPr>
        <w:name w:val="2B8520F4BE8B45CBBEEA64A16EFBAC9D"/>
        <w:category>
          <w:name w:val="Général"/>
          <w:gallery w:val="placeholder"/>
        </w:category>
        <w:types>
          <w:type w:val="bbPlcHdr"/>
        </w:types>
        <w:behaviors>
          <w:behavior w:val="content"/>
        </w:behaviors>
        <w:guid w:val="{592E5B50-0F30-4809-AA28-6665889E5134}"/>
      </w:docPartPr>
      <w:docPartBody>
        <w:p w:rsidR="007C4EF8" w:rsidRDefault="007C4EF8" w:rsidP="007C4EF8">
          <w:pPr>
            <w:pStyle w:val="2B8520F4BE8B45CBBEEA64A16EFBAC9D"/>
          </w:pPr>
          <w:r w:rsidRPr="00740A66">
            <w:rPr>
              <w:rFonts w:cstheme="minorHAnsi"/>
              <w:sz w:val="21"/>
              <w:szCs w:val="21"/>
              <w:highlight w:val="lightGray"/>
            </w:rPr>
            <w:t>[à compléter]</w:t>
          </w:r>
        </w:p>
      </w:docPartBody>
    </w:docPart>
    <w:docPart>
      <w:docPartPr>
        <w:name w:val="288E64602DD445BC8E7F692BD3955279"/>
        <w:category>
          <w:name w:val="Général"/>
          <w:gallery w:val="placeholder"/>
        </w:category>
        <w:types>
          <w:type w:val="bbPlcHdr"/>
        </w:types>
        <w:behaviors>
          <w:behavior w:val="content"/>
        </w:behaviors>
        <w:guid w:val="{C9119451-74E2-4F2B-A8A1-467AD687C88A}"/>
      </w:docPartPr>
      <w:docPartBody>
        <w:p w:rsidR="007C4EF8" w:rsidRDefault="007C4EF8" w:rsidP="007C4EF8">
          <w:pPr>
            <w:pStyle w:val="288E64602DD445BC8E7F692BD3955279"/>
          </w:pPr>
          <w:r w:rsidRPr="00671565">
            <w:rPr>
              <w:rStyle w:val="Textedelespacerserv"/>
            </w:rPr>
            <w:t>Choisissez un élément.</w:t>
          </w:r>
        </w:p>
      </w:docPartBody>
    </w:docPart>
    <w:docPart>
      <w:docPartPr>
        <w:name w:val="22E60C61C01C4909A4C76A2CAD182626"/>
        <w:category>
          <w:name w:val="Général"/>
          <w:gallery w:val="placeholder"/>
        </w:category>
        <w:types>
          <w:type w:val="bbPlcHdr"/>
        </w:types>
        <w:behaviors>
          <w:behavior w:val="content"/>
        </w:behaviors>
        <w:guid w:val="{47C5D837-508B-4005-8216-98B9DC5EB000}"/>
      </w:docPartPr>
      <w:docPartBody>
        <w:p w:rsidR="007C4EF8" w:rsidRDefault="007C4EF8" w:rsidP="007C4EF8">
          <w:pPr>
            <w:pStyle w:val="22E60C61C01C4909A4C76A2CAD182626"/>
          </w:pPr>
          <w:r w:rsidRPr="00740A66">
            <w:rPr>
              <w:rStyle w:val="Textedelespacerserv"/>
              <w:rFonts w:cstheme="minorHAnsi"/>
              <w:sz w:val="21"/>
              <w:szCs w:val="21"/>
            </w:rPr>
            <w:t>Choisissez un élément</w:t>
          </w:r>
        </w:p>
      </w:docPartBody>
    </w:docPart>
    <w:docPart>
      <w:docPartPr>
        <w:name w:val="7D709B75F509494FB6A68C74B600B2A3"/>
        <w:category>
          <w:name w:val="Général"/>
          <w:gallery w:val="placeholder"/>
        </w:category>
        <w:types>
          <w:type w:val="bbPlcHdr"/>
        </w:types>
        <w:behaviors>
          <w:behavior w:val="content"/>
        </w:behaviors>
        <w:guid w:val="{864A0AEF-3DDA-4796-971A-D68A2327234E}"/>
      </w:docPartPr>
      <w:docPartBody>
        <w:p w:rsidR="007C4EF8" w:rsidRDefault="007C4EF8" w:rsidP="007C4EF8">
          <w:pPr>
            <w:pStyle w:val="7D709B75F509494FB6A68C74B600B2A3"/>
          </w:pPr>
          <w:r w:rsidRPr="00740A66">
            <w:rPr>
              <w:rStyle w:val="Textedelespacerserv"/>
              <w:rFonts w:cstheme="minorHAnsi"/>
              <w:sz w:val="21"/>
              <w:szCs w:val="21"/>
            </w:rPr>
            <w:t>Choisissez un élément</w:t>
          </w:r>
        </w:p>
      </w:docPartBody>
    </w:docPart>
    <w:docPart>
      <w:docPartPr>
        <w:name w:val="17F1B63772F249E6BB4341D8D8A654D9"/>
        <w:category>
          <w:name w:val="Général"/>
          <w:gallery w:val="placeholder"/>
        </w:category>
        <w:types>
          <w:type w:val="bbPlcHdr"/>
        </w:types>
        <w:behaviors>
          <w:behavior w:val="content"/>
        </w:behaviors>
        <w:guid w:val="{280657D1-D86C-4397-80AD-F2617358B1FB}"/>
      </w:docPartPr>
      <w:docPartBody>
        <w:p w:rsidR="007C4EF8" w:rsidRDefault="007C4EF8" w:rsidP="007C4EF8">
          <w:pPr>
            <w:pStyle w:val="17F1B63772F249E6BB4341D8D8A654D9"/>
          </w:pPr>
          <w:r w:rsidRPr="005566FF">
            <w:rPr>
              <w:rFonts w:cstheme="minorHAnsi"/>
              <w:sz w:val="21"/>
              <w:szCs w:val="21"/>
              <w:highlight w:val="lightGray"/>
            </w:rPr>
            <w:t>[à compléter]</w:t>
          </w:r>
        </w:p>
      </w:docPartBody>
    </w:docPart>
    <w:docPart>
      <w:docPartPr>
        <w:name w:val="4DB065578692479AA2CFE8B08C94B1F6"/>
        <w:category>
          <w:name w:val="Général"/>
          <w:gallery w:val="placeholder"/>
        </w:category>
        <w:types>
          <w:type w:val="bbPlcHdr"/>
        </w:types>
        <w:behaviors>
          <w:behavior w:val="content"/>
        </w:behaviors>
        <w:guid w:val="{CB48F97F-159C-493C-92ED-82D56B99C781}"/>
      </w:docPartPr>
      <w:docPartBody>
        <w:p w:rsidR="007C4EF8" w:rsidRDefault="007C4EF8" w:rsidP="007C4EF8">
          <w:pPr>
            <w:pStyle w:val="4DB065578692479AA2CFE8B08C94B1F6"/>
          </w:pPr>
          <w:r w:rsidRPr="005566FF">
            <w:rPr>
              <w:rStyle w:val="Textedelespacerserv"/>
              <w:rFonts w:cstheme="minorHAnsi"/>
              <w:sz w:val="21"/>
              <w:szCs w:val="21"/>
            </w:rPr>
            <w:t>Choisissez un élément</w:t>
          </w:r>
        </w:p>
      </w:docPartBody>
    </w:docPart>
    <w:docPart>
      <w:docPartPr>
        <w:name w:val="DF59E9D611984AB7A9F38C4EB2E63546"/>
        <w:category>
          <w:name w:val="Général"/>
          <w:gallery w:val="placeholder"/>
        </w:category>
        <w:types>
          <w:type w:val="bbPlcHdr"/>
        </w:types>
        <w:behaviors>
          <w:behavior w:val="content"/>
        </w:behaviors>
        <w:guid w:val="{54C9CDDB-4899-42C0-A961-B9CC9B4B6B6A}"/>
      </w:docPartPr>
      <w:docPartBody>
        <w:p w:rsidR="007C4EF8" w:rsidRDefault="007C4EF8" w:rsidP="007C4EF8">
          <w:pPr>
            <w:pStyle w:val="DF59E9D611984AB7A9F38C4EB2E63546"/>
          </w:pPr>
          <w:r w:rsidRPr="005566FF">
            <w:rPr>
              <w:rFonts w:cstheme="minorHAnsi"/>
              <w:sz w:val="21"/>
              <w:szCs w:val="21"/>
              <w:highlight w:val="lightGray"/>
            </w:rPr>
            <w:t>[à compléter]</w:t>
          </w:r>
        </w:p>
      </w:docPartBody>
    </w:docPart>
    <w:docPart>
      <w:docPartPr>
        <w:name w:val="E69B5C97E9444CB1943F73B34C1DFD65"/>
        <w:category>
          <w:name w:val="Général"/>
          <w:gallery w:val="placeholder"/>
        </w:category>
        <w:types>
          <w:type w:val="bbPlcHdr"/>
        </w:types>
        <w:behaviors>
          <w:behavior w:val="content"/>
        </w:behaviors>
        <w:guid w:val="{A26F650C-54A9-4B3B-93ED-4A9D946984E4}"/>
      </w:docPartPr>
      <w:docPartBody>
        <w:p w:rsidR="007C4EF8" w:rsidRDefault="007C4EF8" w:rsidP="007C4EF8">
          <w:pPr>
            <w:pStyle w:val="E69B5C97E9444CB1943F73B34C1DFD65"/>
          </w:pPr>
          <w:r w:rsidRPr="005566FF">
            <w:rPr>
              <w:rFonts w:cstheme="minorHAnsi"/>
              <w:sz w:val="21"/>
              <w:szCs w:val="21"/>
              <w:highlight w:val="lightGray"/>
            </w:rPr>
            <w:t>[à compléter]</w:t>
          </w:r>
        </w:p>
      </w:docPartBody>
    </w:docPart>
    <w:docPart>
      <w:docPartPr>
        <w:name w:val="4ED7D45045B14410949A556CE3892D60"/>
        <w:category>
          <w:name w:val="Général"/>
          <w:gallery w:val="placeholder"/>
        </w:category>
        <w:types>
          <w:type w:val="bbPlcHdr"/>
        </w:types>
        <w:behaviors>
          <w:behavior w:val="content"/>
        </w:behaviors>
        <w:guid w:val="{43160280-1A3F-467D-8EF9-8161C401D96E}"/>
      </w:docPartPr>
      <w:docPartBody>
        <w:p w:rsidR="007C4EF8" w:rsidRDefault="007C4EF8" w:rsidP="007C4EF8">
          <w:pPr>
            <w:pStyle w:val="4ED7D45045B14410949A556CE3892D60"/>
          </w:pPr>
          <w:r w:rsidRPr="005566FF">
            <w:rPr>
              <w:rFonts w:cstheme="minorHAnsi"/>
              <w:sz w:val="21"/>
              <w:szCs w:val="21"/>
              <w:highlight w:val="lightGray"/>
            </w:rPr>
            <w:t>[à compléter]</w:t>
          </w:r>
        </w:p>
      </w:docPartBody>
    </w:docPart>
    <w:docPart>
      <w:docPartPr>
        <w:name w:val="162C3FE45E9D4CF9AAC196AB35E8639E"/>
        <w:category>
          <w:name w:val="Général"/>
          <w:gallery w:val="placeholder"/>
        </w:category>
        <w:types>
          <w:type w:val="bbPlcHdr"/>
        </w:types>
        <w:behaviors>
          <w:behavior w:val="content"/>
        </w:behaviors>
        <w:guid w:val="{83C4C2A5-8336-4A0F-B9F3-7159930CE6E2}"/>
      </w:docPartPr>
      <w:docPartBody>
        <w:p w:rsidR="007C4EF8" w:rsidRDefault="007C4EF8" w:rsidP="007C4EF8">
          <w:pPr>
            <w:pStyle w:val="162C3FE45E9D4CF9AAC196AB35E8639E"/>
          </w:pPr>
          <w:r w:rsidRPr="005566FF">
            <w:rPr>
              <w:rStyle w:val="Textedelespacerserv"/>
              <w:rFonts w:cstheme="minorHAnsi"/>
              <w:sz w:val="21"/>
              <w:szCs w:val="21"/>
            </w:rPr>
            <w:t>Choisissez un élément</w:t>
          </w:r>
        </w:p>
      </w:docPartBody>
    </w:docPart>
    <w:docPart>
      <w:docPartPr>
        <w:name w:val="7A69E99261374B5994725EDC76233B41"/>
        <w:category>
          <w:name w:val="Général"/>
          <w:gallery w:val="placeholder"/>
        </w:category>
        <w:types>
          <w:type w:val="bbPlcHdr"/>
        </w:types>
        <w:behaviors>
          <w:behavior w:val="content"/>
        </w:behaviors>
        <w:guid w:val="{30B94BA2-2613-416E-BA3F-5DE7F11C6DDF}"/>
      </w:docPartPr>
      <w:docPartBody>
        <w:p w:rsidR="007C4EF8" w:rsidRDefault="007C4EF8" w:rsidP="007C4EF8">
          <w:pPr>
            <w:pStyle w:val="7A69E99261374B5994725EDC76233B41"/>
          </w:pPr>
          <w:r w:rsidRPr="005566FF">
            <w:rPr>
              <w:rStyle w:val="Textedelespacerserv"/>
              <w:rFonts w:cstheme="minorHAnsi"/>
              <w:sz w:val="21"/>
              <w:szCs w:val="21"/>
            </w:rPr>
            <w:t>Choisissez un élément</w:t>
          </w:r>
        </w:p>
      </w:docPartBody>
    </w:docPart>
    <w:docPart>
      <w:docPartPr>
        <w:name w:val="CB324F49245B4208BBD32DAA51DB97A0"/>
        <w:category>
          <w:name w:val="Général"/>
          <w:gallery w:val="placeholder"/>
        </w:category>
        <w:types>
          <w:type w:val="bbPlcHdr"/>
        </w:types>
        <w:behaviors>
          <w:behavior w:val="content"/>
        </w:behaviors>
        <w:guid w:val="{4EC38A49-8A78-480C-AB4F-FC94042A7E4D}"/>
      </w:docPartPr>
      <w:docPartBody>
        <w:p w:rsidR="007C4EF8" w:rsidRDefault="007C4EF8" w:rsidP="007C4EF8">
          <w:pPr>
            <w:pStyle w:val="CB324F49245B4208BBD32DAA51DB97A0"/>
          </w:pPr>
          <w:r w:rsidRPr="006B1089">
            <w:rPr>
              <w:rFonts w:cstheme="minorHAnsi"/>
              <w:sz w:val="21"/>
              <w:szCs w:val="21"/>
              <w:highlight w:val="lightGray"/>
            </w:rPr>
            <w:t>[à compléter]</w:t>
          </w:r>
        </w:p>
      </w:docPartBody>
    </w:docPart>
    <w:docPart>
      <w:docPartPr>
        <w:name w:val="220A7ACD68514DD79213FCEFCE979C1D"/>
        <w:category>
          <w:name w:val="Général"/>
          <w:gallery w:val="placeholder"/>
        </w:category>
        <w:types>
          <w:type w:val="bbPlcHdr"/>
        </w:types>
        <w:behaviors>
          <w:behavior w:val="content"/>
        </w:behaviors>
        <w:guid w:val="{E82AF10B-A6CA-4390-9248-C74E57D5E7FC}"/>
      </w:docPartPr>
      <w:docPartBody>
        <w:p w:rsidR="007C4EF8" w:rsidRDefault="007C4EF8" w:rsidP="007C4EF8">
          <w:pPr>
            <w:pStyle w:val="220A7ACD68514DD79213FCEFCE979C1D"/>
          </w:pPr>
          <w:r w:rsidRPr="006B1089">
            <w:rPr>
              <w:rFonts w:cstheme="minorHAnsi"/>
              <w:sz w:val="21"/>
              <w:szCs w:val="21"/>
              <w:highlight w:val="lightGray"/>
            </w:rPr>
            <w:t>[à compléter]</w:t>
          </w:r>
        </w:p>
      </w:docPartBody>
    </w:docPart>
    <w:docPart>
      <w:docPartPr>
        <w:name w:val="3076D15A6C6A4014B02DA95A0D5C161C"/>
        <w:category>
          <w:name w:val="Général"/>
          <w:gallery w:val="placeholder"/>
        </w:category>
        <w:types>
          <w:type w:val="bbPlcHdr"/>
        </w:types>
        <w:behaviors>
          <w:behavior w:val="content"/>
        </w:behaviors>
        <w:guid w:val="{C2CA01DE-9884-400A-9425-28D17DB8B824}"/>
      </w:docPartPr>
      <w:docPartBody>
        <w:p w:rsidR="007C4EF8" w:rsidRDefault="007C4EF8" w:rsidP="007C4EF8">
          <w:pPr>
            <w:pStyle w:val="3076D15A6C6A4014B02DA95A0D5C161C"/>
          </w:pPr>
          <w:r w:rsidRPr="006B1089">
            <w:rPr>
              <w:rFonts w:cstheme="minorHAnsi"/>
              <w:sz w:val="21"/>
              <w:szCs w:val="21"/>
              <w:highlight w:val="lightGray"/>
            </w:rPr>
            <w:t>[à compléter]</w:t>
          </w:r>
        </w:p>
      </w:docPartBody>
    </w:docPart>
    <w:docPart>
      <w:docPartPr>
        <w:name w:val="462E81964E614A40A40A7E2DFD64470E"/>
        <w:category>
          <w:name w:val="Général"/>
          <w:gallery w:val="placeholder"/>
        </w:category>
        <w:types>
          <w:type w:val="bbPlcHdr"/>
        </w:types>
        <w:behaviors>
          <w:behavior w:val="content"/>
        </w:behaviors>
        <w:guid w:val="{6A754D9E-2484-44B9-B812-9F015C984644}"/>
      </w:docPartPr>
      <w:docPartBody>
        <w:p w:rsidR="007C4EF8" w:rsidRDefault="007C4EF8" w:rsidP="007C4EF8">
          <w:pPr>
            <w:pStyle w:val="462E81964E614A40A40A7E2DFD64470E"/>
          </w:pPr>
          <w:r w:rsidRPr="00F45F6A">
            <w:rPr>
              <w:rFonts w:cstheme="minorHAnsi"/>
              <w:sz w:val="21"/>
              <w:szCs w:val="21"/>
              <w:highlight w:val="lightGray"/>
            </w:rPr>
            <w:t>[à compléter]</w:t>
          </w:r>
        </w:p>
      </w:docPartBody>
    </w:docPart>
    <w:docPart>
      <w:docPartPr>
        <w:name w:val="F1B2FDCF3594410B8C327B241D823B5A"/>
        <w:category>
          <w:name w:val="Général"/>
          <w:gallery w:val="placeholder"/>
        </w:category>
        <w:types>
          <w:type w:val="bbPlcHdr"/>
        </w:types>
        <w:behaviors>
          <w:behavior w:val="content"/>
        </w:behaviors>
        <w:guid w:val="{204AC628-0AFC-42CA-92FD-758985A0A50A}"/>
      </w:docPartPr>
      <w:docPartBody>
        <w:p w:rsidR="007C4EF8" w:rsidRDefault="007C4EF8" w:rsidP="007C4EF8">
          <w:pPr>
            <w:pStyle w:val="F1B2FDCF3594410B8C327B241D823B5A"/>
          </w:pPr>
          <w:r w:rsidRPr="00DD5E7C">
            <w:rPr>
              <w:rFonts w:cstheme="minorHAnsi"/>
              <w:sz w:val="21"/>
              <w:szCs w:val="21"/>
              <w:highlight w:val="lightGray"/>
            </w:rPr>
            <w:t>[à compléter]</w:t>
          </w:r>
        </w:p>
      </w:docPartBody>
    </w:docPart>
    <w:docPart>
      <w:docPartPr>
        <w:name w:val="9C0B512D5E08480AA11C77570C05036D"/>
        <w:category>
          <w:name w:val="Général"/>
          <w:gallery w:val="placeholder"/>
        </w:category>
        <w:types>
          <w:type w:val="bbPlcHdr"/>
        </w:types>
        <w:behaviors>
          <w:behavior w:val="content"/>
        </w:behaviors>
        <w:guid w:val="{B74229ED-EB97-4A93-8189-D452603E5920}"/>
      </w:docPartPr>
      <w:docPartBody>
        <w:p w:rsidR="007C4EF8" w:rsidRDefault="007C4EF8" w:rsidP="007C4EF8">
          <w:pPr>
            <w:pStyle w:val="9C0B512D5E08480AA11C77570C05036D"/>
          </w:pPr>
          <w:r w:rsidRPr="006B1089">
            <w:rPr>
              <w:rFonts w:cstheme="minorHAnsi"/>
              <w:sz w:val="21"/>
              <w:szCs w:val="21"/>
              <w:highlight w:val="lightGray"/>
            </w:rPr>
            <w:t>[à compléter]</w:t>
          </w:r>
        </w:p>
      </w:docPartBody>
    </w:docPart>
    <w:docPart>
      <w:docPartPr>
        <w:name w:val="AD54292E9A5747F3A3BF55D45B65A0F6"/>
        <w:category>
          <w:name w:val="Général"/>
          <w:gallery w:val="placeholder"/>
        </w:category>
        <w:types>
          <w:type w:val="bbPlcHdr"/>
        </w:types>
        <w:behaviors>
          <w:behavior w:val="content"/>
        </w:behaviors>
        <w:guid w:val="{810D8280-45B0-4243-9C73-C17E72FACF65}"/>
      </w:docPartPr>
      <w:docPartBody>
        <w:p w:rsidR="007C4EF8" w:rsidRDefault="007C4EF8" w:rsidP="007C4EF8">
          <w:pPr>
            <w:pStyle w:val="AD54292E9A5747F3A3BF55D45B65A0F6"/>
          </w:pPr>
          <w:r w:rsidRPr="005566FF">
            <w:rPr>
              <w:rFonts w:cstheme="minorHAnsi"/>
              <w:sz w:val="21"/>
              <w:szCs w:val="21"/>
              <w:highlight w:val="lightGray"/>
            </w:rPr>
            <w:t>[à compléter]</w:t>
          </w:r>
        </w:p>
      </w:docPartBody>
    </w:docPart>
    <w:docPart>
      <w:docPartPr>
        <w:name w:val="4B7217B88DCC4D65BC88F6652DD1722A"/>
        <w:category>
          <w:name w:val="Général"/>
          <w:gallery w:val="placeholder"/>
        </w:category>
        <w:types>
          <w:type w:val="bbPlcHdr"/>
        </w:types>
        <w:behaviors>
          <w:behavior w:val="content"/>
        </w:behaviors>
        <w:guid w:val="{B0B7E0CD-8DC0-4AAF-A38B-E4F456E7E8C8}"/>
      </w:docPartPr>
      <w:docPartBody>
        <w:p w:rsidR="007C4EF8" w:rsidRDefault="007C4EF8" w:rsidP="007C4EF8">
          <w:pPr>
            <w:pStyle w:val="4B7217B88DCC4D65BC88F6652DD1722A"/>
          </w:pPr>
          <w:r w:rsidRPr="005566FF">
            <w:rPr>
              <w:rFonts w:cstheme="minorHAnsi"/>
              <w:sz w:val="21"/>
              <w:szCs w:val="21"/>
              <w:highlight w:val="lightGray"/>
            </w:rPr>
            <w:t>[à compléter par l’objet principal de cette/ces clause(s)]</w:t>
          </w:r>
        </w:p>
      </w:docPartBody>
    </w:docPart>
    <w:docPart>
      <w:docPartPr>
        <w:name w:val="CDC15401A8D34407BD2EA5ADC423A7B4"/>
        <w:category>
          <w:name w:val="Général"/>
          <w:gallery w:val="placeholder"/>
        </w:category>
        <w:types>
          <w:type w:val="bbPlcHdr"/>
        </w:types>
        <w:behaviors>
          <w:behavior w:val="content"/>
        </w:behaviors>
        <w:guid w:val="{33FB3359-ABBF-4ECD-A89E-2E4E314F2923}"/>
      </w:docPartPr>
      <w:docPartBody>
        <w:p w:rsidR="007C4EF8" w:rsidRDefault="007C4EF8" w:rsidP="007C4EF8">
          <w:pPr>
            <w:pStyle w:val="CDC15401A8D34407BD2EA5ADC423A7B4"/>
          </w:pPr>
          <w:r w:rsidRPr="005566FF">
            <w:rPr>
              <w:rFonts w:cstheme="minorHAnsi"/>
              <w:sz w:val="21"/>
              <w:szCs w:val="21"/>
              <w:highlight w:val="lightGray"/>
            </w:rPr>
            <w:t>[à compléter]</w:t>
          </w:r>
        </w:p>
      </w:docPartBody>
    </w:docPart>
    <w:docPart>
      <w:docPartPr>
        <w:name w:val="88FC1616677B4E98970CAC4283509019"/>
        <w:category>
          <w:name w:val="Général"/>
          <w:gallery w:val="placeholder"/>
        </w:category>
        <w:types>
          <w:type w:val="bbPlcHdr"/>
        </w:types>
        <w:behaviors>
          <w:behavior w:val="content"/>
        </w:behaviors>
        <w:guid w:val="{AFE352CB-5A4B-4956-8B42-3A33253FD83A}"/>
      </w:docPartPr>
      <w:docPartBody>
        <w:p w:rsidR="007C4EF8" w:rsidRDefault="007C4EF8" w:rsidP="007C4EF8">
          <w:pPr>
            <w:pStyle w:val="88FC1616677B4E98970CAC4283509019"/>
          </w:pPr>
          <w:r w:rsidRPr="005566FF">
            <w:rPr>
              <w:rFonts w:cstheme="minorHAnsi"/>
              <w:sz w:val="21"/>
              <w:szCs w:val="21"/>
              <w:highlight w:val="lightGray"/>
            </w:rPr>
            <w:t>[à compléter par l’objet principal de cette/ces clause(s)]</w:t>
          </w:r>
        </w:p>
      </w:docPartBody>
    </w:docPart>
    <w:docPart>
      <w:docPartPr>
        <w:name w:val="4038F3D56EB24E0DB428AEDB22BDA83D"/>
        <w:category>
          <w:name w:val="Général"/>
          <w:gallery w:val="placeholder"/>
        </w:category>
        <w:types>
          <w:type w:val="bbPlcHdr"/>
        </w:types>
        <w:behaviors>
          <w:behavior w:val="content"/>
        </w:behaviors>
        <w:guid w:val="{1F761DB1-60E2-4C48-A4C8-58EEBC15743A}"/>
      </w:docPartPr>
      <w:docPartBody>
        <w:p w:rsidR="007C4EF8" w:rsidRDefault="007C4EF8" w:rsidP="007C4EF8">
          <w:pPr>
            <w:pStyle w:val="4038F3D56EB24E0DB428AEDB22BDA83D"/>
          </w:pPr>
          <w:r w:rsidRPr="005566FF">
            <w:rPr>
              <w:rFonts w:cstheme="minorHAnsi"/>
              <w:sz w:val="21"/>
              <w:szCs w:val="21"/>
              <w:highlight w:val="lightGray"/>
            </w:rPr>
            <w:t>[à compléter]</w:t>
          </w:r>
        </w:p>
      </w:docPartBody>
    </w:docPart>
    <w:docPart>
      <w:docPartPr>
        <w:name w:val="51A010A3DD894E5EA4A263743174B14C"/>
        <w:category>
          <w:name w:val="Général"/>
          <w:gallery w:val="placeholder"/>
        </w:category>
        <w:types>
          <w:type w:val="bbPlcHdr"/>
        </w:types>
        <w:behaviors>
          <w:behavior w:val="content"/>
        </w:behaviors>
        <w:guid w:val="{26F3122B-0FA0-4ACB-A1BA-49DE724B7EB8}"/>
      </w:docPartPr>
      <w:docPartBody>
        <w:p w:rsidR="007C4EF8" w:rsidRDefault="007C4EF8" w:rsidP="007C4EF8">
          <w:pPr>
            <w:pStyle w:val="51A010A3DD894E5EA4A263743174B14C"/>
          </w:pPr>
          <w:r w:rsidRPr="005566FF">
            <w:rPr>
              <w:rFonts w:cstheme="minorHAnsi"/>
              <w:sz w:val="21"/>
              <w:szCs w:val="21"/>
              <w:highlight w:val="lightGray"/>
            </w:rPr>
            <w:t>[à compléter par l’objet principal de cette/ces clause(s)]</w:t>
          </w:r>
        </w:p>
      </w:docPartBody>
    </w:docPart>
    <w:docPart>
      <w:docPartPr>
        <w:name w:val="5B9027F058694E6DAC7AC39EF7801556"/>
        <w:category>
          <w:name w:val="Général"/>
          <w:gallery w:val="placeholder"/>
        </w:category>
        <w:types>
          <w:type w:val="bbPlcHdr"/>
        </w:types>
        <w:behaviors>
          <w:behavior w:val="content"/>
        </w:behaviors>
        <w:guid w:val="{68530636-BF8F-4613-8060-690109C5642D}"/>
      </w:docPartPr>
      <w:docPartBody>
        <w:p w:rsidR="007C4EF8" w:rsidRDefault="007C4EF8" w:rsidP="007C4EF8">
          <w:pPr>
            <w:pStyle w:val="5B9027F058694E6DAC7AC39EF7801556"/>
          </w:pPr>
          <w:r w:rsidRPr="005566FF">
            <w:rPr>
              <w:rFonts w:cstheme="minorHAnsi"/>
              <w:sz w:val="21"/>
              <w:szCs w:val="21"/>
              <w:highlight w:val="lightGray"/>
            </w:rPr>
            <w:t>[à compléter]</w:t>
          </w:r>
        </w:p>
      </w:docPartBody>
    </w:docPart>
    <w:docPart>
      <w:docPartPr>
        <w:name w:val="E5BC5D40CC1F49B4B472A9FFB4763D91"/>
        <w:category>
          <w:name w:val="Général"/>
          <w:gallery w:val="placeholder"/>
        </w:category>
        <w:types>
          <w:type w:val="bbPlcHdr"/>
        </w:types>
        <w:behaviors>
          <w:behavior w:val="content"/>
        </w:behaviors>
        <w:guid w:val="{47830CE1-B0E0-4C5C-964C-D696ABB4599F}"/>
      </w:docPartPr>
      <w:docPartBody>
        <w:p w:rsidR="007C4EF8" w:rsidRDefault="007C4EF8" w:rsidP="007C4EF8">
          <w:pPr>
            <w:pStyle w:val="E5BC5D40CC1F49B4B472A9FFB4763D91"/>
          </w:pPr>
          <w:r w:rsidRPr="003F5DE3">
            <w:rPr>
              <w:rFonts w:cstheme="minorHAnsi"/>
              <w:sz w:val="21"/>
              <w:szCs w:val="21"/>
              <w:highlight w:val="lightGray"/>
            </w:rPr>
            <w:t>[à compléter]</w:t>
          </w:r>
        </w:p>
      </w:docPartBody>
    </w:docPart>
    <w:docPart>
      <w:docPartPr>
        <w:name w:val="F0239FA0E54B4E2D856CC32156C80657"/>
        <w:category>
          <w:name w:val="Général"/>
          <w:gallery w:val="placeholder"/>
        </w:category>
        <w:types>
          <w:type w:val="bbPlcHdr"/>
        </w:types>
        <w:behaviors>
          <w:behavior w:val="content"/>
        </w:behaviors>
        <w:guid w:val="{0FD916FA-8BC0-4C92-91F2-77F77FC2D05F}"/>
      </w:docPartPr>
      <w:docPartBody>
        <w:p w:rsidR="007C4EF8" w:rsidRDefault="007C4EF8" w:rsidP="007C4EF8">
          <w:pPr>
            <w:pStyle w:val="F0239FA0E54B4E2D856CC32156C80657"/>
          </w:pPr>
          <w:r w:rsidRPr="005566FF">
            <w:rPr>
              <w:rFonts w:cstheme="minorHAnsi"/>
              <w:sz w:val="21"/>
              <w:szCs w:val="21"/>
              <w:highlight w:val="lightGray"/>
            </w:rPr>
            <w:t>[à compléter]</w:t>
          </w:r>
        </w:p>
      </w:docPartBody>
    </w:docPart>
    <w:docPart>
      <w:docPartPr>
        <w:name w:val="48A2F6BCEFA64FB0A71BFC8910A75130"/>
        <w:category>
          <w:name w:val="Général"/>
          <w:gallery w:val="placeholder"/>
        </w:category>
        <w:types>
          <w:type w:val="bbPlcHdr"/>
        </w:types>
        <w:behaviors>
          <w:behavior w:val="content"/>
        </w:behaviors>
        <w:guid w:val="{12C82AF9-2870-4C04-A649-8AC4995BC2F5}"/>
      </w:docPartPr>
      <w:docPartBody>
        <w:p w:rsidR="007C4EF8" w:rsidRDefault="007C4EF8" w:rsidP="007C4EF8">
          <w:pPr>
            <w:pStyle w:val="48A2F6BCEFA64FB0A71BFC8910A75130"/>
          </w:pPr>
          <w:r w:rsidRPr="003C146F">
            <w:rPr>
              <w:rStyle w:val="Textedelespacerserv"/>
            </w:rPr>
            <w:t>Cliquez ou appuyez ici pour entrer du texte.</w:t>
          </w:r>
        </w:p>
      </w:docPartBody>
    </w:docPart>
    <w:docPart>
      <w:docPartPr>
        <w:name w:val="8BABF004B9394B81BCA8941A5BC42295"/>
        <w:category>
          <w:name w:val="Général"/>
          <w:gallery w:val="placeholder"/>
        </w:category>
        <w:types>
          <w:type w:val="bbPlcHdr"/>
        </w:types>
        <w:behaviors>
          <w:behavior w:val="content"/>
        </w:behaviors>
        <w:guid w:val="{0F8137C0-77F1-4BDE-B60E-56BA047B3047}"/>
      </w:docPartPr>
      <w:docPartBody>
        <w:p w:rsidR="007C4EF8" w:rsidRDefault="007C4EF8" w:rsidP="007C4EF8">
          <w:pPr>
            <w:pStyle w:val="8BABF004B9394B81BCA8941A5BC42295"/>
          </w:pPr>
          <w:r w:rsidRPr="005566FF">
            <w:rPr>
              <w:rFonts w:cstheme="minorHAnsi"/>
              <w:sz w:val="21"/>
              <w:szCs w:val="21"/>
              <w:highlight w:val="lightGray"/>
            </w:rPr>
            <w:t>[à compléter en fonction d’autres modalités de facturation que vous avez éventuellement prévu]</w:t>
          </w:r>
        </w:p>
      </w:docPartBody>
    </w:docPart>
    <w:docPart>
      <w:docPartPr>
        <w:name w:val="AAB07CBBB65A4A82B8733E8717174ECF"/>
        <w:category>
          <w:name w:val="Général"/>
          <w:gallery w:val="placeholder"/>
        </w:category>
        <w:types>
          <w:type w:val="bbPlcHdr"/>
        </w:types>
        <w:behaviors>
          <w:behavior w:val="content"/>
        </w:behaviors>
        <w:guid w:val="{89932F80-544F-431B-963F-2A51F604829D}"/>
      </w:docPartPr>
      <w:docPartBody>
        <w:p w:rsidR="007C4EF8" w:rsidRDefault="007C4EF8" w:rsidP="007C4EF8">
          <w:pPr>
            <w:pStyle w:val="AAB07CBBB65A4A82B8733E8717174ECF"/>
          </w:pPr>
          <w:r w:rsidRPr="005566FF">
            <w:rPr>
              <w:rFonts w:cstheme="minorHAnsi"/>
              <w:sz w:val="21"/>
              <w:szCs w:val="21"/>
              <w:highlight w:val="lightGray"/>
            </w:rPr>
            <w:t>[indiquez d’autres modalités de facturation éventuelles]</w:t>
          </w:r>
        </w:p>
      </w:docPartBody>
    </w:docPart>
    <w:docPart>
      <w:docPartPr>
        <w:name w:val="F0D2C554518E4B99AD99A6D227C9E281"/>
        <w:category>
          <w:name w:val="Général"/>
          <w:gallery w:val="placeholder"/>
        </w:category>
        <w:types>
          <w:type w:val="bbPlcHdr"/>
        </w:types>
        <w:behaviors>
          <w:behavior w:val="content"/>
        </w:behaviors>
        <w:guid w:val="{83D16A70-AC3A-4222-8B05-A0129028DFC6}"/>
      </w:docPartPr>
      <w:docPartBody>
        <w:p w:rsidR="007C4EF8" w:rsidRDefault="007C4EF8" w:rsidP="007C4EF8">
          <w:pPr>
            <w:pStyle w:val="F0D2C554518E4B99AD99A6D227C9E281"/>
          </w:pPr>
          <w:r w:rsidRPr="00702A32">
            <w:rPr>
              <w:rFonts w:cstheme="minorHAnsi"/>
              <w:sz w:val="21"/>
              <w:szCs w:val="21"/>
              <w:highlight w:val="lightGray"/>
            </w:rPr>
            <w:t>[à compléter]</w:t>
          </w:r>
        </w:p>
      </w:docPartBody>
    </w:docPart>
    <w:docPart>
      <w:docPartPr>
        <w:name w:val="F0AB6A0CF75E4034988267B5CE0B5710"/>
        <w:category>
          <w:name w:val="Général"/>
          <w:gallery w:val="placeholder"/>
        </w:category>
        <w:types>
          <w:type w:val="bbPlcHdr"/>
        </w:types>
        <w:behaviors>
          <w:behavior w:val="content"/>
        </w:behaviors>
        <w:guid w:val="{107EE7EB-03D0-4990-A2BD-BC79BA7A8041}"/>
      </w:docPartPr>
      <w:docPartBody>
        <w:p w:rsidR="007C4EF8" w:rsidRDefault="007C4EF8" w:rsidP="007C4EF8">
          <w:pPr>
            <w:pStyle w:val="F0AB6A0CF75E4034988267B5CE0B5710"/>
          </w:pPr>
          <w:r>
            <w:rPr>
              <w:rFonts w:cstheme="minorHAnsi"/>
              <w:sz w:val="18"/>
              <w:szCs w:val="18"/>
              <w:highlight w:val="lightGray"/>
              <w:lang w:eastAsia="de-DE"/>
            </w:rPr>
            <w:t>[à compléter]</w:t>
          </w:r>
        </w:p>
      </w:docPartBody>
    </w:docPart>
    <w:docPart>
      <w:docPartPr>
        <w:name w:val="5171811898B9475EBEDB48FC3F878763"/>
        <w:category>
          <w:name w:val="Général"/>
          <w:gallery w:val="placeholder"/>
        </w:category>
        <w:types>
          <w:type w:val="bbPlcHdr"/>
        </w:types>
        <w:behaviors>
          <w:behavior w:val="content"/>
        </w:behaviors>
        <w:guid w:val="{9288F40F-6008-4B12-BF39-7E58CBC11BCA}"/>
      </w:docPartPr>
      <w:docPartBody>
        <w:p w:rsidR="007C4EF8" w:rsidRDefault="007C4EF8" w:rsidP="007C4EF8">
          <w:pPr>
            <w:pStyle w:val="5171811898B9475EBEDB48FC3F878763"/>
          </w:pPr>
          <w:r>
            <w:rPr>
              <w:rFonts w:cstheme="minorHAnsi"/>
              <w:sz w:val="18"/>
              <w:szCs w:val="18"/>
              <w:highlight w:val="lightGray"/>
              <w:lang w:eastAsia="de-DE"/>
            </w:rPr>
            <w:t>[à compléter]</w:t>
          </w:r>
        </w:p>
      </w:docPartBody>
    </w:docPart>
    <w:docPart>
      <w:docPartPr>
        <w:name w:val="2C2F126E6EDB48F1AA51143B1C62056B"/>
        <w:category>
          <w:name w:val="Général"/>
          <w:gallery w:val="placeholder"/>
        </w:category>
        <w:types>
          <w:type w:val="bbPlcHdr"/>
        </w:types>
        <w:behaviors>
          <w:behavior w:val="content"/>
        </w:behaviors>
        <w:guid w:val="{7FE02CFA-175A-446A-B4A9-E103B109D5BB}"/>
      </w:docPartPr>
      <w:docPartBody>
        <w:p w:rsidR="007C4EF8" w:rsidRDefault="007C4EF8" w:rsidP="007C4EF8">
          <w:pPr>
            <w:pStyle w:val="2C2F126E6EDB48F1AA51143B1C62056B"/>
          </w:pPr>
          <w:r>
            <w:rPr>
              <w:rFonts w:cstheme="minorHAnsi"/>
              <w:sz w:val="18"/>
              <w:szCs w:val="18"/>
              <w:highlight w:val="lightGray"/>
              <w:lang w:eastAsia="de-DE"/>
            </w:rPr>
            <w:t>[à compléter]</w:t>
          </w:r>
        </w:p>
      </w:docPartBody>
    </w:docPart>
    <w:docPart>
      <w:docPartPr>
        <w:name w:val="0D4782C8549848D2876CA3C76806E2D6"/>
        <w:category>
          <w:name w:val="Général"/>
          <w:gallery w:val="placeholder"/>
        </w:category>
        <w:types>
          <w:type w:val="bbPlcHdr"/>
        </w:types>
        <w:behaviors>
          <w:behavior w:val="content"/>
        </w:behaviors>
        <w:guid w:val="{0A3A809A-4D9C-4C5E-BCC6-FFB9B2446A42}"/>
      </w:docPartPr>
      <w:docPartBody>
        <w:p w:rsidR="00294460" w:rsidRDefault="00294460" w:rsidP="00294460">
          <w:pPr>
            <w:pStyle w:val="0D4782C8549848D2876CA3C76806E2D6"/>
          </w:pPr>
          <w:r w:rsidRPr="00183D8F">
            <w:rPr>
              <w:rFonts w:cstheme="minorHAnsi"/>
              <w:sz w:val="21"/>
              <w:szCs w:val="21"/>
              <w:highlight w:val="lightGray"/>
            </w:rPr>
            <w:t>[à compléter]</w:t>
          </w:r>
        </w:p>
      </w:docPartBody>
    </w:docPart>
    <w:docPart>
      <w:docPartPr>
        <w:name w:val="BDFA33C14D284E99B98F812A85785D68"/>
        <w:category>
          <w:name w:val="Général"/>
          <w:gallery w:val="placeholder"/>
        </w:category>
        <w:types>
          <w:type w:val="bbPlcHdr"/>
        </w:types>
        <w:behaviors>
          <w:behavior w:val="content"/>
        </w:behaviors>
        <w:guid w:val="{BAE4209E-53DB-4414-B45B-B88B14544628}"/>
      </w:docPartPr>
      <w:docPartBody>
        <w:p w:rsidR="00294460" w:rsidRDefault="00294460" w:rsidP="00294460">
          <w:pPr>
            <w:pStyle w:val="BDFA33C14D284E99B98F812A85785D68"/>
          </w:pPr>
          <w:r w:rsidRPr="00183D8F">
            <w:rPr>
              <w:rFonts w:cstheme="minorHAnsi"/>
              <w:sz w:val="21"/>
              <w:szCs w:val="21"/>
              <w:highlight w:val="lightGray"/>
            </w:rPr>
            <w:t>[à compléter]</w:t>
          </w:r>
        </w:p>
      </w:docPartBody>
    </w:docPart>
    <w:docPart>
      <w:docPartPr>
        <w:name w:val="7B82405ED3A74C05A531BA7781EAB487"/>
        <w:category>
          <w:name w:val="Général"/>
          <w:gallery w:val="placeholder"/>
        </w:category>
        <w:types>
          <w:type w:val="bbPlcHdr"/>
        </w:types>
        <w:behaviors>
          <w:behavior w:val="content"/>
        </w:behaviors>
        <w:guid w:val="{DD654449-5F03-41F4-B5CB-4D02BD599EAF}"/>
      </w:docPartPr>
      <w:docPartBody>
        <w:p w:rsidR="00294460" w:rsidRDefault="00294460" w:rsidP="00294460">
          <w:pPr>
            <w:pStyle w:val="7B82405ED3A74C05A531BA7781EAB487"/>
          </w:pPr>
          <w:r w:rsidRPr="00183D8F">
            <w:rPr>
              <w:rFonts w:cstheme="minorHAnsi"/>
              <w:sz w:val="21"/>
              <w:szCs w:val="21"/>
              <w:highlight w:val="lightGray"/>
            </w:rPr>
            <w:t>[à compléter]</w:t>
          </w:r>
        </w:p>
      </w:docPartBody>
    </w:docPart>
    <w:docPart>
      <w:docPartPr>
        <w:name w:val="152EC6EE5103417E980C1F757A5C905F"/>
        <w:category>
          <w:name w:val="Général"/>
          <w:gallery w:val="placeholder"/>
        </w:category>
        <w:types>
          <w:type w:val="bbPlcHdr"/>
        </w:types>
        <w:behaviors>
          <w:behavior w:val="content"/>
        </w:behaviors>
        <w:guid w:val="{2BD0D17A-0196-4019-A95F-95F4BEA252E3}"/>
      </w:docPartPr>
      <w:docPartBody>
        <w:p w:rsidR="00294460" w:rsidRDefault="00294460" w:rsidP="00294460">
          <w:pPr>
            <w:pStyle w:val="152EC6EE5103417E980C1F757A5C905F"/>
          </w:pPr>
          <w:r w:rsidRPr="00183D8F">
            <w:rPr>
              <w:rFonts w:cstheme="minorHAnsi"/>
              <w:sz w:val="21"/>
              <w:szCs w:val="21"/>
              <w:highlight w:val="lightGray"/>
            </w:rPr>
            <w:t>[à compléter]</w:t>
          </w:r>
        </w:p>
      </w:docPartBody>
    </w:docPart>
    <w:docPart>
      <w:docPartPr>
        <w:name w:val="9AA284F2116B416591E99E2604CD2EE5"/>
        <w:category>
          <w:name w:val="Général"/>
          <w:gallery w:val="placeholder"/>
        </w:category>
        <w:types>
          <w:type w:val="bbPlcHdr"/>
        </w:types>
        <w:behaviors>
          <w:behavior w:val="content"/>
        </w:behaviors>
        <w:guid w:val="{C53D9569-5987-4C22-9C4C-17DC5006FE9B}"/>
      </w:docPartPr>
      <w:docPartBody>
        <w:p w:rsidR="00294460" w:rsidRDefault="00294460" w:rsidP="00294460">
          <w:pPr>
            <w:pStyle w:val="9AA284F2116B416591E99E2604CD2EE5"/>
          </w:pPr>
          <w:r w:rsidRPr="00183D8F">
            <w:rPr>
              <w:rFonts w:cstheme="minorHAnsi"/>
              <w:sz w:val="21"/>
              <w:szCs w:val="21"/>
              <w:highlight w:val="lightGray"/>
            </w:rPr>
            <w:t>[à compléter]</w:t>
          </w:r>
        </w:p>
      </w:docPartBody>
    </w:docPart>
    <w:docPart>
      <w:docPartPr>
        <w:name w:val="96BA7464C9AB424BBAC18F40512DDE89"/>
        <w:category>
          <w:name w:val="Général"/>
          <w:gallery w:val="placeholder"/>
        </w:category>
        <w:types>
          <w:type w:val="bbPlcHdr"/>
        </w:types>
        <w:behaviors>
          <w:behavior w:val="content"/>
        </w:behaviors>
        <w:guid w:val="{0AA22058-B300-4494-9D8C-CD61AA2E64E1}"/>
      </w:docPartPr>
      <w:docPartBody>
        <w:p w:rsidR="00294460" w:rsidRDefault="00294460" w:rsidP="00294460">
          <w:pPr>
            <w:pStyle w:val="96BA7464C9AB424BBAC18F40512DDE89"/>
          </w:pPr>
          <w:r w:rsidRPr="00183D8F">
            <w:rPr>
              <w:rFonts w:cstheme="minorHAnsi"/>
              <w:sz w:val="21"/>
              <w:szCs w:val="21"/>
              <w:highlight w:val="lightGray"/>
            </w:rPr>
            <w:t>[à compléter]</w:t>
          </w:r>
        </w:p>
      </w:docPartBody>
    </w:docPart>
    <w:docPart>
      <w:docPartPr>
        <w:name w:val="C4C03688EF6640B4BCF7CB93BF04DF9F"/>
        <w:category>
          <w:name w:val="Général"/>
          <w:gallery w:val="placeholder"/>
        </w:category>
        <w:types>
          <w:type w:val="bbPlcHdr"/>
        </w:types>
        <w:behaviors>
          <w:behavior w:val="content"/>
        </w:behaviors>
        <w:guid w:val="{1F89D4CD-C8D6-4417-91C9-D477183CEA5F}"/>
      </w:docPartPr>
      <w:docPartBody>
        <w:p w:rsidR="00294460" w:rsidRDefault="00294460" w:rsidP="00294460">
          <w:pPr>
            <w:pStyle w:val="C4C03688EF6640B4BCF7CB93BF04DF9F"/>
          </w:pPr>
          <w:r w:rsidRPr="005566F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EE9"/>
    <w:rsid w:val="00055D20"/>
    <w:rsid w:val="0005672A"/>
    <w:rsid w:val="00075976"/>
    <w:rsid w:val="00077B11"/>
    <w:rsid w:val="00093C73"/>
    <w:rsid w:val="000B3995"/>
    <w:rsid w:val="000D276B"/>
    <w:rsid w:val="000D3882"/>
    <w:rsid w:val="00177232"/>
    <w:rsid w:val="001835B2"/>
    <w:rsid w:val="001A20F0"/>
    <w:rsid w:val="001C29BD"/>
    <w:rsid w:val="001D1283"/>
    <w:rsid w:val="00201D64"/>
    <w:rsid w:val="00235B4B"/>
    <w:rsid w:val="0024573F"/>
    <w:rsid w:val="00247C92"/>
    <w:rsid w:val="00250020"/>
    <w:rsid w:val="0025181C"/>
    <w:rsid w:val="002842B8"/>
    <w:rsid w:val="00294460"/>
    <w:rsid w:val="002C1A9E"/>
    <w:rsid w:val="002E3151"/>
    <w:rsid w:val="002E6610"/>
    <w:rsid w:val="002F01E9"/>
    <w:rsid w:val="003068CD"/>
    <w:rsid w:val="0032081D"/>
    <w:rsid w:val="003409DD"/>
    <w:rsid w:val="00342832"/>
    <w:rsid w:val="00343DE0"/>
    <w:rsid w:val="0034466E"/>
    <w:rsid w:val="00375B7D"/>
    <w:rsid w:val="00387B3F"/>
    <w:rsid w:val="003E4A15"/>
    <w:rsid w:val="003F1B51"/>
    <w:rsid w:val="003F47B3"/>
    <w:rsid w:val="00406E04"/>
    <w:rsid w:val="0041324E"/>
    <w:rsid w:val="004313B9"/>
    <w:rsid w:val="004C06CD"/>
    <w:rsid w:val="004D05D7"/>
    <w:rsid w:val="004D1692"/>
    <w:rsid w:val="004E1085"/>
    <w:rsid w:val="004F3142"/>
    <w:rsid w:val="004F5B6C"/>
    <w:rsid w:val="0051515E"/>
    <w:rsid w:val="00526A65"/>
    <w:rsid w:val="0055590D"/>
    <w:rsid w:val="00567CB7"/>
    <w:rsid w:val="0057238B"/>
    <w:rsid w:val="0059433C"/>
    <w:rsid w:val="00594DFC"/>
    <w:rsid w:val="005A2C89"/>
    <w:rsid w:val="005C4976"/>
    <w:rsid w:val="005E007D"/>
    <w:rsid w:val="00611C4E"/>
    <w:rsid w:val="0065677E"/>
    <w:rsid w:val="00677B57"/>
    <w:rsid w:val="00687BBF"/>
    <w:rsid w:val="00691D8D"/>
    <w:rsid w:val="006A6C7B"/>
    <w:rsid w:val="006B1FBF"/>
    <w:rsid w:val="006C65EA"/>
    <w:rsid w:val="00703743"/>
    <w:rsid w:val="00722156"/>
    <w:rsid w:val="00724326"/>
    <w:rsid w:val="007353D7"/>
    <w:rsid w:val="00753030"/>
    <w:rsid w:val="00767218"/>
    <w:rsid w:val="00781BB6"/>
    <w:rsid w:val="00794DD5"/>
    <w:rsid w:val="007B2605"/>
    <w:rsid w:val="007B4677"/>
    <w:rsid w:val="007C4C7C"/>
    <w:rsid w:val="007C4EF8"/>
    <w:rsid w:val="007D3E8B"/>
    <w:rsid w:val="007E0980"/>
    <w:rsid w:val="007E3FE9"/>
    <w:rsid w:val="007E4EED"/>
    <w:rsid w:val="007F6494"/>
    <w:rsid w:val="0086068B"/>
    <w:rsid w:val="00891225"/>
    <w:rsid w:val="008C1CB9"/>
    <w:rsid w:val="008F08F5"/>
    <w:rsid w:val="0090566C"/>
    <w:rsid w:val="0098082F"/>
    <w:rsid w:val="0098670E"/>
    <w:rsid w:val="00991DB8"/>
    <w:rsid w:val="009A0016"/>
    <w:rsid w:val="009B0D30"/>
    <w:rsid w:val="009B5D0B"/>
    <w:rsid w:val="009C0778"/>
    <w:rsid w:val="009C617F"/>
    <w:rsid w:val="009E167D"/>
    <w:rsid w:val="00A00ACF"/>
    <w:rsid w:val="00A15E21"/>
    <w:rsid w:val="00A2271A"/>
    <w:rsid w:val="00A4151B"/>
    <w:rsid w:val="00A55F77"/>
    <w:rsid w:val="00A6012B"/>
    <w:rsid w:val="00A6018C"/>
    <w:rsid w:val="00A64765"/>
    <w:rsid w:val="00A66701"/>
    <w:rsid w:val="00A713E9"/>
    <w:rsid w:val="00A739F7"/>
    <w:rsid w:val="00AB6728"/>
    <w:rsid w:val="00AD23F4"/>
    <w:rsid w:val="00AE54CA"/>
    <w:rsid w:val="00B47589"/>
    <w:rsid w:val="00B547B1"/>
    <w:rsid w:val="00B64FB0"/>
    <w:rsid w:val="00B65F9D"/>
    <w:rsid w:val="00B735A2"/>
    <w:rsid w:val="00B82E2E"/>
    <w:rsid w:val="00B83FD0"/>
    <w:rsid w:val="00B855B0"/>
    <w:rsid w:val="00BC008F"/>
    <w:rsid w:val="00BC6927"/>
    <w:rsid w:val="00BF36F6"/>
    <w:rsid w:val="00C04FCB"/>
    <w:rsid w:val="00C316C3"/>
    <w:rsid w:val="00C739AA"/>
    <w:rsid w:val="00CA4EE1"/>
    <w:rsid w:val="00CC377F"/>
    <w:rsid w:val="00CD7C8F"/>
    <w:rsid w:val="00CF4E1A"/>
    <w:rsid w:val="00CF592D"/>
    <w:rsid w:val="00D01BC7"/>
    <w:rsid w:val="00D04502"/>
    <w:rsid w:val="00D27708"/>
    <w:rsid w:val="00D35BD0"/>
    <w:rsid w:val="00DA00A9"/>
    <w:rsid w:val="00DB278B"/>
    <w:rsid w:val="00DC156D"/>
    <w:rsid w:val="00DC7EFD"/>
    <w:rsid w:val="00DE47BB"/>
    <w:rsid w:val="00DE6DF6"/>
    <w:rsid w:val="00E00A79"/>
    <w:rsid w:val="00E01359"/>
    <w:rsid w:val="00E03F81"/>
    <w:rsid w:val="00E06AA9"/>
    <w:rsid w:val="00E14295"/>
    <w:rsid w:val="00E23563"/>
    <w:rsid w:val="00E41689"/>
    <w:rsid w:val="00E52688"/>
    <w:rsid w:val="00E56111"/>
    <w:rsid w:val="00EA5F54"/>
    <w:rsid w:val="00EB39C9"/>
    <w:rsid w:val="00EB74BF"/>
    <w:rsid w:val="00EC27FE"/>
    <w:rsid w:val="00ED0CBA"/>
    <w:rsid w:val="00F01D1D"/>
    <w:rsid w:val="00F06FAE"/>
    <w:rsid w:val="00F2222A"/>
    <w:rsid w:val="00F343FD"/>
    <w:rsid w:val="00F52A73"/>
    <w:rsid w:val="00F814F2"/>
    <w:rsid w:val="00F817B2"/>
    <w:rsid w:val="00F83639"/>
    <w:rsid w:val="00FB6DDB"/>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4EF8"/>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1EC4A0A6259841BF90C5FD2D85D5EC06">
    <w:name w:val="1EC4A0A6259841BF90C5FD2D85D5EC06"/>
    <w:rsid w:val="00D27708"/>
    <w:rPr>
      <w:lang w:val="fr-BE" w:eastAsia="fr-BE"/>
    </w:rPr>
  </w:style>
  <w:style w:type="paragraph" w:customStyle="1" w:styleId="69825D219ABB48EABEF9007CF71F3978">
    <w:name w:val="69825D219ABB48EABEF9007CF71F3978"/>
    <w:rsid w:val="00D27708"/>
    <w:rPr>
      <w:lang w:val="fr-BE" w:eastAsia="fr-BE"/>
    </w:rPr>
  </w:style>
  <w:style w:type="paragraph" w:customStyle="1" w:styleId="A664E0DB325148DFA3F0AB5B5AC4D970">
    <w:name w:val="A664E0DB325148DFA3F0AB5B5AC4D970"/>
    <w:rsid w:val="00D27708"/>
    <w:rPr>
      <w:lang w:val="fr-BE" w:eastAsia="fr-BE"/>
    </w:rPr>
  </w:style>
  <w:style w:type="paragraph" w:customStyle="1" w:styleId="93C7A0B882B84854A323A4152CAD84F9">
    <w:name w:val="93C7A0B882B84854A323A4152CAD84F9"/>
    <w:rsid w:val="00D27708"/>
    <w:rPr>
      <w:lang w:val="fr-BE" w:eastAsia="fr-BE"/>
    </w:rPr>
  </w:style>
  <w:style w:type="paragraph" w:customStyle="1" w:styleId="F2C65C7A27734476BE12C8437398C543">
    <w:name w:val="F2C65C7A27734476BE12C8437398C543"/>
    <w:rsid w:val="00D27708"/>
    <w:rPr>
      <w:lang w:val="fr-BE" w:eastAsia="fr-BE"/>
    </w:rPr>
  </w:style>
  <w:style w:type="paragraph" w:customStyle="1" w:styleId="7E9329A2981D4D26B8599CBBEC6DAD49">
    <w:name w:val="7E9329A2981D4D26B8599CBBEC6DAD49"/>
    <w:rsid w:val="00D27708"/>
    <w:rPr>
      <w:lang w:val="fr-BE" w:eastAsia="fr-BE"/>
    </w:rPr>
  </w:style>
  <w:style w:type="paragraph" w:customStyle="1" w:styleId="57507C0E40324C00AD03ED66F98B1FC6">
    <w:name w:val="57507C0E40324C00AD03ED66F98B1FC6"/>
    <w:rsid w:val="00D27708"/>
    <w:rPr>
      <w:lang w:val="fr-BE" w:eastAsia="fr-BE"/>
    </w:rPr>
  </w:style>
  <w:style w:type="paragraph" w:customStyle="1" w:styleId="4F302B21E6334E1EA41D9EB9FB64A1FE">
    <w:name w:val="4F302B21E6334E1EA41D9EB9FB64A1FE"/>
    <w:rsid w:val="00D27708"/>
    <w:rPr>
      <w:lang w:val="fr-BE" w:eastAsia="fr-BE"/>
    </w:rPr>
  </w:style>
  <w:style w:type="paragraph" w:customStyle="1" w:styleId="5B5440736A83435B96CE3D13FE0F73CE">
    <w:name w:val="5B5440736A83435B96CE3D13FE0F73CE"/>
    <w:rsid w:val="00D27708"/>
    <w:rPr>
      <w:lang w:val="fr-BE" w:eastAsia="fr-BE"/>
    </w:rPr>
  </w:style>
  <w:style w:type="paragraph" w:customStyle="1" w:styleId="5E3D4BEFE30642CE96D0414FBCDB0F37">
    <w:name w:val="5E3D4BEFE30642CE96D0414FBCDB0F37"/>
    <w:rsid w:val="00D27708"/>
    <w:rPr>
      <w:lang w:val="fr-BE" w:eastAsia="fr-BE"/>
    </w:rPr>
  </w:style>
  <w:style w:type="paragraph" w:customStyle="1" w:styleId="86D66BE7FEF340889C99FDC8D174E102">
    <w:name w:val="86D66BE7FEF340889C99FDC8D174E102"/>
    <w:rsid w:val="00DE6DF6"/>
    <w:rPr>
      <w:lang w:val="fr-BE" w:eastAsia="fr-BE"/>
    </w:rPr>
  </w:style>
  <w:style w:type="paragraph" w:customStyle="1" w:styleId="A1EDFF64CA164788B4729CD45E81FBE8">
    <w:name w:val="A1EDFF64CA164788B4729CD45E81FBE8"/>
    <w:rsid w:val="00D27708"/>
    <w:rPr>
      <w:lang w:val="fr-BE" w:eastAsia="fr-BE"/>
    </w:rPr>
  </w:style>
  <w:style w:type="paragraph" w:customStyle="1" w:styleId="282B2FFF85AC4904814BBE699FF883C6">
    <w:name w:val="282B2FFF85AC4904814BBE699FF883C6"/>
    <w:rsid w:val="00D27708"/>
    <w:rPr>
      <w:lang w:val="fr-BE" w:eastAsia="fr-BE"/>
    </w:rPr>
  </w:style>
  <w:style w:type="paragraph" w:customStyle="1" w:styleId="48FA1F90E23B43EA9098C88B68CCF33B">
    <w:name w:val="48FA1F90E23B43EA9098C88B68CCF33B"/>
    <w:rsid w:val="00D27708"/>
    <w:rPr>
      <w:lang w:val="fr-BE" w:eastAsia="fr-BE"/>
    </w:rPr>
  </w:style>
  <w:style w:type="paragraph" w:customStyle="1" w:styleId="7D3C9E44456B4E61910DCBCB05F146CD1">
    <w:name w:val="7D3C9E44456B4E61910DCBCB05F146CD1"/>
    <w:rsid w:val="00A4151B"/>
    <w:rPr>
      <w:rFonts w:eastAsiaTheme="minorHAnsi"/>
      <w:lang w:eastAsia="en-US"/>
    </w:rPr>
  </w:style>
  <w:style w:type="paragraph" w:customStyle="1" w:styleId="E0106DCF652A46758C4D8045C783B7B91">
    <w:name w:val="E0106DCF652A46758C4D8045C783B7B91"/>
    <w:rsid w:val="00A4151B"/>
    <w:rPr>
      <w:rFonts w:eastAsiaTheme="minorHAnsi"/>
      <w:lang w:eastAsia="en-US"/>
    </w:rPr>
  </w:style>
  <w:style w:type="paragraph" w:customStyle="1" w:styleId="D9CCD1A99F494A529DB82FA9316267F61">
    <w:name w:val="D9CCD1A99F494A529DB82FA9316267F61"/>
    <w:rsid w:val="00A4151B"/>
    <w:rPr>
      <w:rFonts w:eastAsiaTheme="minorHAnsi"/>
      <w:lang w:eastAsia="en-US"/>
    </w:rPr>
  </w:style>
  <w:style w:type="paragraph" w:customStyle="1" w:styleId="43DAEF970FDD4C4980F70B2C02905B821">
    <w:name w:val="43DAEF970FDD4C4980F70B2C02905B821"/>
    <w:rsid w:val="00A4151B"/>
    <w:rPr>
      <w:rFonts w:eastAsiaTheme="minorHAnsi"/>
      <w:lang w:eastAsia="en-US"/>
    </w:rPr>
  </w:style>
  <w:style w:type="paragraph" w:customStyle="1" w:styleId="676B73AEF1A34485AF31772D701963681">
    <w:name w:val="676B73AEF1A34485AF31772D701963681"/>
    <w:rsid w:val="00A4151B"/>
    <w:rPr>
      <w:rFonts w:eastAsiaTheme="minorHAnsi"/>
      <w:lang w:eastAsia="en-US"/>
    </w:rPr>
  </w:style>
  <w:style w:type="paragraph" w:customStyle="1" w:styleId="4C0F07EF7DE941DABB1AC3185AC776E0">
    <w:name w:val="4C0F07EF7DE941DABB1AC3185AC776E0"/>
    <w:rsid w:val="00D27708"/>
    <w:rPr>
      <w:lang w:val="fr-BE" w:eastAsia="fr-BE"/>
    </w:rPr>
  </w:style>
  <w:style w:type="paragraph" w:customStyle="1" w:styleId="84CADB0887F1465996D785515994C7D3">
    <w:name w:val="84CADB0887F1465996D785515994C7D3"/>
    <w:rsid w:val="00D27708"/>
    <w:rPr>
      <w:lang w:val="fr-BE" w:eastAsia="fr-BE"/>
    </w:rPr>
  </w:style>
  <w:style w:type="paragraph" w:customStyle="1" w:styleId="3472B90B70A6469FBD3D8E4CEC2F4714">
    <w:name w:val="3472B90B70A6469FBD3D8E4CEC2F4714"/>
    <w:rsid w:val="00D27708"/>
    <w:rPr>
      <w:lang w:val="fr-BE" w:eastAsia="fr-BE"/>
    </w:rPr>
  </w:style>
  <w:style w:type="paragraph" w:customStyle="1" w:styleId="A655BA5CA8E0442C829FD0FCC243F0AA">
    <w:name w:val="A655BA5CA8E0442C829FD0FCC243F0AA"/>
    <w:rsid w:val="00DE6DF6"/>
    <w:rPr>
      <w:lang w:val="fr-BE" w:eastAsia="fr-BE"/>
    </w:rPr>
  </w:style>
  <w:style w:type="paragraph" w:customStyle="1" w:styleId="C01112065BAC41608E273EB206CD3E25">
    <w:name w:val="C01112065BAC41608E273EB206CD3E25"/>
    <w:rsid w:val="00DE6DF6"/>
    <w:rPr>
      <w:lang w:val="fr-BE" w:eastAsia="fr-BE"/>
    </w:rPr>
  </w:style>
  <w:style w:type="paragraph" w:customStyle="1" w:styleId="9A565A8C2E3544C795421EC26263D2AA">
    <w:name w:val="9A565A8C2E3544C795421EC26263D2AA"/>
    <w:rsid w:val="00DE6DF6"/>
    <w:rPr>
      <w:lang w:val="fr-BE" w:eastAsia="fr-BE"/>
    </w:rPr>
  </w:style>
  <w:style w:type="paragraph" w:customStyle="1" w:styleId="EE70277C1388478080E10EA05D2F5F16">
    <w:name w:val="EE70277C1388478080E10EA05D2F5F16"/>
    <w:rsid w:val="00DE6DF6"/>
    <w:rPr>
      <w:lang w:val="fr-BE" w:eastAsia="fr-BE"/>
    </w:rPr>
  </w:style>
  <w:style w:type="paragraph" w:customStyle="1" w:styleId="FF2E20CD9D874C8A9F78C7CB80D54135">
    <w:name w:val="FF2E20CD9D874C8A9F78C7CB80D54135"/>
    <w:rsid w:val="00DE6DF6"/>
    <w:rPr>
      <w:lang w:val="fr-BE" w:eastAsia="fr-BE"/>
    </w:rPr>
  </w:style>
  <w:style w:type="paragraph" w:customStyle="1" w:styleId="22845590745C4332A44AF38E00AF350E">
    <w:name w:val="22845590745C4332A44AF38E00AF350E"/>
    <w:rsid w:val="00DE6DF6"/>
    <w:rPr>
      <w:lang w:val="fr-BE" w:eastAsia="fr-BE"/>
    </w:rPr>
  </w:style>
  <w:style w:type="paragraph" w:customStyle="1" w:styleId="BD2F91BA2B68459C81025896AA8BC5D6">
    <w:name w:val="BD2F91BA2B68459C81025896AA8BC5D6"/>
    <w:rsid w:val="00DE6DF6"/>
    <w:rPr>
      <w:lang w:val="fr-BE" w:eastAsia="fr-BE"/>
    </w:rPr>
  </w:style>
  <w:style w:type="paragraph" w:customStyle="1" w:styleId="967259822FE841CDA1E289AC7F651191">
    <w:name w:val="967259822FE841CDA1E289AC7F651191"/>
    <w:rsid w:val="00DE6DF6"/>
    <w:rPr>
      <w:lang w:val="fr-BE" w:eastAsia="fr-BE"/>
    </w:rPr>
  </w:style>
  <w:style w:type="paragraph" w:customStyle="1" w:styleId="C08EF058FC7F43BB8B8077FA6E83394D">
    <w:name w:val="C08EF058FC7F43BB8B8077FA6E83394D"/>
    <w:rsid w:val="00DE6DF6"/>
    <w:rPr>
      <w:lang w:val="fr-BE" w:eastAsia="fr-BE"/>
    </w:rPr>
  </w:style>
  <w:style w:type="paragraph" w:customStyle="1" w:styleId="47D4DB055C754B77BDCA0C0502FE08FA">
    <w:name w:val="47D4DB055C754B77BDCA0C0502FE08FA"/>
    <w:rsid w:val="00DE6DF6"/>
    <w:rPr>
      <w:lang w:val="fr-BE" w:eastAsia="fr-BE"/>
    </w:rPr>
  </w:style>
  <w:style w:type="paragraph" w:customStyle="1" w:styleId="7D9F6FA88BAF405EA7E3706CA01E2BCD">
    <w:name w:val="7D9F6FA88BAF405EA7E3706CA01E2BCD"/>
    <w:rsid w:val="00DE6DF6"/>
    <w:rPr>
      <w:lang w:val="fr-BE" w:eastAsia="fr-BE"/>
    </w:rPr>
  </w:style>
  <w:style w:type="paragraph" w:customStyle="1" w:styleId="EDDF9E16947F44929B3DAA9B3D6C82611">
    <w:name w:val="EDDF9E16947F44929B3DAA9B3D6C82611"/>
    <w:rsid w:val="00A4151B"/>
    <w:rPr>
      <w:rFonts w:eastAsiaTheme="minorHAnsi"/>
      <w:lang w:eastAsia="en-US"/>
    </w:rPr>
  </w:style>
  <w:style w:type="paragraph" w:customStyle="1" w:styleId="DF1C9F2E5B45484F8D8D88573F545141">
    <w:name w:val="DF1C9F2E5B45484F8D8D88573F545141"/>
    <w:rsid w:val="00DE6DF6"/>
    <w:rPr>
      <w:lang w:val="fr-BE" w:eastAsia="fr-BE"/>
    </w:rPr>
  </w:style>
  <w:style w:type="paragraph" w:customStyle="1" w:styleId="590EF0C64A114BF49D7BFAB2F47E8C8B1">
    <w:name w:val="590EF0C64A114BF49D7BFAB2F47E8C8B1"/>
    <w:rsid w:val="00A4151B"/>
    <w:rPr>
      <w:rFonts w:eastAsiaTheme="minorHAnsi"/>
      <w:lang w:eastAsia="en-US"/>
    </w:rPr>
  </w:style>
  <w:style w:type="paragraph" w:customStyle="1" w:styleId="D82048B359BF4D12A660D29A717CC60F1">
    <w:name w:val="D82048B359BF4D12A660D29A717CC60F1"/>
    <w:rsid w:val="00A4151B"/>
    <w:rPr>
      <w:rFonts w:eastAsiaTheme="minorHAnsi"/>
      <w:lang w:eastAsia="en-US"/>
    </w:rPr>
  </w:style>
  <w:style w:type="paragraph" w:customStyle="1" w:styleId="1729FC9E48494EBAA0262C0767B2DA201">
    <w:name w:val="1729FC9E48494EBAA0262C0767B2DA201"/>
    <w:rsid w:val="00A4151B"/>
    <w:rPr>
      <w:rFonts w:eastAsiaTheme="minorHAnsi"/>
      <w:lang w:eastAsia="en-US"/>
    </w:rPr>
  </w:style>
  <w:style w:type="paragraph" w:customStyle="1" w:styleId="76DE4EF0F2A541F1A65A44BFEA1BAC7A">
    <w:name w:val="76DE4EF0F2A541F1A65A44BFEA1BAC7A"/>
    <w:rsid w:val="00DE6DF6"/>
    <w:rPr>
      <w:lang w:val="fr-BE" w:eastAsia="fr-BE"/>
    </w:rPr>
  </w:style>
  <w:style w:type="paragraph" w:customStyle="1" w:styleId="1574E72853DC4CD3B398CFB7C7D3168C">
    <w:name w:val="1574E72853DC4CD3B398CFB7C7D3168C"/>
    <w:rsid w:val="00DE6DF6"/>
    <w:rPr>
      <w:lang w:val="fr-BE" w:eastAsia="fr-BE"/>
    </w:rPr>
  </w:style>
  <w:style w:type="paragraph" w:customStyle="1" w:styleId="C6CD29F4B2EB48AB94AFBD1F0CF21EF0">
    <w:name w:val="C6CD29F4B2EB48AB94AFBD1F0CF21EF0"/>
    <w:rsid w:val="00E23563"/>
    <w:rPr>
      <w:kern w:val="2"/>
      <w:lang w:val="fr-BE" w:eastAsia="fr-BE"/>
      <w14:ligatures w14:val="standardContextual"/>
    </w:rPr>
  </w:style>
  <w:style w:type="paragraph" w:customStyle="1" w:styleId="17EB085BD0984810AA672E44A3BE38BA">
    <w:name w:val="17EB085BD0984810AA672E44A3BE38BA"/>
    <w:rsid w:val="00E23563"/>
    <w:rPr>
      <w:kern w:val="2"/>
      <w:lang w:val="fr-BE" w:eastAsia="fr-BE"/>
      <w14:ligatures w14:val="standardContextual"/>
    </w:rPr>
  </w:style>
  <w:style w:type="paragraph" w:customStyle="1" w:styleId="AC5B623274F74FF3A10075B9270C41BC">
    <w:name w:val="AC5B623274F74FF3A10075B9270C41BC"/>
    <w:rsid w:val="00E23563"/>
    <w:rPr>
      <w:kern w:val="2"/>
      <w:lang w:val="fr-BE" w:eastAsia="fr-BE"/>
      <w14:ligatures w14:val="standardContextual"/>
    </w:rPr>
  </w:style>
  <w:style w:type="paragraph" w:customStyle="1" w:styleId="FDFD000073AA4E089E8160FF1B52DF0B">
    <w:name w:val="FDFD000073AA4E089E8160FF1B52DF0B"/>
    <w:rsid w:val="00E23563"/>
    <w:rPr>
      <w:kern w:val="2"/>
      <w:lang w:val="fr-BE" w:eastAsia="fr-BE"/>
      <w14:ligatures w14:val="standardContextual"/>
    </w:rPr>
  </w:style>
  <w:style w:type="paragraph" w:customStyle="1" w:styleId="D2358E8EA6DB42C9B1212A85B2E0BB55">
    <w:name w:val="D2358E8EA6DB42C9B1212A85B2E0BB55"/>
    <w:rsid w:val="00E23563"/>
    <w:rPr>
      <w:kern w:val="2"/>
      <w:lang w:val="fr-BE" w:eastAsia="fr-BE"/>
      <w14:ligatures w14:val="standardContextual"/>
    </w:rPr>
  </w:style>
  <w:style w:type="paragraph" w:customStyle="1" w:styleId="FA07CD941E19426C9216FD10A1C1DD77">
    <w:name w:val="FA07CD941E19426C9216FD10A1C1DD77"/>
    <w:rsid w:val="00E23563"/>
    <w:rPr>
      <w:kern w:val="2"/>
      <w:lang w:val="fr-BE" w:eastAsia="fr-BE"/>
      <w14:ligatures w14:val="standardContextual"/>
    </w:rPr>
  </w:style>
  <w:style w:type="paragraph" w:customStyle="1" w:styleId="C9913EE774E74E2E945C90B9419A087E">
    <w:name w:val="C9913EE774E74E2E945C90B9419A087E"/>
    <w:rsid w:val="00E23563"/>
    <w:rPr>
      <w:kern w:val="2"/>
      <w:lang w:val="fr-BE" w:eastAsia="fr-BE"/>
      <w14:ligatures w14:val="standardContextual"/>
    </w:rPr>
  </w:style>
  <w:style w:type="paragraph" w:customStyle="1" w:styleId="50703130FBBF40EF93C7FE22D8B12716">
    <w:name w:val="50703130FBBF40EF93C7FE22D8B12716"/>
    <w:rsid w:val="00E23563"/>
    <w:rPr>
      <w:kern w:val="2"/>
      <w:lang w:val="fr-BE" w:eastAsia="fr-BE"/>
      <w14:ligatures w14:val="standardContextual"/>
    </w:rPr>
  </w:style>
  <w:style w:type="paragraph" w:customStyle="1" w:styleId="71075AA193054C608242C80F994D90E5">
    <w:name w:val="71075AA193054C608242C80F994D90E5"/>
    <w:rsid w:val="00E23563"/>
    <w:rPr>
      <w:kern w:val="2"/>
      <w:lang w:val="fr-BE" w:eastAsia="fr-BE"/>
      <w14:ligatures w14:val="standardContextual"/>
    </w:rPr>
  </w:style>
  <w:style w:type="paragraph" w:customStyle="1" w:styleId="E7628C5B17A34C5F8BB08BE24A1D99B1">
    <w:name w:val="E7628C5B17A34C5F8BB08BE24A1D99B1"/>
    <w:rsid w:val="00E23563"/>
    <w:rPr>
      <w:kern w:val="2"/>
      <w:lang w:val="fr-BE" w:eastAsia="fr-BE"/>
      <w14:ligatures w14:val="standardContextual"/>
    </w:rPr>
  </w:style>
  <w:style w:type="paragraph" w:customStyle="1" w:styleId="DE08872ADF3E4AA581D7DAA5D0068597">
    <w:name w:val="DE08872ADF3E4AA581D7DAA5D0068597"/>
    <w:rsid w:val="00E23563"/>
    <w:rPr>
      <w:kern w:val="2"/>
      <w:lang w:val="fr-BE" w:eastAsia="fr-BE"/>
      <w14:ligatures w14:val="standardContextual"/>
    </w:rPr>
  </w:style>
  <w:style w:type="paragraph" w:customStyle="1" w:styleId="4C59B2D7A67744A0B6FE07E727F027BB">
    <w:name w:val="4C59B2D7A67744A0B6FE07E727F027BB"/>
    <w:rsid w:val="00E23563"/>
    <w:rPr>
      <w:kern w:val="2"/>
      <w:lang w:val="fr-BE" w:eastAsia="fr-BE"/>
      <w14:ligatures w14:val="standardContextual"/>
    </w:rPr>
  </w:style>
  <w:style w:type="paragraph" w:customStyle="1" w:styleId="5D3B38ADED9D475789D6199DE8FB24CB">
    <w:name w:val="5D3B38ADED9D475789D6199DE8FB24CB"/>
    <w:rsid w:val="00E23563"/>
    <w:rPr>
      <w:kern w:val="2"/>
      <w:lang w:val="fr-BE" w:eastAsia="fr-BE"/>
      <w14:ligatures w14:val="standardContextual"/>
    </w:rPr>
  </w:style>
  <w:style w:type="paragraph" w:customStyle="1" w:styleId="C93626C7CFF94877B7573F7179B42846">
    <w:name w:val="C93626C7CFF94877B7573F7179B42846"/>
    <w:rsid w:val="00E23563"/>
    <w:rPr>
      <w:kern w:val="2"/>
      <w:lang w:val="fr-BE" w:eastAsia="fr-BE"/>
      <w14:ligatures w14:val="standardContextual"/>
    </w:rPr>
  </w:style>
  <w:style w:type="paragraph" w:customStyle="1" w:styleId="58E189E4290A4925BAA6C2C8C43F110D">
    <w:name w:val="58E189E4290A4925BAA6C2C8C43F110D"/>
    <w:rsid w:val="00E23563"/>
    <w:rPr>
      <w:kern w:val="2"/>
      <w:lang w:val="fr-BE" w:eastAsia="fr-BE"/>
      <w14:ligatures w14:val="standardContextual"/>
    </w:rPr>
  </w:style>
  <w:style w:type="paragraph" w:customStyle="1" w:styleId="DEEC1794EA3341C8AC59EDED2FFEC790">
    <w:name w:val="DEEC1794EA3341C8AC59EDED2FFEC790"/>
    <w:rsid w:val="00E23563"/>
    <w:rPr>
      <w:kern w:val="2"/>
      <w:lang w:val="fr-BE" w:eastAsia="fr-BE"/>
      <w14:ligatures w14:val="standardContextual"/>
    </w:rPr>
  </w:style>
  <w:style w:type="paragraph" w:customStyle="1" w:styleId="E5603B6C9E1C4AF3BBEF86ADA3A4D731">
    <w:name w:val="E5603B6C9E1C4AF3BBEF86ADA3A4D731"/>
    <w:rsid w:val="00E23563"/>
    <w:rPr>
      <w:kern w:val="2"/>
      <w:lang w:val="fr-BE" w:eastAsia="fr-BE"/>
      <w14:ligatures w14:val="standardContextual"/>
    </w:rPr>
  </w:style>
  <w:style w:type="paragraph" w:customStyle="1" w:styleId="D2266EFBD6E64BB3A14A84BE8270ECFE">
    <w:name w:val="D2266EFBD6E64BB3A14A84BE8270ECFE"/>
    <w:rsid w:val="00E23563"/>
    <w:rPr>
      <w:kern w:val="2"/>
      <w:lang w:val="fr-BE" w:eastAsia="fr-BE"/>
      <w14:ligatures w14:val="standardContextual"/>
    </w:rPr>
  </w:style>
  <w:style w:type="paragraph" w:customStyle="1" w:styleId="84872A4A8632426DB2CAFA2F7F4B492E">
    <w:name w:val="84872A4A8632426DB2CAFA2F7F4B492E"/>
    <w:rsid w:val="00E23563"/>
    <w:rPr>
      <w:kern w:val="2"/>
      <w:lang w:val="fr-BE" w:eastAsia="fr-BE"/>
      <w14:ligatures w14:val="standardContextual"/>
    </w:rPr>
  </w:style>
  <w:style w:type="paragraph" w:customStyle="1" w:styleId="321C984007234324BC466BAC988046DA">
    <w:name w:val="321C984007234324BC466BAC988046DA"/>
    <w:rsid w:val="00E23563"/>
    <w:rPr>
      <w:kern w:val="2"/>
      <w:lang w:val="fr-BE" w:eastAsia="fr-BE"/>
      <w14:ligatures w14:val="standardContextual"/>
    </w:rPr>
  </w:style>
  <w:style w:type="paragraph" w:customStyle="1" w:styleId="FE5071BF21C24BE79F83C3FE4D9E614B">
    <w:name w:val="FE5071BF21C24BE79F83C3FE4D9E614B"/>
    <w:rsid w:val="00E23563"/>
    <w:rPr>
      <w:kern w:val="2"/>
      <w:lang w:val="fr-BE" w:eastAsia="fr-BE"/>
      <w14:ligatures w14:val="standardContextual"/>
    </w:rPr>
  </w:style>
  <w:style w:type="paragraph" w:customStyle="1" w:styleId="A4291BF6DDA04046992B7C064F1D84A5">
    <w:name w:val="A4291BF6DDA04046992B7C064F1D84A5"/>
    <w:rsid w:val="00E23563"/>
    <w:rPr>
      <w:kern w:val="2"/>
      <w:lang w:val="fr-BE" w:eastAsia="fr-BE"/>
      <w14:ligatures w14:val="standardContextual"/>
    </w:rPr>
  </w:style>
  <w:style w:type="paragraph" w:customStyle="1" w:styleId="CA9D9F0DDC584A91B3C127AFFB80810F">
    <w:name w:val="CA9D9F0DDC584A91B3C127AFFB80810F"/>
    <w:rsid w:val="00E23563"/>
    <w:rPr>
      <w:kern w:val="2"/>
      <w:lang w:val="fr-BE" w:eastAsia="fr-BE"/>
      <w14:ligatures w14:val="standardContextual"/>
    </w:rPr>
  </w:style>
  <w:style w:type="paragraph" w:customStyle="1" w:styleId="9D969575BAFE40C8A11E6E7F894498F9">
    <w:name w:val="9D969575BAFE40C8A11E6E7F894498F9"/>
    <w:rsid w:val="00E23563"/>
    <w:rPr>
      <w:kern w:val="2"/>
      <w:lang w:val="fr-BE" w:eastAsia="fr-BE"/>
      <w14:ligatures w14:val="standardContextual"/>
    </w:rPr>
  </w:style>
  <w:style w:type="paragraph" w:customStyle="1" w:styleId="55FFB86759754F54A803D0B10EB7FC95">
    <w:name w:val="55FFB86759754F54A803D0B10EB7FC95"/>
    <w:rsid w:val="00E23563"/>
    <w:rPr>
      <w:kern w:val="2"/>
      <w:lang w:val="fr-BE" w:eastAsia="fr-BE"/>
      <w14:ligatures w14:val="standardContextual"/>
    </w:rPr>
  </w:style>
  <w:style w:type="paragraph" w:customStyle="1" w:styleId="B9D5940AA9BD47E6A55F6114A7F012DF">
    <w:name w:val="B9D5940AA9BD47E6A55F6114A7F012DF"/>
    <w:rsid w:val="00E23563"/>
    <w:rPr>
      <w:kern w:val="2"/>
      <w:lang w:val="fr-BE" w:eastAsia="fr-BE"/>
      <w14:ligatures w14:val="standardContextual"/>
    </w:rPr>
  </w:style>
  <w:style w:type="paragraph" w:customStyle="1" w:styleId="BDCAAC620AEB45FEB69412C6D843BB25">
    <w:name w:val="BDCAAC620AEB45FEB69412C6D843BB25"/>
    <w:rsid w:val="00E23563"/>
    <w:rPr>
      <w:kern w:val="2"/>
      <w:lang w:val="fr-BE" w:eastAsia="fr-BE"/>
      <w14:ligatures w14:val="standardContextual"/>
    </w:rPr>
  </w:style>
  <w:style w:type="paragraph" w:customStyle="1" w:styleId="CE39C01FAA44475F933D518569D606C8">
    <w:name w:val="CE39C01FAA44475F933D518569D606C8"/>
    <w:rsid w:val="00E23563"/>
    <w:rPr>
      <w:kern w:val="2"/>
      <w:lang w:val="fr-BE" w:eastAsia="fr-BE"/>
      <w14:ligatures w14:val="standardContextual"/>
    </w:rPr>
  </w:style>
  <w:style w:type="paragraph" w:customStyle="1" w:styleId="6D6BD61B739D4628AABAA8653A364633">
    <w:name w:val="6D6BD61B739D4628AABAA8653A364633"/>
    <w:rsid w:val="00E23563"/>
    <w:rPr>
      <w:kern w:val="2"/>
      <w:lang w:val="fr-BE" w:eastAsia="fr-BE"/>
      <w14:ligatures w14:val="standardContextual"/>
    </w:rPr>
  </w:style>
  <w:style w:type="paragraph" w:customStyle="1" w:styleId="BBB00AD6515C4A54A3450994AD7B9720">
    <w:name w:val="BBB00AD6515C4A54A3450994AD7B9720"/>
    <w:rsid w:val="00E23563"/>
    <w:rPr>
      <w:kern w:val="2"/>
      <w:lang w:val="fr-BE" w:eastAsia="fr-BE"/>
      <w14:ligatures w14:val="standardContextual"/>
    </w:rPr>
  </w:style>
  <w:style w:type="paragraph" w:customStyle="1" w:styleId="DC64AB8DD5C24A438A4A0D6FB1E6900F">
    <w:name w:val="DC64AB8DD5C24A438A4A0D6FB1E6900F"/>
    <w:rsid w:val="00E23563"/>
    <w:rPr>
      <w:kern w:val="2"/>
      <w:lang w:val="fr-BE" w:eastAsia="fr-BE"/>
      <w14:ligatures w14:val="standardContextual"/>
    </w:rPr>
  </w:style>
  <w:style w:type="paragraph" w:customStyle="1" w:styleId="A3BE0AE04B7E42E4A2C4F96BF010B8E9">
    <w:name w:val="A3BE0AE04B7E42E4A2C4F96BF010B8E9"/>
    <w:rsid w:val="00E23563"/>
    <w:rPr>
      <w:kern w:val="2"/>
      <w:lang w:val="fr-BE" w:eastAsia="fr-BE"/>
      <w14:ligatures w14:val="standardContextual"/>
    </w:rPr>
  </w:style>
  <w:style w:type="paragraph" w:customStyle="1" w:styleId="98C616AA84BC410EAABE267AFCCA9A71">
    <w:name w:val="98C616AA84BC410EAABE267AFCCA9A71"/>
    <w:rsid w:val="00E23563"/>
    <w:rPr>
      <w:kern w:val="2"/>
      <w:lang w:val="fr-BE" w:eastAsia="fr-BE"/>
      <w14:ligatures w14:val="standardContextual"/>
    </w:rPr>
  </w:style>
  <w:style w:type="paragraph" w:customStyle="1" w:styleId="0D4782C8549848D2876CA3C76806E2D6">
    <w:name w:val="0D4782C8549848D2876CA3C76806E2D6"/>
    <w:rsid w:val="00294460"/>
    <w:pPr>
      <w:spacing w:line="278" w:lineRule="auto"/>
    </w:pPr>
    <w:rPr>
      <w:kern w:val="2"/>
      <w:sz w:val="24"/>
      <w:szCs w:val="24"/>
      <w:lang w:val="fr-BE" w:eastAsia="fr-BE"/>
      <w14:ligatures w14:val="standardContextual"/>
    </w:rPr>
  </w:style>
  <w:style w:type="paragraph" w:customStyle="1" w:styleId="BDFA33C14D284E99B98F812A85785D68">
    <w:name w:val="BDFA33C14D284E99B98F812A85785D68"/>
    <w:rsid w:val="00294460"/>
    <w:pPr>
      <w:spacing w:line="278" w:lineRule="auto"/>
    </w:pPr>
    <w:rPr>
      <w:kern w:val="2"/>
      <w:sz w:val="24"/>
      <w:szCs w:val="24"/>
      <w:lang w:val="fr-BE" w:eastAsia="fr-BE"/>
      <w14:ligatures w14:val="standardContextual"/>
    </w:rPr>
  </w:style>
  <w:style w:type="paragraph" w:customStyle="1" w:styleId="7B82405ED3A74C05A531BA7781EAB487">
    <w:name w:val="7B82405ED3A74C05A531BA7781EAB487"/>
    <w:rsid w:val="00294460"/>
    <w:pPr>
      <w:spacing w:line="278" w:lineRule="auto"/>
    </w:pPr>
    <w:rPr>
      <w:kern w:val="2"/>
      <w:sz w:val="24"/>
      <w:szCs w:val="24"/>
      <w:lang w:val="fr-BE" w:eastAsia="fr-BE"/>
      <w14:ligatures w14:val="standardContextual"/>
    </w:rPr>
  </w:style>
  <w:style w:type="paragraph" w:customStyle="1" w:styleId="152EC6EE5103417E980C1F757A5C905F">
    <w:name w:val="152EC6EE5103417E980C1F757A5C905F"/>
    <w:rsid w:val="00294460"/>
    <w:pPr>
      <w:spacing w:line="278" w:lineRule="auto"/>
    </w:pPr>
    <w:rPr>
      <w:kern w:val="2"/>
      <w:sz w:val="24"/>
      <w:szCs w:val="24"/>
      <w:lang w:val="fr-BE" w:eastAsia="fr-BE"/>
      <w14:ligatures w14:val="standardContextual"/>
    </w:rPr>
  </w:style>
  <w:style w:type="paragraph" w:customStyle="1" w:styleId="9AA284F2116B416591E99E2604CD2EE5">
    <w:name w:val="9AA284F2116B416591E99E2604CD2EE5"/>
    <w:rsid w:val="00294460"/>
    <w:pPr>
      <w:spacing w:line="278" w:lineRule="auto"/>
    </w:pPr>
    <w:rPr>
      <w:kern w:val="2"/>
      <w:sz w:val="24"/>
      <w:szCs w:val="24"/>
      <w:lang w:val="fr-BE" w:eastAsia="fr-BE"/>
      <w14:ligatures w14:val="standardContextual"/>
    </w:rPr>
  </w:style>
  <w:style w:type="paragraph" w:customStyle="1" w:styleId="96BA7464C9AB424BBAC18F40512DDE89">
    <w:name w:val="96BA7464C9AB424BBAC18F40512DDE89"/>
    <w:rsid w:val="00294460"/>
    <w:pPr>
      <w:spacing w:line="278" w:lineRule="auto"/>
    </w:pPr>
    <w:rPr>
      <w:kern w:val="2"/>
      <w:sz w:val="24"/>
      <w:szCs w:val="24"/>
      <w:lang w:val="fr-BE" w:eastAsia="fr-BE"/>
      <w14:ligatures w14:val="standardContextual"/>
    </w:rPr>
  </w:style>
  <w:style w:type="paragraph" w:customStyle="1" w:styleId="C4C03688EF6640B4BCF7CB93BF04DF9F">
    <w:name w:val="C4C03688EF6640B4BCF7CB93BF04DF9F"/>
    <w:rsid w:val="00294460"/>
    <w:pPr>
      <w:spacing w:line="278" w:lineRule="auto"/>
    </w:pPr>
    <w:rPr>
      <w:kern w:val="2"/>
      <w:sz w:val="24"/>
      <w:szCs w:val="24"/>
      <w:lang w:val="fr-BE" w:eastAsia="fr-BE"/>
      <w14:ligatures w14:val="standardContextual"/>
    </w:rPr>
  </w:style>
  <w:style w:type="paragraph" w:customStyle="1" w:styleId="BB25FF45B1E649FA9AE7A0965A81D309">
    <w:name w:val="BB25FF45B1E649FA9AE7A0965A81D309"/>
    <w:rsid w:val="00E23563"/>
    <w:rPr>
      <w:kern w:val="2"/>
      <w:lang w:val="fr-BE" w:eastAsia="fr-BE"/>
      <w14:ligatures w14:val="standardContextual"/>
    </w:rPr>
  </w:style>
  <w:style w:type="paragraph" w:customStyle="1" w:styleId="BF14F6969C154ADFAF93D123CA056B2C">
    <w:name w:val="BF14F6969C154ADFAF93D123CA056B2C"/>
    <w:rsid w:val="00E23563"/>
    <w:rPr>
      <w:kern w:val="2"/>
      <w:lang w:val="fr-BE" w:eastAsia="fr-BE"/>
      <w14:ligatures w14:val="standardContextual"/>
    </w:rPr>
  </w:style>
  <w:style w:type="paragraph" w:customStyle="1" w:styleId="762BF1BF7EE34B46A22AA52F95A95F64">
    <w:name w:val="762BF1BF7EE34B46A22AA52F95A95F64"/>
    <w:rsid w:val="00E23563"/>
    <w:rPr>
      <w:kern w:val="2"/>
      <w:lang w:val="fr-BE" w:eastAsia="fr-BE"/>
      <w14:ligatures w14:val="standardContextual"/>
    </w:rPr>
  </w:style>
  <w:style w:type="paragraph" w:customStyle="1" w:styleId="3E08AD7BB13B46A78CD66B336D191E8D">
    <w:name w:val="3E08AD7BB13B46A78CD66B336D191E8D"/>
    <w:rsid w:val="00E23563"/>
    <w:rPr>
      <w:kern w:val="2"/>
      <w:lang w:val="fr-BE" w:eastAsia="fr-BE"/>
      <w14:ligatures w14:val="standardContextual"/>
    </w:rPr>
  </w:style>
  <w:style w:type="paragraph" w:customStyle="1" w:styleId="2E8C068F5C4743C48D10DD7231F8EB05">
    <w:name w:val="2E8C068F5C4743C48D10DD7231F8EB05"/>
    <w:rsid w:val="00E23563"/>
    <w:rPr>
      <w:kern w:val="2"/>
      <w:lang w:val="fr-BE" w:eastAsia="fr-BE"/>
      <w14:ligatures w14:val="standardContextual"/>
    </w:rPr>
  </w:style>
  <w:style w:type="paragraph" w:customStyle="1" w:styleId="1D969F99AE454733A72B9A3A6B33984B">
    <w:name w:val="1D969F99AE454733A72B9A3A6B33984B"/>
    <w:rsid w:val="00E23563"/>
    <w:rPr>
      <w:kern w:val="2"/>
      <w:lang w:val="fr-BE" w:eastAsia="fr-BE"/>
      <w14:ligatures w14:val="standardContextual"/>
    </w:rPr>
  </w:style>
  <w:style w:type="paragraph" w:customStyle="1" w:styleId="4FDC5B0DA5434D1FA02756C4892FF0EC">
    <w:name w:val="4FDC5B0DA5434D1FA02756C4892FF0EC"/>
    <w:rsid w:val="00E23563"/>
    <w:rPr>
      <w:kern w:val="2"/>
      <w:lang w:val="fr-BE" w:eastAsia="fr-BE"/>
      <w14:ligatures w14:val="standardContextual"/>
    </w:rPr>
  </w:style>
  <w:style w:type="paragraph" w:customStyle="1" w:styleId="29EE79E12E99475898DADA68DB10C148">
    <w:name w:val="29EE79E12E99475898DADA68DB10C148"/>
    <w:rsid w:val="00677B57"/>
    <w:rPr>
      <w:kern w:val="2"/>
      <w:lang w:val="fr-BE" w:eastAsia="fr-BE"/>
      <w14:ligatures w14:val="standardContextual"/>
    </w:rPr>
  </w:style>
  <w:style w:type="paragraph" w:customStyle="1" w:styleId="F44CB7968AD045C2AA6EFD32EFCD29CD">
    <w:name w:val="F44CB7968AD045C2AA6EFD32EFCD29CD"/>
    <w:rsid w:val="00677B57"/>
    <w:rPr>
      <w:kern w:val="2"/>
      <w:lang w:val="fr-BE" w:eastAsia="fr-BE"/>
      <w14:ligatures w14:val="standardContextual"/>
    </w:rPr>
  </w:style>
  <w:style w:type="paragraph" w:customStyle="1" w:styleId="E66A86F936074C00B11B48A187BA0735">
    <w:name w:val="E66A86F936074C00B11B48A187BA0735"/>
    <w:rsid w:val="00677B57"/>
    <w:rPr>
      <w:kern w:val="2"/>
      <w:lang w:val="fr-BE" w:eastAsia="fr-BE"/>
      <w14:ligatures w14:val="standardContextual"/>
    </w:rPr>
  </w:style>
  <w:style w:type="paragraph" w:customStyle="1" w:styleId="AD09C77E8B1A496F89B6334DABF4A80C">
    <w:name w:val="AD09C77E8B1A496F89B6334DABF4A80C"/>
    <w:rsid w:val="00677B57"/>
    <w:rPr>
      <w:kern w:val="2"/>
      <w:lang w:val="fr-BE" w:eastAsia="fr-BE"/>
      <w14:ligatures w14:val="standardContextual"/>
    </w:rPr>
  </w:style>
  <w:style w:type="paragraph" w:customStyle="1" w:styleId="E3AFC8DF25184B29B67F69EE37ACD70F">
    <w:name w:val="E3AFC8DF25184B29B67F69EE37ACD70F"/>
    <w:rsid w:val="00677B57"/>
    <w:rPr>
      <w:kern w:val="2"/>
      <w:lang w:val="fr-BE" w:eastAsia="fr-BE"/>
      <w14:ligatures w14:val="standardContextual"/>
    </w:rPr>
  </w:style>
  <w:style w:type="paragraph" w:customStyle="1" w:styleId="4FA9EA179A7845DAB9FCA21D8B19933C">
    <w:name w:val="4FA9EA179A7845DAB9FCA21D8B19933C"/>
    <w:rsid w:val="00677B57"/>
    <w:rPr>
      <w:kern w:val="2"/>
      <w:lang w:val="fr-BE" w:eastAsia="fr-BE"/>
      <w14:ligatures w14:val="standardContextual"/>
    </w:rPr>
  </w:style>
  <w:style w:type="paragraph" w:customStyle="1" w:styleId="B30F3EB21ED04B67803D0BBFE3EF69FA">
    <w:name w:val="B30F3EB21ED04B67803D0BBFE3EF69FA"/>
    <w:rsid w:val="00677B57"/>
    <w:rPr>
      <w:kern w:val="2"/>
      <w:lang w:val="fr-BE" w:eastAsia="fr-BE"/>
      <w14:ligatures w14:val="standardContextual"/>
    </w:rPr>
  </w:style>
  <w:style w:type="paragraph" w:customStyle="1" w:styleId="33916EF31455460E879CAE0B4684719E">
    <w:name w:val="33916EF31455460E879CAE0B4684719E"/>
    <w:rsid w:val="00677B57"/>
    <w:rPr>
      <w:kern w:val="2"/>
      <w:lang w:val="fr-BE" w:eastAsia="fr-BE"/>
      <w14:ligatures w14:val="standardContextual"/>
    </w:rPr>
  </w:style>
  <w:style w:type="paragraph" w:customStyle="1" w:styleId="A2EFBC048FF744378D011D962954650F">
    <w:name w:val="A2EFBC048FF744378D011D962954650F"/>
    <w:rsid w:val="00677B57"/>
    <w:rPr>
      <w:kern w:val="2"/>
      <w:lang w:val="fr-BE" w:eastAsia="fr-BE"/>
      <w14:ligatures w14:val="standardContextual"/>
    </w:rPr>
  </w:style>
  <w:style w:type="paragraph" w:customStyle="1" w:styleId="C3F9F35442C846C789D24BEFF045DCB1">
    <w:name w:val="C3F9F35442C846C789D24BEFF045DCB1"/>
    <w:rsid w:val="00677B57"/>
    <w:rPr>
      <w:kern w:val="2"/>
      <w:lang w:val="fr-BE" w:eastAsia="fr-BE"/>
      <w14:ligatures w14:val="standardContextual"/>
    </w:rPr>
  </w:style>
  <w:style w:type="paragraph" w:customStyle="1" w:styleId="AD3D16A283864E9A9EB3D1CECEF15533">
    <w:name w:val="AD3D16A283864E9A9EB3D1CECEF15533"/>
    <w:rsid w:val="00677B57"/>
    <w:rPr>
      <w:kern w:val="2"/>
      <w:lang w:val="fr-BE" w:eastAsia="fr-BE"/>
      <w14:ligatures w14:val="standardContextual"/>
    </w:rPr>
  </w:style>
  <w:style w:type="paragraph" w:customStyle="1" w:styleId="23BDAFAB9AB24A1595BA78A6AFE9C2DB">
    <w:name w:val="23BDAFAB9AB24A1595BA78A6AFE9C2DB"/>
    <w:rsid w:val="00677B57"/>
    <w:rPr>
      <w:kern w:val="2"/>
      <w:lang w:val="fr-BE" w:eastAsia="fr-BE"/>
      <w14:ligatures w14:val="standardContextual"/>
    </w:rPr>
  </w:style>
  <w:style w:type="paragraph" w:customStyle="1" w:styleId="21672224661E4F5B9B149AD65BE3CD71">
    <w:name w:val="21672224661E4F5B9B149AD65BE3CD71"/>
    <w:rsid w:val="00677B57"/>
    <w:rPr>
      <w:kern w:val="2"/>
      <w:lang w:val="fr-BE" w:eastAsia="fr-BE"/>
      <w14:ligatures w14:val="standardContextual"/>
    </w:rPr>
  </w:style>
  <w:style w:type="paragraph" w:customStyle="1" w:styleId="AFCD2E2FB6F4448CB4E77272838D3066">
    <w:name w:val="AFCD2E2FB6F4448CB4E77272838D3066"/>
    <w:rsid w:val="00677B57"/>
    <w:rPr>
      <w:kern w:val="2"/>
      <w:lang w:val="fr-BE" w:eastAsia="fr-BE"/>
      <w14:ligatures w14:val="standardContextual"/>
    </w:rPr>
  </w:style>
  <w:style w:type="paragraph" w:customStyle="1" w:styleId="786CB03AD24C4420B86A76D7942F156C">
    <w:name w:val="786CB03AD24C4420B86A76D7942F156C"/>
    <w:rsid w:val="00677B57"/>
    <w:rPr>
      <w:kern w:val="2"/>
      <w:lang w:val="fr-BE" w:eastAsia="fr-BE"/>
      <w14:ligatures w14:val="standardContextual"/>
    </w:rPr>
  </w:style>
  <w:style w:type="paragraph" w:customStyle="1" w:styleId="F4C856DDB0024351A8EB02E20C985D44">
    <w:name w:val="F4C856DDB0024351A8EB02E20C985D44"/>
    <w:rsid w:val="00677B57"/>
    <w:rPr>
      <w:kern w:val="2"/>
      <w:lang w:val="fr-BE" w:eastAsia="fr-BE"/>
      <w14:ligatures w14:val="standardContextual"/>
    </w:rPr>
  </w:style>
  <w:style w:type="paragraph" w:customStyle="1" w:styleId="EA6FBE11695B401FA268E38303C1993F">
    <w:name w:val="EA6FBE11695B401FA268E38303C1993F"/>
    <w:rsid w:val="00677B57"/>
    <w:rPr>
      <w:kern w:val="2"/>
      <w:lang w:val="fr-BE" w:eastAsia="fr-BE"/>
      <w14:ligatures w14:val="standardContextual"/>
    </w:rPr>
  </w:style>
  <w:style w:type="paragraph" w:customStyle="1" w:styleId="72065F88A8574699BD3DD1F30CD26E0D">
    <w:name w:val="72065F88A8574699BD3DD1F30CD26E0D"/>
    <w:rsid w:val="00677B57"/>
    <w:rPr>
      <w:kern w:val="2"/>
      <w:lang w:val="fr-BE" w:eastAsia="fr-BE"/>
      <w14:ligatures w14:val="standardContextual"/>
    </w:rPr>
  </w:style>
  <w:style w:type="paragraph" w:customStyle="1" w:styleId="FB5C0DA79D1241BF89B83ED5EF93E166">
    <w:name w:val="FB5C0DA79D1241BF89B83ED5EF93E166"/>
    <w:rsid w:val="007C4C7C"/>
    <w:rPr>
      <w:kern w:val="2"/>
      <w:lang w:val="fr-BE" w:eastAsia="fr-BE"/>
      <w14:ligatures w14:val="standardContextual"/>
    </w:rPr>
  </w:style>
  <w:style w:type="paragraph" w:customStyle="1" w:styleId="A24F711C68D2436D96174B5ED997249B">
    <w:name w:val="A24F711C68D2436D96174B5ED997249B"/>
    <w:rsid w:val="007C4C7C"/>
    <w:rPr>
      <w:kern w:val="2"/>
      <w:lang w:val="fr-BE" w:eastAsia="fr-BE"/>
      <w14:ligatures w14:val="standardContextual"/>
    </w:rPr>
  </w:style>
  <w:style w:type="paragraph" w:customStyle="1" w:styleId="F96BD313261A4007B447222F6FF34D17">
    <w:name w:val="F96BD313261A4007B447222F6FF34D17"/>
    <w:rsid w:val="007F6494"/>
    <w:rPr>
      <w:kern w:val="2"/>
      <w:lang w:val="fr-BE" w:eastAsia="fr-BE"/>
      <w14:ligatures w14:val="standardContextual"/>
    </w:rPr>
  </w:style>
  <w:style w:type="paragraph" w:customStyle="1" w:styleId="60B8A2A8020C4FA19195B830F644CD2A">
    <w:name w:val="60B8A2A8020C4FA19195B830F644CD2A"/>
    <w:rsid w:val="007C4EF8"/>
    <w:pPr>
      <w:spacing w:line="278" w:lineRule="auto"/>
    </w:pPr>
    <w:rPr>
      <w:kern w:val="2"/>
      <w:sz w:val="24"/>
      <w:szCs w:val="24"/>
      <w:lang w:val="fr-BE" w:eastAsia="fr-BE"/>
      <w14:ligatures w14:val="standardContextual"/>
    </w:rPr>
  </w:style>
  <w:style w:type="paragraph" w:customStyle="1" w:styleId="A558D13421BB45328DAA59AB15AED418">
    <w:name w:val="A558D13421BB45328DAA59AB15AED418"/>
    <w:rsid w:val="007C4EF8"/>
    <w:pPr>
      <w:spacing w:line="278" w:lineRule="auto"/>
    </w:pPr>
    <w:rPr>
      <w:kern w:val="2"/>
      <w:sz w:val="24"/>
      <w:szCs w:val="24"/>
      <w:lang w:val="fr-BE" w:eastAsia="fr-BE"/>
      <w14:ligatures w14:val="standardContextual"/>
    </w:rPr>
  </w:style>
  <w:style w:type="paragraph" w:customStyle="1" w:styleId="04C21EBD58674D7C9F8C797202DE3A6D">
    <w:name w:val="04C21EBD58674D7C9F8C797202DE3A6D"/>
    <w:rsid w:val="007C4EF8"/>
    <w:pPr>
      <w:spacing w:line="278" w:lineRule="auto"/>
    </w:pPr>
    <w:rPr>
      <w:kern w:val="2"/>
      <w:sz w:val="24"/>
      <w:szCs w:val="24"/>
      <w:lang w:val="fr-BE" w:eastAsia="fr-BE"/>
      <w14:ligatures w14:val="standardContextual"/>
    </w:rPr>
  </w:style>
  <w:style w:type="paragraph" w:customStyle="1" w:styleId="DE47949A29C84989B5107015AFD794E8">
    <w:name w:val="DE47949A29C84989B5107015AFD794E8"/>
    <w:rsid w:val="007C4EF8"/>
    <w:pPr>
      <w:spacing w:line="278" w:lineRule="auto"/>
    </w:pPr>
    <w:rPr>
      <w:kern w:val="2"/>
      <w:sz w:val="24"/>
      <w:szCs w:val="24"/>
      <w:lang w:val="fr-BE" w:eastAsia="fr-BE"/>
      <w14:ligatures w14:val="standardContextual"/>
    </w:rPr>
  </w:style>
  <w:style w:type="paragraph" w:customStyle="1" w:styleId="F9288E2BD4F14798BCE64CEDB1389175">
    <w:name w:val="F9288E2BD4F14798BCE64CEDB1389175"/>
    <w:rsid w:val="007C4EF8"/>
    <w:pPr>
      <w:spacing w:line="278" w:lineRule="auto"/>
    </w:pPr>
    <w:rPr>
      <w:kern w:val="2"/>
      <w:sz w:val="24"/>
      <w:szCs w:val="24"/>
      <w:lang w:val="fr-BE" w:eastAsia="fr-BE"/>
      <w14:ligatures w14:val="standardContextual"/>
    </w:rPr>
  </w:style>
  <w:style w:type="paragraph" w:customStyle="1" w:styleId="BFCAEEB375ED47F29FAD2233BFC3FE7D">
    <w:name w:val="BFCAEEB375ED47F29FAD2233BFC3FE7D"/>
    <w:rsid w:val="007C4EF8"/>
    <w:pPr>
      <w:spacing w:line="278" w:lineRule="auto"/>
    </w:pPr>
    <w:rPr>
      <w:kern w:val="2"/>
      <w:sz w:val="24"/>
      <w:szCs w:val="24"/>
      <w:lang w:val="fr-BE" w:eastAsia="fr-BE"/>
      <w14:ligatures w14:val="standardContextual"/>
    </w:rPr>
  </w:style>
  <w:style w:type="paragraph" w:customStyle="1" w:styleId="A8773D252A5040EBA17C0178542088BE">
    <w:name w:val="A8773D252A5040EBA17C0178542088BE"/>
    <w:rsid w:val="007C4EF8"/>
    <w:pPr>
      <w:spacing w:line="278" w:lineRule="auto"/>
    </w:pPr>
    <w:rPr>
      <w:kern w:val="2"/>
      <w:sz w:val="24"/>
      <w:szCs w:val="24"/>
      <w:lang w:val="fr-BE" w:eastAsia="fr-BE"/>
      <w14:ligatures w14:val="standardContextual"/>
    </w:rPr>
  </w:style>
  <w:style w:type="paragraph" w:customStyle="1" w:styleId="2978C41798C341C5902DBEAA471EFC11">
    <w:name w:val="2978C41798C341C5902DBEAA471EFC11"/>
    <w:rsid w:val="007C4EF8"/>
    <w:pPr>
      <w:spacing w:line="278" w:lineRule="auto"/>
    </w:pPr>
    <w:rPr>
      <w:kern w:val="2"/>
      <w:sz w:val="24"/>
      <w:szCs w:val="24"/>
      <w:lang w:val="fr-BE" w:eastAsia="fr-BE"/>
      <w14:ligatures w14:val="standardContextual"/>
    </w:rPr>
  </w:style>
  <w:style w:type="paragraph" w:customStyle="1" w:styleId="6B10A96FE56F4C849F4B8B2A7988D09D">
    <w:name w:val="6B10A96FE56F4C849F4B8B2A7988D09D"/>
    <w:rsid w:val="007C4EF8"/>
    <w:pPr>
      <w:spacing w:line="278" w:lineRule="auto"/>
    </w:pPr>
    <w:rPr>
      <w:kern w:val="2"/>
      <w:sz w:val="24"/>
      <w:szCs w:val="24"/>
      <w:lang w:val="fr-BE" w:eastAsia="fr-BE"/>
      <w14:ligatures w14:val="standardContextual"/>
    </w:rPr>
  </w:style>
  <w:style w:type="paragraph" w:customStyle="1" w:styleId="3A2BF4E0327F40AFA5F8074F528D8F57">
    <w:name w:val="3A2BF4E0327F40AFA5F8074F528D8F57"/>
    <w:rsid w:val="007C4EF8"/>
    <w:pPr>
      <w:spacing w:line="278" w:lineRule="auto"/>
    </w:pPr>
    <w:rPr>
      <w:kern w:val="2"/>
      <w:sz w:val="24"/>
      <w:szCs w:val="24"/>
      <w:lang w:val="fr-BE" w:eastAsia="fr-BE"/>
      <w14:ligatures w14:val="standardContextual"/>
    </w:rPr>
  </w:style>
  <w:style w:type="paragraph" w:customStyle="1" w:styleId="0E5B6CA9A6124C2CAAA6AB4BF13AA2B9">
    <w:name w:val="0E5B6CA9A6124C2CAAA6AB4BF13AA2B9"/>
    <w:rsid w:val="007C4EF8"/>
    <w:pPr>
      <w:spacing w:line="278" w:lineRule="auto"/>
    </w:pPr>
    <w:rPr>
      <w:kern w:val="2"/>
      <w:sz w:val="24"/>
      <w:szCs w:val="24"/>
      <w:lang w:val="fr-BE" w:eastAsia="fr-BE"/>
      <w14:ligatures w14:val="standardContextual"/>
    </w:rPr>
  </w:style>
  <w:style w:type="paragraph" w:customStyle="1" w:styleId="2AA8ADE76A8842E0A56F6E93961986FC">
    <w:name w:val="2AA8ADE76A8842E0A56F6E93961986FC"/>
    <w:rsid w:val="007C4EF8"/>
    <w:pPr>
      <w:spacing w:line="278" w:lineRule="auto"/>
    </w:pPr>
    <w:rPr>
      <w:kern w:val="2"/>
      <w:sz w:val="24"/>
      <w:szCs w:val="24"/>
      <w:lang w:val="fr-BE" w:eastAsia="fr-BE"/>
      <w14:ligatures w14:val="standardContextual"/>
    </w:rPr>
  </w:style>
  <w:style w:type="paragraph" w:customStyle="1" w:styleId="23C155B1E7A447BEA745339D0FFBFA93">
    <w:name w:val="23C155B1E7A447BEA745339D0FFBFA93"/>
    <w:rsid w:val="007C4EF8"/>
    <w:pPr>
      <w:spacing w:line="278" w:lineRule="auto"/>
    </w:pPr>
    <w:rPr>
      <w:kern w:val="2"/>
      <w:sz w:val="24"/>
      <w:szCs w:val="24"/>
      <w:lang w:val="fr-BE" w:eastAsia="fr-BE"/>
      <w14:ligatures w14:val="standardContextual"/>
    </w:rPr>
  </w:style>
  <w:style w:type="paragraph" w:customStyle="1" w:styleId="6258A9C0F9CC4AA582C1E90CC9323152">
    <w:name w:val="6258A9C0F9CC4AA582C1E90CC9323152"/>
    <w:rsid w:val="007C4EF8"/>
    <w:pPr>
      <w:spacing w:line="278" w:lineRule="auto"/>
    </w:pPr>
    <w:rPr>
      <w:kern w:val="2"/>
      <w:sz w:val="24"/>
      <w:szCs w:val="24"/>
      <w:lang w:val="fr-BE" w:eastAsia="fr-BE"/>
      <w14:ligatures w14:val="standardContextual"/>
    </w:rPr>
  </w:style>
  <w:style w:type="paragraph" w:customStyle="1" w:styleId="69F68A816FD34F33A54279FA46739389">
    <w:name w:val="69F68A816FD34F33A54279FA46739389"/>
    <w:rsid w:val="007C4EF8"/>
    <w:pPr>
      <w:spacing w:line="278" w:lineRule="auto"/>
    </w:pPr>
    <w:rPr>
      <w:kern w:val="2"/>
      <w:sz w:val="24"/>
      <w:szCs w:val="24"/>
      <w:lang w:val="fr-BE" w:eastAsia="fr-BE"/>
      <w14:ligatures w14:val="standardContextual"/>
    </w:rPr>
  </w:style>
  <w:style w:type="paragraph" w:customStyle="1" w:styleId="2BC0B7ACAF934F869A6EB0E5FB612F18">
    <w:name w:val="2BC0B7ACAF934F869A6EB0E5FB612F18"/>
    <w:rsid w:val="007C4EF8"/>
    <w:pPr>
      <w:spacing w:line="278" w:lineRule="auto"/>
    </w:pPr>
    <w:rPr>
      <w:kern w:val="2"/>
      <w:sz w:val="24"/>
      <w:szCs w:val="24"/>
      <w:lang w:val="fr-BE" w:eastAsia="fr-BE"/>
      <w14:ligatures w14:val="standardContextual"/>
    </w:rPr>
  </w:style>
  <w:style w:type="paragraph" w:customStyle="1" w:styleId="995E5148EFAC4FF697764C4640F629BE">
    <w:name w:val="995E5148EFAC4FF697764C4640F629BE"/>
    <w:rsid w:val="007C4EF8"/>
    <w:pPr>
      <w:spacing w:line="278" w:lineRule="auto"/>
    </w:pPr>
    <w:rPr>
      <w:kern w:val="2"/>
      <w:sz w:val="24"/>
      <w:szCs w:val="24"/>
      <w:lang w:val="fr-BE" w:eastAsia="fr-BE"/>
      <w14:ligatures w14:val="standardContextual"/>
    </w:rPr>
  </w:style>
  <w:style w:type="paragraph" w:customStyle="1" w:styleId="B5AB0BFB10684A0B89FBDB58673D1572">
    <w:name w:val="B5AB0BFB10684A0B89FBDB58673D1572"/>
    <w:rsid w:val="007C4EF8"/>
    <w:pPr>
      <w:spacing w:line="278" w:lineRule="auto"/>
    </w:pPr>
    <w:rPr>
      <w:kern w:val="2"/>
      <w:sz w:val="24"/>
      <w:szCs w:val="24"/>
      <w:lang w:val="fr-BE" w:eastAsia="fr-BE"/>
      <w14:ligatures w14:val="standardContextual"/>
    </w:rPr>
  </w:style>
  <w:style w:type="paragraph" w:customStyle="1" w:styleId="26FE1A7533F3468E9DBA5533E4273B2C">
    <w:name w:val="26FE1A7533F3468E9DBA5533E4273B2C"/>
    <w:rsid w:val="007C4EF8"/>
    <w:pPr>
      <w:spacing w:line="278" w:lineRule="auto"/>
    </w:pPr>
    <w:rPr>
      <w:kern w:val="2"/>
      <w:sz w:val="24"/>
      <w:szCs w:val="24"/>
      <w:lang w:val="fr-BE" w:eastAsia="fr-BE"/>
      <w14:ligatures w14:val="standardContextual"/>
    </w:rPr>
  </w:style>
  <w:style w:type="paragraph" w:customStyle="1" w:styleId="DBE0072A710C4355B1593FA08CD11100">
    <w:name w:val="DBE0072A710C4355B1593FA08CD11100"/>
    <w:rsid w:val="007C4EF8"/>
    <w:pPr>
      <w:spacing w:line="278" w:lineRule="auto"/>
    </w:pPr>
    <w:rPr>
      <w:kern w:val="2"/>
      <w:sz w:val="24"/>
      <w:szCs w:val="24"/>
      <w:lang w:val="fr-BE" w:eastAsia="fr-BE"/>
      <w14:ligatures w14:val="standardContextual"/>
    </w:rPr>
  </w:style>
  <w:style w:type="paragraph" w:customStyle="1" w:styleId="EE28CF23F89D402F8AFCA29E092D987B">
    <w:name w:val="EE28CF23F89D402F8AFCA29E092D987B"/>
    <w:rsid w:val="007C4EF8"/>
    <w:pPr>
      <w:spacing w:line="278" w:lineRule="auto"/>
    </w:pPr>
    <w:rPr>
      <w:kern w:val="2"/>
      <w:sz w:val="24"/>
      <w:szCs w:val="24"/>
      <w:lang w:val="fr-BE" w:eastAsia="fr-BE"/>
      <w14:ligatures w14:val="standardContextual"/>
    </w:rPr>
  </w:style>
  <w:style w:type="paragraph" w:customStyle="1" w:styleId="C49475B5E58D49B7911419E17F5D4218">
    <w:name w:val="C49475B5E58D49B7911419E17F5D4218"/>
    <w:rsid w:val="007C4EF8"/>
    <w:pPr>
      <w:spacing w:line="278" w:lineRule="auto"/>
    </w:pPr>
    <w:rPr>
      <w:kern w:val="2"/>
      <w:sz w:val="24"/>
      <w:szCs w:val="24"/>
      <w:lang w:val="fr-BE" w:eastAsia="fr-BE"/>
      <w14:ligatures w14:val="standardContextual"/>
    </w:rPr>
  </w:style>
  <w:style w:type="paragraph" w:customStyle="1" w:styleId="294DEF14E70B400EB3FD38C5A1C1F2E8">
    <w:name w:val="294DEF14E70B400EB3FD38C5A1C1F2E8"/>
    <w:rsid w:val="007C4EF8"/>
    <w:pPr>
      <w:spacing w:line="278" w:lineRule="auto"/>
    </w:pPr>
    <w:rPr>
      <w:kern w:val="2"/>
      <w:sz w:val="24"/>
      <w:szCs w:val="24"/>
      <w:lang w:val="fr-BE" w:eastAsia="fr-BE"/>
      <w14:ligatures w14:val="standardContextual"/>
    </w:rPr>
  </w:style>
  <w:style w:type="paragraph" w:customStyle="1" w:styleId="1364DF8D6CC94ECA9FF7F48397C02583">
    <w:name w:val="1364DF8D6CC94ECA9FF7F48397C02583"/>
    <w:rsid w:val="007C4EF8"/>
    <w:pPr>
      <w:spacing w:line="278" w:lineRule="auto"/>
    </w:pPr>
    <w:rPr>
      <w:kern w:val="2"/>
      <w:sz w:val="24"/>
      <w:szCs w:val="24"/>
      <w:lang w:val="fr-BE" w:eastAsia="fr-BE"/>
      <w14:ligatures w14:val="standardContextual"/>
    </w:rPr>
  </w:style>
  <w:style w:type="paragraph" w:customStyle="1" w:styleId="D70EBA90DBE945B08EED4E151F7CAC65">
    <w:name w:val="D70EBA90DBE945B08EED4E151F7CAC65"/>
    <w:rsid w:val="007C4EF8"/>
    <w:pPr>
      <w:spacing w:line="278" w:lineRule="auto"/>
    </w:pPr>
    <w:rPr>
      <w:kern w:val="2"/>
      <w:sz w:val="24"/>
      <w:szCs w:val="24"/>
      <w:lang w:val="fr-BE" w:eastAsia="fr-BE"/>
      <w14:ligatures w14:val="standardContextual"/>
    </w:rPr>
  </w:style>
  <w:style w:type="paragraph" w:customStyle="1" w:styleId="9430DC8DBE7541FEBD4119445F1B7E56">
    <w:name w:val="9430DC8DBE7541FEBD4119445F1B7E56"/>
    <w:rsid w:val="007C4EF8"/>
    <w:pPr>
      <w:spacing w:line="278" w:lineRule="auto"/>
    </w:pPr>
    <w:rPr>
      <w:kern w:val="2"/>
      <w:sz w:val="24"/>
      <w:szCs w:val="24"/>
      <w:lang w:val="fr-BE" w:eastAsia="fr-BE"/>
      <w14:ligatures w14:val="standardContextual"/>
    </w:rPr>
  </w:style>
  <w:style w:type="paragraph" w:customStyle="1" w:styleId="4F69FC64D4FA45E3B32E43E24F5A5800">
    <w:name w:val="4F69FC64D4FA45E3B32E43E24F5A5800"/>
    <w:rsid w:val="007C4EF8"/>
    <w:pPr>
      <w:spacing w:line="278" w:lineRule="auto"/>
    </w:pPr>
    <w:rPr>
      <w:kern w:val="2"/>
      <w:sz w:val="24"/>
      <w:szCs w:val="24"/>
      <w:lang w:val="fr-BE" w:eastAsia="fr-BE"/>
      <w14:ligatures w14:val="standardContextual"/>
    </w:rPr>
  </w:style>
  <w:style w:type="paragraph" w:customStyle="1" w:styleId="9EB1077C1DAA43E78875E5851518C1C6">
    <w:name w:val="9EB1077C1DAA43E78875E5851518C1C6"/>
    <w:rsid w:val="007C4EF8"/>
    <w:pPr>
      <w:spacing w:line="278" w:lineRule="auto"/>
    </w:pPr>
    <w:rPr>
      <w:kern w:val="2"/>
      <w:sz w:val="24"/>
      <w:szCs w:val="24"/>
      <w:lang w:val="fr-BE" w:eastAsia="fr-BE"/>
      <w14:ligatures w14:val="standardContextual"/>
    </w:rPr>
  </w:style>
  <w:style w:type="paragraph" w:customStyle="1" w:styleId="91C6A3F3BF6F4631AAC43B305F952955">
    <w:name w:val="91C6A3F3BF6F4631AAC43B305F952955"/>
    <w:rsid w:val="007C4EF8"/>
    <w:pPr>
      <w:spacing w:line="278" w:lineRule="auto"/>
    </w:pPr>
    <w:rPr>
      <w:kern w:val="2"/>
      <w:sz w:val="24"/>
      <w:szCs w:val="24"/>
      <w:lang w:val="fr-BE" w:eastAsia="fr-BE"/>
      <w14:ligatures w14:val="standardContextual"/>
    </w:rPr>
  </w:style>
  <w:style w:type="paragraph" w:customStyle="1" w:styleId="CF3201C370364B52A193163B023A3442">
    <w:name w:val="CF3201C370364B52A193163B023A3442"/>
    <w:rsid w:val="007C4EF8"/>
    <w:pPr>
      <w:spacing w:line="278" w:lineRule="auto"/>
    </w:pPr>
    <w:rPr>
      <w:kern w:val="2"/>
      <w:sz w:val="24"/>
      <w:szCs w:val="24"/>
      <w:lang w:val="fr-BE" w:eastAsia="fr-BE"/>
      <w14:ligatures w14:val="standardContextual"/>
    </w:rPr>
  </w:style>
  <w:style w:type="paragraph" w:customStyle="1" w:styleId="7A1747C5087A46BF9A829D070D0FE54A">
    <w:name w:val="7A1747C5087A46BF9A829D070D0FE54A"/>
    <w:rsid w:val="007C4EF8"/>
    <w:pPr>
      <w:spacing w:line="278" w:lineRule="auto"/>
    </w:pPr>
    <w:rPr>
      <w:kern w:val="2"/>
      <w:sz w:val="24"/>
      <w:szCs w:val="24"/>
      <w:lang w:val="fr-BE" w:eastAsia="fr-BE"/>
      <w14:ligatures w14:val="standardContextual"/>
    </w:rPr>
  </w:style>
  <w:style w:type="paragraph" w:customStyle="1" w:styleId="71FF817B7DD04F89B1048911D0DDE937">
    <w:name w:val="71FF817B7DD04F89B1048911D0DDE937"/>
    <w:rsid w:val="007C4EF8"/>
    <w:pPr>
      <w:spacing w:line="278" w:lineRule="auto"/>
    </w:pPr>
    <w:rPr>
      <w:kern w:val="2"/>
      <w:sz w:val="24"/>
      <w:szCs w:val="24"/>
      <w:lang w:val="fr-BE" w:eastAsia="fr-BE"/>
      <w14:ligatures w14:val="standardContextual"/>
    </w:rPr>
  </w:style>
  <w:style w:type="paragraph" w:customStyle="1" w:styleId="2B8520F4BE8B45CBBEEA64A16EFBAC9D">
    <w:name w:val="2B8520F4BE8B45CBBEEA64A16EFBAC9D"/>
    <w:rsid w:val="007C4EF8"/>
    <w:pPr>
      <w:spacing w:line="278" w:lineRule="auto"/>
    </w:pPr>
    <w:rPr>
      <w:kern w:val="2"/>
      <w:sz w:val="24"/>
      <w:szCs w:val="24"/>
      <w:lang w:val="fr-BE" w:eastAsia="fr-BE"/>
      <w14:ligatures w14:val="standardContextual"/>
    </w:rPr>
  </w:style>
  <w:style w:type="paragraph" w:customStyle="1" w:styleId="288E64602DD445BC8E7F692BD3955279">
    <w:name w:val="288E64602DD445BC8E7F692BD3955279"/>
    <w:rsid w:val="007C4EF8"/>
    <w:pPr>
      <w:spacing w:line="278" w:lineRule="auto"/>
    </w:pPr>
    <w:rPr>
      <w:kern w:val="2"/>
      <w:sz w:val="24"/>
      <w:szCs w:val="24"/>
      <w:lang w:val="fr-BE" w:eastAsia="fr-BE"/>
      <w14:ligatures w14:val="standardContextual"/>
    </w:rPr>
  </w:style>
  <w:style w:type="paragraph" w:customStyle="1" w:styleId="22E60C61C01C4909A4C76A2CAD182626">
    <w:name w:val="22E60C61C01C4909A4C76A2CAD182626"/>
    <w:rsid w:val="007C4EF8"/>
    <w:pPr>
      <w:spacing w:line="278" w:lineRule="auto"/>
    </w:pPr>
    <w:rPr>
      <w:kern w:val="2"/>
      <w:sz w:val="24"/>
      <w:szCs w:val="24"/>
      <w:lang w:val="fr-BE" w:eastAsia="fr-BE"/>
      <w14:ligatures w14:val="standardContextual"/>
    </w:rPr>
  </w:style>
  <w:style w:type="paragraph" w:customStyle="1" w:styleId="7D709B75F509494FB6A68C74B600B2A3">
    <w:name w:val="7D709B75F509494FB6A68C74B600B2A3"/>
    <w:rsid w:val="007C4EF8"/>
    <w:pPr>
      <w:spacing w:line="278" w:lineRule="auto"/>
    </w:pPr>
    <w:rPr>
      <w:kern w:val="2"/>
      <w:sz w:val="24"/>
      <w:szCs w:val="24"/>
      <w:lang w:val="fr-BE" w:eastAsia="fr-BE"/>
      <w14:ligatures w14:val="standardContextual"/>
    </w:rPr>
  </w:style>
  <w:style w:type="paragraph" w:customStyle="1" w:styleId="17F1B63772F249E6BB4341D8D8A654D9">
    <w:name w:val="17F1B63772F249E6BB4341D8D8A654D9"/>
    <w:rsid w:val="007C4EF8"/>
    <w:pPr>
      <w:spacing w:line="278" w:lineRule="auto"/>
    </w:pPr>
    <w:rPr>
      <w:kern w:val="2"/>
      <w:sz w:val="24"/>
      <w:szCs w:val="24"/>
      <w:lang w:val="fr-BE" w:eastAsia="fr-BE"/>
      <w14:ligatures w14:val="standardContextual"/>
    </w:rPr>
  </w:style>
  <w:style w:type="paragraph" w:customStyle="1" w:styleId="4DB065578692479AA2CFE8B08C94B1F6">
    <w:name w:val="4DB065578692479AA2CFE8B08C94B1F6"/>
    <w:rsid w:val="007C4EF8"/>
    <w:pPr>
      <w:spacing w:line="278" w:lineRule="auto"/>
    </w:pPr>
    <w:rPr>
      <w:kern w:val="2"/>
      <w:sz w:val="24"/>
      <w:szCs w:val="24"/>
      <w:lang w:val="fr-BE" w:eastAsia="fr-BE"/>
      <w14:ligatures w14:val="standardContextual"/>
    </w:rPr>
  </w:style>
  <w:style w:type="paragraph" w:customStyle="1" w:styleId="DF59E9D611984AB7A9F38C4EB2E63546">
    <w:name w:val="DF59E9D611984AB7A9F38C4EB2E63546"/>
    <w:rsid w:val="007C4EF8"/>
    <w:pPr>
      <w:spacing w:line="278" w:lineRule="auto"/>
    </w:pPr>
    <w:rPr>
      <w:kern w:val="2"/>
      <w:sz w:val="24"/>
      <w:szCs w:val="24"/>
      <w:lang w:val="fr-BE" w:eastAsia="fr-BE"/>
      <w14:ligatures w14:val="standardContextual"/>
    </w:rPr>
  </w:style>
  <w:style w:type="paragraph" w:customStyle="1" w:styleId="E69B5C97E9444CB1943F73B34C1DFD65">
    <w:name w:val="E69B5C97E9444CB1943F73B34C1DFD65"/>
    <w:rsid w:val="007C4EF8"/>
    <w:pPr>
      <w:spacing w:line="278" w:lineRule="auto"/>
    </w:pPr>
    <w:rPr>
      <w:kern w:val="2"/>
      <w:sz w:val="24"/>
      <w:szCs w:val="24"/>
      <w:lang w:val="fr-BE" w:eastAsia="fr-BE"/>
      <w14:ligatures w14:val="standardContextual"/>
    </w:rPr>
  </w:style>
  <w:style w:type="paragraph" w:customStyle="1" w:styleId="4ED7D45045B14410949A556CE3892D60">
    <w:name w:val="4ED7D45045B14410949A556CE3892D60"/>
    <w:rsid w:val="007C4EF8"/>
    <w:pPr>
      <w:spacing w:line="278" w:lineRule="auto"/>
    </w:pPr>
    <w:rPr>
      <w:kern w:val="2"/>
      <w:sz w:val="24"/>
      <w:szCs w:val="24"/>
      <w:lang w:val="fr-BE" w:eastAsia="fr-BE"/>
      <w14:ligatures w14:val="standardContextual"/>
    </w:rPr>
  </w:style>
  <w:style w:type="paragraph" w:customStyle="1" w:styleId="162C3FE45E9D4CF9AAC196AB35E8639E">
    <w:name w:val="162C3FE45E9D4CF9AAC196AB35E8639E"/>
    <w:rsid w:val="007C4EF8"/>
    <w:pPr>
      <w:spacing w:line="278" w:lineRule="auto"/>
    </w:pPr>
    <w:rPr>
      <w:kern w:val="2"/>
      <w:sz w:val="24"/>
      <w:szCs w:val="24"/>
      <w:lang w:val="fr-BE" w:eastAsia="fr-BE"/>
      <w14:ligatures w14:val="standardContextual"/>
    </w:rPr>
  </w:style>
  <w:style w:type="paragraph" w:customStyle="1" w:styleId="7A69E99261374B5994725EDC76233B41">
    <w:name w:val="7A69E99261374B5994725EDC76233B41"/>
    <w:rsid w:val="007C4EF8"/>
    <w:pPr>
      <w:spacing w:line="278" w:lineRule="auto"/>
    </w:pPr>
    <w:rPr>
      <w:kern w:val="2"/>
      <w:sz w:val="24"/>
      <w:szCs w:val="24"/>
      <w:lang w:val="fr-BE" w:eastAsia="fr-BE"/>
      <w14:ligatures w14:val="standardContextual"/>
    </w:rPr>
  </w:style>
  <w:style w:type="paragraph" w:customStyle="1" w:styleId="CB324F49245B4208BBD32DAA51DB97A0">
    <w:name w:val="CB324F49245B4208BBD32DAA51DB97A0"/>
    <w:rsid w:val="007C4EF8"/>
    <w:pPr>
      <w:spacing w:line="278" w:lineRule="auto"/>
    </w:pPr>
    <w:rPr>
      <w:kern w:val="2"/>
      <w:sz w:val="24"/>
      <w:szCs w:val="24"/>
      <w:lang w:val="fr-BE" w:eastAsia="fr-BE"/>
      <w14:ligatures w14:val="standardContextual"/>
    </w:rPr>
  </w:style>
  <w:style w:type="paragraph" w:customStyle="1" w:styleId="220A7ACD68514DD79213FCEFCE979C1D">
    <w:name w:val="220A7ACD68514DD79213FCEFCE979C1D"/>
    <w:rsid w:val="007C4EF8"/>
    <w:pPr>
      <w:spacing w:line="278" w:lineRule="auto"/>
    </w:pPr>
    <w:rPr>
      <w:kern w:val="2"/>
      <w:sz w:val="24"/>
      <w:szCs w:val="24"/>
      <w:lang w:val="fr-BE" w:eastAsia="fr-BE"/>
      <w14:ligatures w14:val="standardContextual"/>
    </w:rPr>
  </w:style>
  <w:style w:type="paragraph" w:customStyle="1" w:styleId="3076D15A6C6A4014B02DA95A0D5C161C">
    <w:name w:val="3076D15A6C6A4014B02DA95A0D5C161C"/>
    <w:rsid w:val="007C4EF8"/>
    <w:pPr>
      <w:spacing w:line="278" w:lineRule="auto"/>
    </w:pPr>
    <w:rPr>
      <w:kern w:val="2"/>
      <w:sz w:val="24"/>
      <w:szCs w:val="24"/>
      <w:lang w:val="fr-BE" w:eastAsia="fr-BE"/>
      <w14:ligatures w14:val="standardContextual"/>
    </w:rPr>
  </w:style>
  <w:style w:type="paragraph" w:customStyle="1" w:styleId="462E81964E614A40A40A7E2DFD64470E">
    <w:name w:val="462E81964E614A40A40A7E2DFD64470E"/>
    <w:rsid w:val="007C4EF8"/>
    <w:pPr>
      <w:spacing w:line="278" w:lineRule="auto"/>
    </w:pPr>
    <w:rPr>
      <w:kern w:val="2"/>
      <w:sz w:val="24"/>
      <w:szCs w:val="24"/>
      <w:lang w:val="fr-BE" w:eastAsia="fr-BE"/>
      <w14:ligatures w14:val="standardContextual"/>
    </w:rPr>
  </w:style>
  <w:style w:type="paragraph" w:customStyle="1" w:styleId="F1B2FDCF3594410B8C327B241D823B5A">
    <w:name w:val="F1B2FDCF3594410B8C327B241D823B5A"/>
    <w:rsid w:val="007C4EF8"/>
    <w:pPr>
      <w:spacing w:line="278" w:lineRule="auto"/>
    </w:pPr>
    <w:rPr>
      <w:kern w:val="2"/>
      <w:sz w:val="24"/>
      <w:szCs w:val="24"/>
      <w:lang w:val="fr-BE" w:eastAsia="fr-BE"/>
      <w14:ligatures w14:val="standardContextual"/>
    </w:rPr>
  </w:style>
  <w:style w:type="paragraph" w:customStyle="1" w:styleId="9C0B512D5E08480AA11C77570C05036D">
    <w:name w:val="9C0B512D5E08480AA11C77570C05036D"/>
    <w:rsid w:val="007C4EF8"/>
    <w:pPr>
      <w:spacing w:line="278" w:lineRule="auto"/>
    </w:pPr>
    <w:rPr>
      <w:kern w:val="2"/>
      <w:sz w:val="24"/>
      <w:szCs w:val="24"/>
      <w:lang w:val="fr-BE" w:eastAsia="fr-BE"/>
      <w14:ligatures w14:val="standardContextual"/>
    </w:rPr>
  </w:style>
  <w:style w:type="paragraph" w:customStyle="1" w:styleId="AD54292E9A5747F3A3BF55D45B65A0F6">
    <w:name w:val="AD54292E9A5747F3A3BF55D45B65A0F6"/>
    <w:rsid w:val="007C4EF8"/>
    <w:pPr>
      <w:spacing w:line="278" w:lineRule="auto"/>
    </w:pPr>
    <w:rPr>
      <w:kern w:val="2"/>
      <w:sz w:val="24"/>
      <w:szCs w:val="24"/>
      <w:lang w:val="fr-BE" w:eastAsia="fr-BE"/>
      <w14:ligatures w14:val="standardContextual"/>
    </w:rPr>
  </w:style>
  <w:style w:type="paragraph" w:customStyle="1" w:styleId="4B7217B88DCC4D65BC88F6652DD1722A">
    <w:name w:val="4B7217B88DCC4D65BC88F6652DD1722A"/>
    <w:rsid w:val="007C4EF8"/>
    <w:pPr>
      <w:spacing w:line="278" w:lineRule="auto"/>
    </w:pPr>
    <w:rPr>
      <w:kern w:val="2"/>
      <w:sz w:val="24"/>
      <w:szCs w:val="24"/>
      <w:lang w:val="fr-BE" w:eastAsia="fr-BE"/>
      <w14:ligatures w14:val="standardContextual"/>
    </w:rPr>
  </w:style>
  <w:style w:type="paragraph" w:customStyle="1" w:styleId="CDC15401A8D34407BD2EA5ADC423A7B4">
    <w:name w:val="CDC15401A8D34407BD2EA5ADC423A7B4"/>
    <w:rsid w:val="007C4EF8"/>
    <w:pPr>
      <w:spacing w:line="278" w:lineRule="auto"/>
    </w:pPr>
    <w:rPr>
      <w:kern w:val="2"/>
      <w:sz w:val="24"/>
      <w:szCs w:val="24"/>
      <w:lang w:val="fr-BE" w:eastAsia="fr-BE"/>
      <w14:ligatures w14:val="standardContextual"/>
    </w:rPr>
  </w:style>
  <w:style w:type="paragraph" w:customStyle="1" w:styleId="88FC1616677B4E98970CAC4283509019">
    <w:name w:val="88FC1616677B4E98970CAC4283509019"/>
    <w:rsid w:val="007C4EF8"/>
    <w:pPr>
      <w:spacing w:line="278" w:lineRule="auto"/>
    </w:pPr>
    <w:rPr>
      <w:kern w:val="2"/>
      <w:sz w:val="24"/>
      <w:szCs w:val="24"/>
      <w:lang w:val="fr-BE" w:eastAsia="fr-BE"/>
      <w14:ligatures w14:val="standardContextual"/>
    </w:rPr>
  </w:style>
  <w:style w:type="paragraph" w:customStyle="1" w:styleId="4038F3D56EB24E0DB428AEDB22BDA83D">
    <w:name w:val="4038F3D56EB24E0DB428AEDB22BDA83D"/>
    <w:rsid w:val="007C4EF8"/>
    <w:pPr>
      <w:spacing w:line="278" w:lineRule="auto"/>
    </w:pPr>
    <w:rPr>
      <w:kern w:val="2"/>
      <w:sz w:val="24"/>
      <w:szCs w:val="24"/>
      <w:lang w:val="fr-BE" w:eastAsia="fr-BE"/>
      <w14:ligatures w14:val="standardContextual"/>
    </w:rPr>
  </w:style>
  <w:style w:type="paragraph" w:customStyle="1" w:styleId="51A010A3DD894E5EA4A263743174B14C">
    <w:name w:val="51A010A3DD894E5EA4A263743174B14C"/>
    <w:rsid w:val="007C4EF8"/>
    <w:pPr>
      <w:spacing w:line="278" w:lineRule="auto"/>
    </w:pPr>
    <w:rPr>
      <w:kern w:val="2"/>
      <w:sz w:val="24"/>
      <w:szCs w:val="24"/>
      <w:lang w:val="fr-BE" w:eastAsia="fr-BE"/>
      <w14:ligatures w14:val="standardContextual"/>
    </w:rPr>
  </w:style>
  <w:style w:type="paragraph" w:customStyle="1" w:styleId="5B9027F058694E6DAC7AC39EF7801556">
    <w:name w:val="5B9027F058694E6DAC7AC39EF7801556"/>
    <w:rsid w:val="007C4EF8"/>
    <w:pPr>
      <w:spacing w:line="278" w:lineRule="auto"/>
    </w:pPr>
    <w:rPr>
      <w:kern w:val="2"/>
      <w:sz w:val="24"/>
      <w:szCs w:val="24"/>
      <w:lang w:val="fr-BE" w:eastAsia="fr-BE"/>
      <w14:ligatures w14:val="standardContextual"/>
    </w:rPr>
  </w:style>
  <w:style w:type="paragraph" w:customStyle="1" w:styleId="E5BC5D40CC1F49B4B472A9FFB4763D91">
    <w:name w:val="E5BC5D40CC1F49B4B472A9FFB4763D91"/>
    <w:rsid w:val="007C4EF8"/>
    <w:pPr>
      <w:spacing w:line="278" w:lineRule="auto"/>
    </w:pPr>
    <w:rPr>
      <w:kern w:val="2"/>
      <w:sz w:val="24"/>
      <w:szCs w:val="24"/>
      <w:lang w:val="fr-BE" w:eastAsia="fr-BE"/>
      <w14:ligatures w14:val="standardContextual"/>
    </w:rPr>
  </w:style>
  <w:style w:type="paragraph" w:customStyle="1" w:styleId="F0239FA0E54B4E2D856CC32156C80657">
    <w:name w:val="F0239FA0E54B4E2D856CC32156C80657"/>
    <w:rsid w:val="007C4EF8"/>
    <w:pPr>
      <w:spacing w:line="278" w:lineRule="auto"/>
    </w:pPr>
    <w:rPr>
      <w:kern w:val="2"/>
      <w:sz w:val="24"/>
      <w:szCs w:val="24"/>
      <w:lang w:val="fr-BE" w:eastAsia="fr-BE"/>
      <w14:ligatures w14:val="standardContextual"/>
    </w:rPr>
  </w:style>
  <w:style w:type="paragraph" w:customStyle="1" w:styleId="48A2F6BCEFA64FB0A71BFC8910A75130">
    <w:name w:val="48A2F6BCEFA64FB0A71BFC8910A75130"/>
    <w:rsid w:val="007C4EF8"/>
    <w:pPr>
      <w:spacing w:line="278" w:lineRule="auto"/>
    </w:pPr>
    <w:rPr>
      <w:kern w:val="2"/>
      <w:sz w:val="24"/>
      <w:szCs w:val="24"/>
      <w:lang w:val="fr-BE" w:eastAsia="fr-BE"/>
      <w14:ligatures w14:val="standardContextual"/>
    </w:rPr>
  </w:style>
  <w:style w:type="paragraph" w:customStyle="1" w:styleId="8BABF004B9394B81BCA8941A5BC42295">
    <w:name w:val="8BABF004B9394B81BCA8941A5BC42295"/>
    <w:rsid w:val="007C4EF8"/>
    <w:pPr>
      <w:spacing w:line="278" w:lineRule="auto"/>
    </w:pPr>
    <w:rPr>
      <w:kern w:val="2"/>
      <w:sz w:val="24"/>
      <w:szCs w:val="24"/>
      <w:lang w:val="fr-BE" w:eastAsia="fr-BE"/>
      <w14:ligatures w14:val="standardContextual"/>
    </w:rPr>
  </w:style>
  <w:style w:type="paragraph" w:customStyle="1" w:styleId="AAB07CBBB65A4A82B8733E8717174ECF">
    <w:name w:val="AAB07CBBB65A4A82B8733E8717174ECF"/>
    <w:rsid w:val="007C4EF8"/>
    <w:pPr>
      <w:spacing w:line="278" w:lineRule="auto"/>
    </w:pPr>
    <w:rPr>
      <w:kern w:val="2"/>
      <w:sz w:val="24"/>
      <w:szCs w:val="24"/>
      <w:lang w:val="fr-BE" w:eastAsia="fr-BE"/>
      <w14:ligatures w14:val="standardContextual"/>
    </w:rPr>
  </w:style>
  <w:style w:type="paragraph" w:customStyle="1" w:styleId="F0D2C554518E4B99AD99A6D227C9E281">
    <w:name w:val="F0D2C554518E4B99AD99A6D227C9E281"/>
    <w:rsid w:val="007C4EF8"/>
    <w:pPr>
      <w:spacing w:line="278" w:lineRule="auto"/>
    </w:pPr>
    <w:rPr>
      <w:kern w:val="2"/>
      <w:sz w:val="24"/>
      <w:szCs w:val="24"/>
      <w:lang w:val="fr-BE" w:eastAsia="fr-BE"/>
      <w14:ligatures w14:val="standardContextual"/>
    </w:rPr>
  </w:style>
  <w:style w:type="paragraph" w:customStyle="1" w:styleId="F0AB6A0CF75E4034988267B5CE0B5710">
    <w:name w:val="F0AB6A0CF75E4034988267B5CE0B5710"/>
    <w:rsid w:val="007C4EF8"/>
    <w:pPr>
      <w:spacing w:line="278" w:lineRule="auto"/>
    </w:pPr>
    <w:rPr>
      <w:kern w:val="2"/>
      <w:sz w:val="24"/>
      <w:szCs w:val="24"/>
      <w:lang w:val="fr-BE" w:eastAsia="fr-BE"/>
      <w14:ligatures w14:val="standardContextual"/>
    </w:rPr>
  </w:style>
  <w:style w:type="paragraph" w:customStyle="1" w:styleId="5171811898B9475EBEDB48FC3F878763">
    <w:name w:val="5171811898B9475EBEDB48FC3F878763"/>
    <w:rsid w:val="007C4EF8"/>
    <w:pPr>
      <w:spacing w:line="278" w:lineRule="auto"/>
    </w:pPr>
    <w:rPr>
      <w:kern w:val="2"/>
      <w:sz w:val="24"/>
      <w:szCs w:val="24"/>
      <w:lang w:val="fr-BE" w:eastAsia="fr-BE"/>
      <w14:ligatures w14:val="standardContextual"/>
    </w:rPr>
  </w:style>
  <w:style w:type="paragraph" w:customStyle="1" w:styleId="2C2F126E6EDB48F1AA51143B1C62056B">
    <w:name w:val="2C2F126E6EDB48F1AA51143B1C62056B"/>
    <w:rsid w:val="007C4EF8"/>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CCE9A85E-ADF4-48E1-8330-5D2B8CA7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4.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4918</TotalTime>
  <Pages>61</Pages>
  <Words>19436</Words>
  <Characters>106903</Characters>
  <Application>Microsoft Office Word</Application>
  <DocSecurity>0</DocSecurity>
  <Lines>890</Lines>
  <Paragraphs>252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437</cp:revision>
  <cp:lastPrinted>2022-11-08T08:41:00Z</cp:lastPrinted>
  <dcterms:created xsi:type="dcterms:W3CDTF">2022-09-26T14:57:00Z</dcterms:created>
  <dcterms:modified xsi:type="dcterms:W3CDTF">2025-02-14T15:37:00Z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