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095BFB8C"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sdt>
        <w:sdtPr>
          <w:rPr>
            <w:rFonts w:cstheme="minorHAnsi"/>
            <w:b/>
            <w:bCs/>
            <w:lang w:val="fr-BE"/>
          </w:rPr>
          <w:id w:val="1045105300"/>
          <w:placeholder>
            <w:docPart w:val="9E20765D068F488F880218A6BE3EB546"/>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rFonts w:cstheme="minorHAnsi"/>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[insérer le logo du pouvoir adjudicateur]</w:t>
          </w:r>
        </w:p>
      </w:sdtContent>
    </w:sdt>
    <w:p w14:paraId="7DBB5227" w14:textId="27F2E95A"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BB4B9A">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2FD2FB8A">
                <wp:simplePos x="0" y="0"/>
                <wp:positionH relativeFrom="page">
                  <wp:posOffset>4959459</wp:posOffset>
                </wp:positionH>
                <wp:positionV relativeFrom="paragraph">
                  <wp:posOffset>3773687</wp:posOffset>
                </wp:positionV>
                <wp:extent cx="2605598"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598" cy="431800"/>
                        </a:xfrm>
                        <a:prstGeom prst="rect">
                          <a:avLst/>
                        </a:prstGeom>
                        <a:noFill/>
                        <a:ln w="9525">
                          <a:noFill/>
                          <a:miter lim="800000"/>
                          <a:headEnd/>
                          <a:tailEnd/>
                        </a:ln>
                      </wps:spPr>
                      <wps:txbx>
                        <w:txbxContent>
                          <w:p w14:paraId="38EF62E3" w14:textId="246DE96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60313">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0.5pt;margin-top:297.15pt;width:205.1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ZN+QEAAM0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" filled="f" stroked="f">
                <v:textbox>
                  <w:txbxContent>
                    <w:p w14:paraId="38EF62E3" w14:textId="246DE96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60313">
                        <w:rPr>
                          <w:b/>
                          <w:bCs/>
                          <w:sz w:val="28"/>
                          <w:szCs w:val="28"/>
                        </w:rPr>
                        <w:t>17 février 2025</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739D591">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58243"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80070" w:rsidRDefault="005A6BC1" w:rsidP="005A6BC1">
      <w:pPr>
        <w:rPr>
          <w:rFonts w:cstheme="minorHAnsi"/>
          <w:b/>
          <w:bCs/>
          <w:color w:val="0070C0"/>
          <w:lang w:val="fr-BE"/>
        </w:rPr>
      </w:pPr>
      <w:r w:rsidRPr="00A80070">
        <w:rPr>
          <w:rFonts w:cstheme="minorHAnsi"/>
          <w:b/>
          <w:bCs/>
          <w:color w:val="0070C0"/>
          <w:lang w:val="fr-BE"/>
        </w:rPr>
        <w:t>Préambule</w:t>
      </w:r>
    </w:p>
    <w:p w14:paraId="6971DDB4" w14:textId="0F1C4D1E" w:rsidR="008F18CC" w:rsidRPr="00A80070" w:rsidRDefault="00E64A38" w:rsidP="003A22A2">
      <w:pPr>
        <w:spacing w:before="240"/>
        <w:jc w:val="both"/>
        <w:rPr>
          <w:rFonts w:cstheme="minorHAnsi"/>
          <w:b/>
          <w:bCs/>
          <w:lang w:val="fr-BE"/>
        </w:rPr>
      </w:pPr>
      <w:r w:rsidRPr="00A80070">
        <w:rPr>
          <w:rFonts w:cstheme="minorHAnsi"/>
          <w:b/>
          <w:bCs/>
          <w:lang w:val="fr-BE"/>
        </w:rPr>
        <w:t xml:space="preserve">Ce document se compose de </w:t>
      </w:r>
      <w:r w:rsidR="007321A0" w:rsidRPr="00A80070">
        <w:rPr>
          <w:rFonts w:cstheme="minorHAnsi"/>
          <w:b/>
          <w:bCs/>
          <w:lang w:val="fr-BE"/>
        </w:rPr>
        <w:t>3 parties :</w:t>
      </w:r>
    </w:p>
    <w:p w14:paraId="2469D9FE" w14:textId="2863F0BE" w:rsidR="008F18CC" w:rsidRPr="00A80070" w:rsidRDefault="007321A0" w:rsidP="003A22A2">
      <w:pPr>
        <w:spacing w:before="240"/>
        <w:jc w:val="both"/>
        <w:rPr>
          <w:rFonts w:cstheme="minorHAnsi"/>
          <w:b/>
          <w:bCs/>
          <w:lang w:val="fr-BE"/>
        </w:rPr>
      </w:pPr>
      <w:r w:rsidRPr="00A80070">
        <w:rPr>
          <w:rFonts w:cstheme="minorHAnsi"/>
          <w:b/>
          <w:bCs/>
          <w:lang w:val="fr-BE"/>
        </w:rPr>
        <w:t xml:space="preserve">Partie 1 : les clauses administratives essentielles pour </w:t>
      </w:r>
      <w:r w:rsidR="00132894" w:rsidRPr="00A80070">
        <w:rPr>
          <w:rFonts w:cstheme="minorHAnsi"/>
          <w:b/>
          <w:bCs/>
          <w:lang w:val="fr-BE"/>
        </w:rPr>
        <w:t>permettre au soumissionnaire de déposer son offre ;</w:t>
      </w:r>
    </w:p>
    <w:p w14:paraId="2D4F1C36" w14:textId="582B13C0" w:rsidR="008F18CC" w:rsidRPr="00A80070" w:rsidRDefault="00132894" w:rsidP="003A22A2">
      <w:pPr>
        <w:spacing w:before="240"/>
        <w:jc w:val="both"/>
        <w:rPr>
          <w:rFonts w:cstheme="minorHAnsi"/>
          <w:b/>
          <w:bCs/>
          <w:lang w:val="fr-BE"/>
        </w:rPr>
      </w:pPr>
      <w:r w:rsidRPr="00A80070">
        <w:rPr>
          <w:rFonts w:cstheme="minorHAnsi"/>
          <w:b/>
          <w:bCs/>
          <w:lang w:val="fr-BE"/>
        </w:rPr>
        <w:t>Partie 2 : les clauses techniques</w:t>
      </w:r>
      <w:r w:rsidR="00616B8E" w:rsidRPr="00A80070">
        <w:rPr>
          <w:rFonts w:cstheme="minorHAnsi"/>
          <w:b/>
          <w:bCs/>
          <w:lang w:val="fr-BE"/>
        </w:rPr>
        <w:t> ;</w:t>
      </w:r>
    </w:p>
    <w:p w14:paraId="3446A117" w14:textId="4B01AFA4" w:rsidR="001F5577" w:rsidRPr="00A80070" w:rsidRDefault="00132894" w:rsidP="008471D9">
      <w:pPr>
        <w:spacing w:before="240"/>
        <w:jc w:val="both"/>
        <w:rPr>
          <w:rFonts w:cstheme="minorHAnsi"/>
          <w:b/>
          <w:bCs/>
          <w:lang w:val="fr-BE"/>
        </w:rPr>
      </w:pPr>
      <w:r w:rsidRPr="00A80070">
        <w:rPr>
          <w:rFonts w:cstheme="minorHAnsi"/>
          <w:b/>
          <w:bCs/>
          <w:lang w:val="fr-BE"/>
        </w:rPr>
        <w:t xml:space="preserve">Partie </w:t>
      </w:r>
      <w:r w:rsidR="001C2F93" w:rsidRPr="00A80070">
        <w:rPr>
          <w:rFonts w:cstheme="minorHAnsi"/>
          <w:b/>
          <w:bCs/>
          <w:lang w:val="fr-BE"/>
        </w:rPr>
        <w:t>3 : les annexes</w:t>
      </w:r>
      <w:r w:rsidR="008F7CAA" w:rsidRPr="00A80070">
        <w:rPr>
          <w:rFonts w:cstheme="minorHAnsi"/>
          <w:b/>
          <w:bCs/>
          <w:lang w:val="fr-BE"/>
        </w:rPr>
        <w:t xml:space="preserve">, qui se composent du formulaire d’offre et </w:t>
      </w:r>
      <w:r w:rsidR="003A22A2" w:rsidRPr="00A80070">
        <w:rPr>
          <w:rFonts w:cstheme="minorHAnsi"/>
          <w:b/>
          <w:bCs/>
          <w:lang w:val="fr-BE"/>
        </w:rPr>
        <w:t>de l’inventaire</w:t>
      </w:r>
      <w:r w:rsidR="008F7CAA" w:rsidRPr="00A80070">
        <w:rPr>
          <w:rFonts w:cstheme="minorHAnsi"/>
          <w:b/>
          <w:bCs/>
          <w:lang w:val="fr-BE"/>
        </w:rPr>
        <w:t xml:space="preserve"> d’une part, et d</w:t>
      </w:r>
      <w:r w:rsidR="00EE58E0" w:rsidRPr="00A80070">
        <w:rPr>
          <w:rFonts w:cstheme="minorHAnsi"/>
          <w:b/>
          <w:bCs/>
          <w:lang w:val="fr-BE"/>
        </w:rPr>
        <w:t xml:space="preserve">’informations </w:t>
      </w:r>
      <w:r w:rsidR="000A560E" w:rsidRPr="00A80070">
        <w:rPr>
          <w:rFonts w:cstheme="minorHAnsi"/>
          <w:b/>
          <w:bCs/>
          <w:lang w:val="fr-BE"/>
        </w:rPr>
        <w:t>(découlant de la réglementation ou non)</w:t>
      </w:r>
      <w:r w:rsidR="00650C3E" w:rsidRPr="00A80070">
        <w:rPr>
          <w:rFonts w:cstheme="minorHAnsi"/>
          <w:b/>
          <w:bCs/>
          <w:lang w:val="fr-BE"/>
        </w:rPr>
        <w:t xml:space="preserve"> d’autre part.</w:t>
      </w:r>
      <w:r w:rsidR="00F2253B" w:rsidRPr="00A80070">
        <w:rPr>
          <w:rFonts w:cstheme="minorHAnsi"/>
          <w:b/>
          <w:bCs/>
          <w:lang w:val="fr-BE"/>
        </w:rPr>
        <w:t xml:space="preserve"> C</w:t>
      </w:r>
      <w:r w:rsidR="00BD287F" w:rsidRPr="00A80070">
        <w:rPr>
          <w:rFonts w:cstheme="minorHAnsi"/>
          <w:b/>
          <w:bCs/>
          <w:lang w:val="fr-BE"/>
        </w:rPr>
        <w:t xml:space="preserve">elles-ci </w:t>
      </w:r>
      <w:r w:rsidR="00F2253B" w:rsidRPr="00A80070">
        <w:rPr>
          <w:rFonts w:cstheme="minorHAnsi"/>
          <w:b/>
          <w:bCs/>
          <w:lang w:val="fr-BE"/>
        </w:rPr>
        <w:t xml:space="preserve">font partie intégrante du </w:t>
      </w:r>
      <w:r w:rsidR="003B22E9" w:rsidRPr="00A80070">
        <w:rPr>
          <w:rFonts w:cstheme="minorHAnsi"/>
          <w:b/>
          <w:bCs/>
          <w:lang w:val="fr-BE"/>
        </w:rPr>
        <w:t>cahier spécial des charges</w:t>
      </w:r>
      <w:r w:rsidR="00F2253B" w:rsidRPr="00A80070">
        <w:rPr>
          <w:rFonts w:cstheme="minorHAnsi"/>
          <w:b/>
          <w:bCs/>
          <w:lang w:val="fr-BE"/>
        </w:rPr>
        <w:t>.</w:t>
      </w:r>
    </w:p>
    <w:p w14:paraId="614D421A" w14:textId="77777777" w:rsidR="001E70F6" w:rsidRPr="00A80070" w:rsidRDefault="001E70F6">
      <w:pPr>
        <w:rPr>
          <w:rFonts w:cstheme="minorHAnsi"/>
          <w:b/>
          <w:bCs/>
          <w:lang w:val="fr-BE"/>
        </w:rPr>
      </w:pPr>
    </w:p>
    <w:p w14:paraId="6402DF8C" w14:textId="77777777" w:rsidR="00D92EBF" w:rsidRPr="00D92EBF" w:rsidRDefault="001E70F6">
      <w:pPr>
        <w:rPr>
          <w:rFonts w:cstheme="minorHAnsi"/>
          <w:b/>
          <w:bCs/>
          <w:lang w:val="fr-BE"/>
        </w:rPr>
      </w:pPr>
      <w:r w:rsidRPr="00A80070">
        <w:rPr>
          <w:rFonts w:cstheme="minorHAnsi"/>
          <w:b/>
          <w:bCs/>
          <w:lang w:val="fr-BE"/>
        </w:rPr>
        <w:t xml:space="preserve">En cas de contradiction entre le cahier spécial des charges et ses annexes, le cahier spécial des </w:t>
      </w:r>
      <w:r w:rsidRPr="00D92EBF">
        <w:rPr>
          <w:rFonts w:cstheme="minorHAnsi"/>
          <w:b/>
          <w:bCs/>
          <w:lang w:val="fr-BE"/>
        </w:rPr>
        <w:t xml:space="preserve">charges </w:t>
      </w:r>
      <w:commentRangeStart w:id="3"/>
      <w:r w:rsidRPr="00D92EBF">
        <w:rPr>
          <w:rFonts w:cstheme="minorHAnsi"/>
          <w:b/>
          <w:bCs/>
          <w:lang w:val="fr-BE"/>
        </w:rPr>
        <w:t>prime</w:t>
      </w:r>
      <w:commentRangeEnd w:id="3"/>
      <w:r w:rsidRPr="00D92EBF">
        <w:rPr>
          <w:rStyle w:val="Marquedecommentaire"/>
          <w:sz w:val="22"/>
          <w:szCs w:val="22"/>
        </w:rPr>
        <w:commentReference w:id="3"/>
      </w:r>
      <w:r w:rsidRPr="00D92EBF">
        <w:rPr>
          <w:rFonts w:cstheme="minorHAnsi"/>
          <w:b/>
          <w:bCs/>
          <w:lang w:val="fr-BE"/>
        </w:rPr>
        <w:t>.</w:t>
      </w:r>
    </w:p>
    <w:p w14:paraId="0DAEF962" w14:textId="77777777" w:rsidR="00D92EBF" w:rsidRPr="00D92EBF" w:rsidRDefault="00D92EBF" w:rsidP="00D92EB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69C085A" w14:textId="77777777" w:rsidR="00D92EBF" w:rsidRDefault="00D92EBF">
      <w:pPr>
        <w:rPr>
          <w:rFonts w:cstheme="minorHAnsi"/>
          <w:b/>
          <w:bCs/>
          <w:lang w:val="fr-BE"/>
        </w:rPr>
      </w:pPr>
    </w:p>
    <w:p w14:paraId="433700B1" w14:textId="5D46F7C4"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281D1F27" w14:textId="27F7A683" w:rsidR="004525F9" w:rsidRDefault="004E2C33">
      <w:pPr>
        <w:pStyle w:val="TM2"/>
        <w:rPr>
          <w:rFonts w:eastAsiaTheme="minorEastAsia"/>
          <w:b w:val="0"/>
          <w:kern w:val="2"/>
          <w:sz w:val="24"/>
          <w:szCs w:val="24"/>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90438315" w:history="1">
        <w:r w:rsidR="004525F9" w:rsidRPr="007A500C">
          <w:rPr>
            <w:rStyle w:val="Lienhypertexte"/>
            <w:lang w:val="fr-BE"/>
          </w:rPr>
          <w:t>PARTIE 1 – CLAUSES ADMINISTRATIVES</w:t>
        </w:r>
        <w:r w:rsidR="004525F9">
          <w:rPr>
            <w:webHidden/>
          </w:rPr>
          <w:tab/>
        </w:r>
        <w:r w:rsidR="004525F9">
          <w:rPr>
            <w:webHidden/>
          </w:rPr>
          <w:fldChar w:fldCharType="begin"/>
        </w:r>
        <w:r w:rsidR="004525F9">
          <w:rPr>
            <w:webHidden/>
          </w:rPr>
          <w:instrText xml:space="preserve"> PAGEREF _Toc190438315 \h </w:instrText>
        </w:r>
        <w:r w:rsidR="004525F9">
          <w:rPr>
            <w:webHidden/>
          </w:rPr>
        </w:r>
        <w:r w:rsidR="004525F9">
          <w:rPr>
            <w:webHidden/>
          </w:rPr>
          <w:fldChar w:fldCharType="separate"/>
        </w:r>
        <w:r w:rsidR="004525F9">
          <w:rPr>
            <w:webHidden/>
          </w:rPr>
          <w:t>6</w:t>
        </w:r>
        <w:r w:rsidR="004525F9">
          <w:rPr>
            <w:webHidden/>
          </w:rPr>
          <w:fldChar w:fldCharType="end"/>
        </w:r>
      </w:hyperlink>
    </w:p>
    <w:p w14:paraId="0040F191" w14:textId="7BDA9B1D" w:rsidR="004525F9" w:rsidRDefault="00235968">
      <w:pPr>
        <w:pStyle w:val="TM2"/>
        <w:rPr>
          <w:rFonts w:eastAsiaTheme="minorEastAsia"/>
          <w:b w:val="0"/>
          <w:kern w:val="2"/>
          <w:sz w:val="24"/>
          <w:szCs w:val="24"/>
          <w:lang w:val="fr-BE" w:eastAsia="fr-BE"/>
          <w14:ligatures w14:val="standardContextual"/>
        </w:rPr>
      </w:pPr>
      <w:hyperlink w:anchor="_Toc190438316" w:history="1">
        <w:r w:rsidR="004525F9" w:rsidRPr="007A500C">
          <w:rPr>
            <w:rStyle w:val="Lienhypertexte"/>
            <w:lang w:val="fr-BE"/>
          </w:rPr>
          <w:t>OBJET DU MARCHE</w:t>
        </w:r>
        <w:r w:rsidR="004525F9">
          <w:rPr>
            <w:webHidden/>
          </w:rPr>
          <w:tab/>
        </w:r>
        <w:r w:rsidR="004525F9">
          <w:rPr>
            <w:webHidden/>
          </w:rPr>
          <w:fldChar w:fldCharType="begin"/>
        </w:r>
        <w:r w:rsidR="004525F9">
          <w:rPr>
            <w:webHidden/>
          </w:rPr>
          <w:instrText xml:space="preserve"> PAGEREF _Toc190438316 \h </w:instrText>
        </w:r>
        <w:r w:rsidR="004525F9">
          <w:rPr>
            <w:webHidden/>
          </w:rPr>
        </w:r>
        <w:r w:rsidR="004525F9">
          <w:rPr>
            <w:webHidden/>
          </w:rPr>
          <w:fldChar w:fldCharType="separate"/>
        </w:r>
        <w:r w:rsidR="004525F9">
          <w:rPr>
            <w:webHidden/>
          </w:rPr>
          <w:t>6</w:t>
        </w:r>
        <w:r w:rsidR="004525F9">
          <w:rPr>
            <w:webHidden/>
          </w:rPr>
          <w:fldChar w:fldCharType="end"/>
        </w:r>
      </w:hyperlink>
    </w:p>
    <w:p w14:paraId="567FE559" w14:textId="40B42097"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17" w:history="1">
        <w:r w:rsidR="004525F9" w:rsidRPr="007A500C">
          <w:rPr>
            <w:rStyle w:val="Lienhypertexte"/>
            <w:rFonts w:cstheme="minorHAnsi"/>
            <w:b/>
            <w:noProof/>
            <w:lang w:val="fr-BE"/>
          </w:rPr>
          <w:t>Description de l’objet de l’accord-cadre</w:t>
        </w:r>
        <w:r w:rsidR="004525F9">
          <w:rPr>
            <w:noProof/>
            <w:webHidden/>
          </w:rPr>
          <w:tab/>
        </w:r>
        <w:r w:rsidR="004525F9">
          <w:rPr>
            <w:noProof/>
            <w:webHidden/>
          </w:rPr>
          <w:fldChar w:fldCharType="begin"/>
        </w:r>
        <w:r w:rsidR="004525F9">
          <w:rPr>
            <w:noProof/>
            <w:webHidden/>
          </w:rPr>
          <w:instrText xml:space="preserve"> PAGEREF _Toc190438317 \h </w:instrText>
        </w:r>
        <w:r w:rsidR="004525F9">
          <w:rPr>
            <w:noProof/>
            <w:webHidden/>
          </w:rPr>
        </w:r>
        <w:r w:rsidR="004525F9">
          <w:rPr>
            <w:noProof/>
            <w:webHidden/>
          </w:rPr>
          <w:fldChar w:fldCharType="separate"/>
        </w:r>
        <w:r w:rsidR="004525F9">
          <w:rPr>
            <w:noProof/>
            <w:webHidden/>
          </w:rPr>
          <w:t>6</w:t>
        </w:r>
        <w:r w:rsidR="004525F9">
          <w:rPr>
            <w:noProof/>
            <w:webHidden/>
          </w:rPr>
          <w:fldChar w:fldCharType="end"/>
        </w:r>
      </w:hyperlink>
    </w:p>
    <w:p w14:paraId="038E5E7B" w14:textId="0E70143A"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18" w:history="1">
        <w:r w:rsidR="004525F9" w:rsidRPr="007A500C">
          <w:rPr>
            <w:rStyle w:val="Lienhypertexte"/>
            <w:rFonts w:cstheme="minorHAnsi"/>
            <w:b/>
            <w:noProof/>
            <w:lang w:val="fr-BE"/>
          </w:rPr>
          <w:t>Spécifications techniques</w:t>
        </w:r>
        <w:r w:rsidR="004525F9">
          <w:rPr>
            <w:noProof/>
            <w:webHidden/>
          </w:rPr>
          <w:tab/>
        </w:r>
        <w:r w:rsidR="004525F9">
          <w:rPr>
            <w:noProof/>
            <w:webHidden/>
          </w:rPr>
          <w:fldChar w:fldCharType="begin"/>
        </w:r>
        <w:r w:rsidR="004525F9">
          <w:rPr>
            <w:noProof/>
            <w:webHidden/>
          </w:rPr>
          <w:instrText xml:space="preserve"> PAGEREF _Toc190438318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07CB39B4" w14:textId="738AAFC8"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19" w:history="1">
        <w:r w:rsidR="004525F9" w:rsidRPr="007A500C">
          <w:rPr>
            <w:rStyle w:val="Lienhypertexte"/>
            <w:rFonts w:cstheme="minorHAnsi"/>
            <w:b/>
            <w:noProof/>
            <w:lang w:val="fr-BE"/>
          </w:rPr>
          <w:t>Indemnité de soumission</w:t>
        </w:r>
        <w:r w:rsidR="004525F9">
          <w:rPr>
            <w:noProof/>
            <w:webHidden/>
          </w:rPr>
          <w:tab/>
        </w:r>
        <w:r w:rsidR="004525F9">
          <w:rPr>
            <w:noProof/>
            <w:webHidden/>
          </w:rPr>
          <w:fldChar w:fldCharType="begin"/>
        </w:r>
        <w:r w:rsidR="004525F9">
          <w:rPr>
            <w:noProof/>
            <w:webHidden/>
          </w:rPr>
          <w:instrText xml:space="preserve"> PAGEREF _Toc190438319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1A715787" w14:textId="7C8BE800"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0" w:history="1">
        <w:r w:rsidR="004525F9" w:rsidRPr="007A500C">
          <w:rPr>
            <w:rStyle w:val="Lienhypertexte"/>
            <w:rFonts w:cstheme="minorHAnsi"/>
            <w:b/>
            <w:noProof/>
            <w:lang w:val="fr-BE"/>
          </w:rPr>
          <w:t>Durée de l’accord-cadre et délai d’exécution des marchés subséquents</w:t>
        </w:r>
        <w:r w:rsidR="004525F9">
          <w:rPr>
            <w:noProof/>
            <w:webHidden/>
          </w:rPr>
          <w:tab/>
        </w:r>
        <w:r w:rsidR="004525F9">
          <w:rPr>
            <w:noProof/>
            <w:webHidden/>
          </w:rPr>
          <w:fldChar w:fldCharType="begin"/>
        </w:r>
        <w:r w:rsidR="004525F9">
          <w:rPr>
            <w:noProof/>
            <w:webHidden/>
          </w:rPr>
          <w:instrText xml:space="preserve"> PAGEREF _Toc190438320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0937A52C" w14:textId="64EB3978"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1" w:history="1">
        <w:r w:rsidR="004525F9" w:rsidRPr="007A500C">
          <w:rPr>
            <w:rStyle w:val="Lienhypertexte"/>
            <w:rFonts w:cstheme="minorHAnsi"/>
            <w:b/>
            <w:noProof/>
            <w:lang w:val="fr-BE"/>
          </w:rPr>
          <w:t>Négociation</w:t>
        </w:r>
        <w:r w:rsidR="004525F9">
          <w:rPr>
            <w:noProof/>
            <w:webHidden/>
          </w:rPr>
          <w:tab/>
        </w:r>
        <w:r w:rsidR="004525F9">
          <w:rPr>
            <w:noProof/>
            <w:webHidden/>
          </w:rPr>
          <w:fldChar w:fldCharType="begin"/>
        </w:r>
        <w:r w:rsidR="004525F9">
          <w:rPr>
            <w:noProof/>
            <w:webHidden/>
          </w:rPr>
          <w:instrText xml:space="preserve"> PAGEREF _Toc190438321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36C83545" w14:textId="37FA438B" w:rsidR="004525F9" w:rsidRDefault="00235968">
      <w:pPr>
        <w:pStyle w:val="TM2"/>
        <w:rPr>
          <w:rFonts w:eastAsiaTheme="minorEastAsia"/>
          <w:b w:val="0"/>
          <w:kern w:val="2"/>
          <w:sz w:val="24"/>
          <w:szCs w:val="24"/>
          <w:lang w:val="fr-BE" w:eastAsia="fr-BE"/>
          <w14:ligatures w14:val="standardContextual"/>
        </w:rPr>
      </w:pPr>
      <w:hyperlink w:anchor="_Toc190438322" w:history="1">
        <w:r w:rsidR="004525F9" w:rsidRPr="007A500C">
          <w:rPr>
            <w:rStyle w:val="Lienhypertexte"/>
            <w:lang w:val="fr-BE"/>
          </w:rPr>
          <w:t>GENERALITES</w:t>
        </w:r>
        <w:r w:rsidR="004525F9">
          <w:rPr>
            <w:webHidden/>
          </w:rPr>
          <w:tab/>
        </w:r>
        <w:r w:rsidR="004525F9">
          <w:rPr>
            <w:webHidden/>
          </w:rPr>
          <w:fldChar w:fldCharType="begin"/>
        </w:r>
        <w:r w:rsidR="004525F9">
          <w:rPr>
            <w:webHidden/>
          </w:rPr>
          <w:instrText xml:space="preserve"> PAGEREF _Toc190438322 \h </w:instrText>
        </w:r>
        <w:r w:rsidR="004525F9">
          <w:rPr>
            <w:webHidden/>
          </w:rPr>
        </w:r>
        <w:r w:rsidR="004525F9">
          <w:rPr>
            <w:webHidden/>
          </w:rPr>
          <w:fldChar w:fldCharType="separate"/>
        </w:r>
        <w:r w:rsidR="004525F9">
          <w:rPr>
            <w:webHidden/>
          </w:rPr>
          <w:t>9</w:t>
        </w:r>
        <w:r w:rsidR="004525F9">
          <w:rPr>
            <w:webHidden/>
          </w:rPr>
          <w:fldChar w:fldCharType="end"/>
        </w:r>
      </w:hyperlink>
    </w:p>
    <w:p w14:paraId="39B058F4" w14:textId="08D2C4BD"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3" w:history="1">
        <w:r w:rsidR="004525F9" w:rsidRPr="007A500C">
          <w:rPr>
            <w:rStyle w:val="Lienhypertexte"/>
            <w:rFonts w:cstheme="minorHAnsi"/>
            <w:b/>
            <w:noProof/>
            <w:lang w:val="fr-BE"/>
          </w:rPr>
          <w:t>Procédure de passation</w:t>
        </w:r>
        <w:r w:rsidR="004525F9">
          <w:rPr>
            <w:noProof/>
            <w:webHidden/>
          </w:rPr>
          <w:tab/>
        </w:r>
        <w:r w:rsidR="004525F9">
          <w:rPr>
            <w:noProof/>
            <w:webHidden/>
          </w:rPr>
          <w:fldChar w:fldCharType="begin"/>
        </w:r>
        <w:r w:rsidR="004525F9">
          <w:rPr>
            <w:noProof/>
            <w:webHidden/>
          </w:rPr>
          <w:instrText xml:space="preserve"> PAGEREF _Toc190438323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3D516E05" w14:textId="282A2B0A"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4" w:history="1">
        <w:r w:rsidR="004525F9" w:rsidRPr="007A500C">
          <w:rPr>
            <w:rStyle w:val="Lienhypertexte"/>
            <w:rFonts w:cstheme="minorHAnsi"/>
            <w:b/>
            <w:noProof/>
            <w:lang w:val="fr-BE"/>
          </w:rPr>
          <w:t>Pouvoir adjudicateur, service gestionnaire et personne de contact</w:t>
        </w:r>
        <w:r w:rsidR="004525F9">
          <w:rPr>
            <w:noProof/>
            <w:webHidden/>
          </w:rPr>
          <w:tab/>
        </w:r>
        <w:r w:rsidR="004525F9">
          <w:rPr>
            <w:noProof/>
            <w:webHidden/>
          </w:rPr>
          <w:fldChar w:fldCharType="begin"/>
        </w:r>
        <w:r w:rsidR="004525F9">
          <w:rPr>
            <w:noProof/>
            <w:webHidden/>
          </w:rPr>
          <w:instrText xml:space="preserve"> PAGEREF _Toc190438324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77F68670" w14:textId="60ED2C53"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5" w:history="1">
        <w:r w:rsidR="004525F9" w:rsidRPr="007A500C">
          <w:rPr>
            <w:rStyle w:val="Lienhypertexte"/>
            <w:rFonts w:cstheme="minorHAnsi"/>
            <w:b/>
            <w:noProof/>
            <w:lang w:val="fr-BE"/>
          </w:rPr>
          <w:t>Quantité présumée</w:t>
        </w:r>
        <w:r w:rsidR="004525F9">
          <w:rPr>
            <w:noProof/>
            <w:webHidden/>
          </w:rPr>
          <w:tab/>
        </w:r>
        <w:r w:rsidR="004525F9">
          <w:rPr>
            <w:noProof/>
            <w:webHidden/>
          </w:rPr>
          <w:fldChar w:fldCharType="begin"/>
        </w:r>
        <w:r w:rsidR="004525F9">
          <w:rPr>
            <w:noProof/>
            <w:webHidden/>
          </w:rPr>
          <w:instrText xml:space="preserve"> PAGEREF _Toc190438325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4790619C" w14:textId="0B0EFA7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6" w:history="1">
        <w:r w:rsidR="004525F9" w:rsidRPr="007A500C">
          <w:rPr>
            <w:rStyle w:val="Lienhypertexte"/>
            <w:rFonts w:cstheme="minorHAnsi"/>
            <w:b/>
            <w:noProof/>
            <w:lang w:val="fr-BE"/>
          </w:rPr>
          <w:t>Quantité maximale / montant maximal de commande du Pouvoir Adjudicateur</w:t>
        </w:r>
        <w:r w:rsidR="004525F9">
          <w:rPr>
            <w:noProof/>
            <w:webHidden/>
          </w:rPr>
          <w:tab/>
        </w:r>
        <w:r w:rsidR="004525F9">
          <w:rPr>
            <w:noProof/>
            <w:webHidden/>
          </w:rPr>
          <w:fldChar w:fldCharType="begin"/>
        </w:r>
        <w:r w:rsidR="004525F9">
          <w:rPr>
            <w:noProof/>
            <w:webHidden/>
          </w:rPr>
          <w:instrText xml:space="preserve"> PAGEREF _Toc190438326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8FD7F4F" w14:textId="553528E4"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7" w:history="1">
        <w:r w:rsidR="004525F9" w:rsidRPr="007A500C">
          <w:rPr>
            <w:rStyle w:val="Lienhypertexte"/>
            <w:rFonts w:cstheme="minorHAnsi"/>
            <w:b/>
            <w:noProof/>
            <w:lang w:val="fr-BE"/>
          </w:rPr>
          <w:t>Centrale d’achat</w:t>
        </w:r>
        <w:r w:rsidR="004525F9">
          <w:rPr>
            <w:noProof/>
            <w:webHidden/>
          </w:rPr>
          <w:tab/>
        </w:r>
        <w:r w:rsidR="004525F9">
          <w:rPr>
            <w:noProof/>
            <w:webHidden/>
          </w:rPr>
          <w:fldChar w:fldCharType="begin"/>
        </w:r>
        <w:r w:rsidR="004525F9">
          <w:rPr>
            <w:noProof/>
            <w:webHidden/>
          </w:rPr>
          <w:instrText xml:space="preserve"> PAGEREF _Toc190438327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009A0D1" w14:textId="4089F73A"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8" w:history="1">
        <w:r w:rsidR="004525F9" w:rsidRPr="007A500C">
          <w:rPr>
            <w:rStyle w:val="Lienhypertexte"/>
            <w:rFonts w:cstheme="minorHAnsi"/>
            <w:b/>
            <w:noProof/>
            <w:lang w:val="fr-BE"/>
          </w:rPr>
          <w:t>Centrale d’achat et pouvoir(s) adjudicateur(s) bénéficiaire(s) (PAB)</w:t>
        </w:r>
        <w:r w:rsidR="004525F9">
          <w:rPr>
            <w:noProof/>
            <w:webHidden/>
          </w:rPr>
          <w:tab/>
        </w:r>
        <w:r w:rsidR="004525F9">
          <w:rPr>
            <w:noProof/>
            <w:webHidden/>
          </w:rPr>
          <w:fldChar w:fldCharType="begin"/>
        </w:r>
        <w:r w:rsidR="004525F9">
          <w:rPr>
            <w:noProof/>
            <w:webHidden/>
          </w:rPr>
          <w:instrText xml:space="preserve"> PAGEREF _Toc190438328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C6B1E5D" w14:textId="6E66D790"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29" w:history="1">
        <w:r w:rsidR="004525F9" w:rsidRPr="007A500C">
          <w:rPr>
            <w:rStyle w:val="Lienhypertexte"/>
            <w:rFonts w:cstheme="minorHAnsi"/>
            <w:b/>
            <w:noProof/>
            <w:lang w:val="fr-BE"/>
          </w:rPr>
          <w:t>Absence d’exclusivité</w:t>
        </w:r>
        <w:r w:rsidR="004525F9">
          <w:rPr>
            <w:noProof/>
            <w:webHidden/>
          </w:rPr>
          <w:tab/>
        </w:r>
        <w:r w:rsidR="004525F9">
          <w:rPr>
            <w:noProof/>
            <w:webHidden/>
          </w:rPr>
          <w:fldChar w:fldCharType="begin"/>
        </w:r>
        <w:r w:rsidR="004525F9">
          <w:rPr>
            <w:noProof/>
            <w:webHidden/>
          </w:rPr>
          <w:instrText xml:space="preserve"> PAGEREF _Toc190438329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4787E40" w14:textId="76BCE50B"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0" w:history="1">
        <w:r w:rsidR="004525F9" w:rsidRPr="007A500C">
          <w:rPr>
            <w:rStyle w:val="Lienhypertexte"/>
            <w:rFonts w:cstheme="minorHAnsi"/>
            <w:b/>
            <w:noProof/>
            <w:lang w:val="fr-BE"/>
          </w:rPr>
          <w:t>Langue du marché</w:t>
        </w:r>
        <w:r w:rsidR="004525F9">
          <w:rPr>
            <w:noProof/>
            <w:webHidden/>
          </w:rPr>
          <w:tab/>
        </w:r>
        <w:r w:rsidR="004525F9">
          <w:rPr>
            <w:noProof/>
            <w:webHidden/>
          </w:rPr>
          <w:fldChar w:fldCharType="begin"/>
        </w:r>
        <w:r w:rsidR="004525F9">
          <w:rPr>
            <w:noProof/>
            <w:webHidden/>
          </w:rPr>
          <w:instrText xml:space="preserve"> PAGEREF _Toc190438330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1D9021AE" w14:textId="3D5761A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1" w:history="1">
        <w:r w:rsidR="004525F9" w:rsidRPr="007A500C">
          <w:rPr>
            <w:rStyle w:val="Lienhypertexte"/>
            <w:rFonts w:cstheme="minorHAnsi"/>
            <w:b/>
            <w:noProof/>
            <w:lang w:val="fr-BE"/>
          </w:rPr>
          <w:t>Réglementation applicable</w:t>
        </w:r>
        <w:r w:rsidR="004525F9">
          <w:rPr>
            <w:noProof/>
            <w:webHidden/>
          </w:rPr>
          <w:tab/>
        </w:r>
        <w:r w:rsidR="004525F9">
          <w:rPr>
            <w:noProof/>
            <w:webHidden/>
          </w:rPr>
          <w:fldChar w:fldCharType="begin"/>
        </w:r>
        <w:r w:rsidR="004525F9">
          <w:rPr>
            <w:noProof/>
            <w:webHidden/>
          </w:rPr>
          <w:instrText xml:space="preserve"> PAGEREF _Toc190438331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3D68DBFC" w14:textId="4016E6D3"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2" w:history="1">
        <w:r w:rsidR="004525F9" w:rsidRPr="007A500C">
          <w:rPr>
            <w:rStyle w:val="Lienhypertexte"/>
            <w:rFonts w:cstheme="minorHAnsi"/>
            <w:b/>
            <w:noProof/>
            <w:lang w:val="fr-BE"/>
          </w:rPr>
          <w:t>Documents applicables</w:t>
        </w:r>
        <w:r w:rsidR="004525F9">
          <w:rPr>
            <w:noProof/>
            <w:webHidden/>
          </w:rPr>
          <w:tab/>
        </w:r>
        <w:r w:rsidR="004525F9">
          <w:rPr>
            <w:noProof/>
            <w:webHidden/>
          </w:rPr>
          <w:fldChar w:fldCharType="begin"/>
        </w:r>
        <w:r w:rsidR="004525F9">
          <w:rPr>
            <w:noProof/>
            <w:webHidden/>
          </w:rPr>
          <w:instrText xml:space="preserve"> PAGEREF _Toc190438332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7ACC16A7" w14:textId="74FB0EAB"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3" w:history="1">
        <w:r w:rsidR="004525F9" w:rsidRPr="007A500C">
          <w:rPr>
            <w:rStyle w:val="Lienhypertexte"/>
            <w:rFonts w:cstheme="minorHAnsi"/>
            <w:b/>
            <w:noProof/>
            <w:lang w:val="fr-BE"/>
          </w:rPr>
          <w:t>Dérogations aux règles générales d’exécution</w:t>
        </w:r>
        <w:r w:rsidR="004525F9">
          <w:rPr>
            <w:noProof/>
            <w:webHidden/>
          </w:rPr>
          <w:tab/>
        </w:r>
        <w:r w:rsidR="004525F9">
          <w:rPr>
            <w:noProof/>
            <w:webHidden/>
          </w:rPr>
          <w:fldChar w:fldCharType="begin"/>
        </w:r>
        <w:r w:rsidR="004525F9">
          <w:rPr>
            <w:noProof/>
            <w:webHidden/>
          </w:rPr>
          <w:instrText xml:space="preserve"> PAGEREF _Toc190438333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028E0925" w14:textId="6AAF1C26"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4" w:history="1">
        <w:r w:rsidR="004525F9" w:rsidRPr="007A500C">
          <w:rPr>
            <w:rStyle w:val="Lienhypertexte"/>
            <w:rFonts w:cstheme="minorHAnsi"/>
            <w:b/>
            <w:noProof/>
            <w:lang w:val="fr-BE"/>
          </w:rPr>
          <w:t>Juridictions compétentes en cas de litige</w:t>
        </w:r>
        <w:r w:rsidR="004525F9">
          <w:rPr>
            <w:noProof/>
            <w:webHidden/>
          </w:rPr>
          <w:tab/>
        </w:r>
        <w:r w:rsidR="004525F9">
          <w:rPr>
            <w:noProof/>
            <w:webHidden/>
          </w:rPr>
          <w:fldChar w:fldCharType="begin"/>
        </w:r>
        <w:r w:rsidR="004525F9">
          <w:rPr>
            <w:noProof/>
            <w:webHidden/>
          </w:rPr>
          <w:instrText xml:space="preserve"> PAGEREF _Toc190438334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1E018950" w14:textId="245B17A8" w:rsidR="004525F9" w:rsidRDefault="00235968">
      <w:pPr>
        <w:pStyle w:val="TM2"/>
        <w:rPr>
          <w:rFonts w:eastAsiaTheme="minorEastAsia"/>
          <w:b w:val="0"/>
          <w:kern w:val="2"/>
          <w:sz w:val="24"/>
          <w:szCs w:val="24"/>
          <w:lang w:val="fr-BE" w:eastAsia="fr-BE"/>
          <w14:ligatures w14:val="standardContextual"/>
        </w:rPr>
      </w:pPr>
      <w:hyperlink w:anchor="_Toc190438335" w:history="1">
        <w:r w:rsidR="004525F9" w:rsidRPr="007A500C">
          <w:rPr>
            <w:rStyle w:val="Lienhypertexte"/>
            <w:lang w:val="fr-BE"/>
          </w:rPr>
          <w:t>PARTICIPATION AU MARCHE</w:t>
        </w:r>
        <w:r w:rsidR="004525F9">
          <w:rPr>
            <w:webHidden/>
          </w:rPr>
          <w:tab/>
        </w:r>
        <w:r w:rsidR="004525F9">
          <w:rPr>
            <w:webHidden/>
          </w:rPr>
          <w:fldChar w:fldCharType="begin"/>
        </w:r>
        <w:r w:rsidR="004525F9">
          <w:rPr>
            <w:webHidden/>
          </w:rPr>
          <w:instrText xml:space="preserve"> PAGEREF _Toc190438335 \h </w:instrText>
        </w:r>
        <w:r w:rsidR="004525F9">
          <w:rPr>
            <w:webHidden/>
          </w:rPr>
        </w:r>
        <w:r w:rsidR="004525F9">
          <w:rPr>
            <w:webHidden/>
          </w:rPr>
          <w:fldChar w:fldCharType="separate"/>
        </w:r>
        <w:r w:rsidR="004525F9">
          <w:rPr>
            <w:webHidden/>
          </w:rPr>
          <w:t>11</w:t>
        </w:r>
        <w:r w:rsidR="004525F9">
          <w:rPr>
            <w:webHidden/>
          </w:rPr>
          <w:fldChar w:fldCharType="end"/>
        </w:r>
      </w:hyperlink>
    </w:p>
    <w:p w14:paraId="3BFD96BC" w14:textId="081B4103"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6" w:history="1">
        <w:r w:rsidR="004525F9" w:rsidRPr="007A500C">
          <w:rPr>
            <w:rStyle w:val="Lienhypertexte"/>
            <w:rFonts w:cstheme="minorHAnsi"/>
            <w:b/>
            <w:noProof/>
            <w:lang w:val="fr-BE"/>
          </w:rPr>
          <w:t>Motifs d’exclusion</w:t>
        </w:r>
        <w:r w:rsidR="004525F9">
          <w:rPr>
            <w:noProof/>
            <w:webHidden/>
          </w:rPr>
          <w:tab/>
        </w:r>
        <w:r w:rsidR="004525F9">
          <w:rPr>
            <w:noProof/>
            <w:webHidden/>
          </w:rPr>
          <w:fldChar w:fldCharType="begin"/>
        </w:r>
        <w:r w:rsidR="004525F9">
          <w:rPr>
            <w:noProof/>
            <w:webHidden/>
          </w:rPr>
          <w:instrText xml:space="preserve"> PAGEREF _Toc190438336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0A8C7E85" w14:textId="296AEEE8"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7" w:history="1">
        <w:r w:rsidR="004525F9" w:rsidRPr="007A500C">
          <w:rPr>
            <w:rStyle w:val="Lienhypertexte"/>
            <w:rFonts w:cstheme="minorHAnsi"/>
            <w:b/>
            <w:noProof/>
            <w:lang w:val="fr-BE"/>
          </w:rPr>
          <w:t>Critères de sélection</w:t>
        </w:r>
        <w:r w:rsidR="004525F9">
          <w:rPr>
            <w:noProof/>
            <w:webHidden/>
          </w:rPr>
          <w:tab/>
        </w:r>
        <w:r w:rsidR="004525F9">
          <w:rPr>
            <w:noProof/>
            <w:webHidden/>
          </w:rPr>
          <w:fldChar w:fldCharType="begin"/>
        </w:r>
        <w:r w:rsidR="004525F9">
          <w:rPr>
            <w:noProof/>
            <w:webHidden/>
          </w:rPr>
          <w:instrText xml:space="preserve"> PAGEREF _Toc190438337 \h </w:instrText>
        </w:r>
        <w:r w:rsidR="004525F9">
          <w:rPr>
            <w:noProof/>
            <w:webHidden/>
          </w:rPr>
        </w:r>
        <w:r w:rsidR="004525F9">
          <w:rPr>
            <w:noProof/>
            <w:webHidden/>
          </w:rPr>
          <w:fldChar w:fldCharType="separate"/>
        </w:r>
        <w:r w:rsidR="004525F9">
          <w:rPr>
            <w:noProof/>
            <w:webHidden/>
          </w:rPr>
          <w:t>12</w:t>
        </w:r>
        <w:r w:rsidR="004525F9">
          <w:rPr>
            <w:noProof/>
            <w:webHidden/>
          </w:rPr>
          <w:fldChar w:fldCharType="end"/>
        </w:r>
      </w:hyperlink>
    </w:p>
    <w:p w14:paraId="4ADE6E16" w14:textId="71C3D016"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8" w:history="1">
        <w:r w:rsidR="004525F9" w:rsidRPr="007A500C">
          <w:rPr>
            <w:rStyle w:val="Lienhypertexte"/>
            <w:rFonts w:cstheme="minorHAnsi"/>
            <w:b/>
            <w:noProof/>
            <w:lang w:val="fr-BE"/>
          </w:rPr>
          <w:t>Formalités préalables à la remise de l’offre</w:t>
        </w:r>
        <w:r w:rsidR="004525F9">
          <w:rPr>
            <w:noProof/>
            <w:webHidden/>
          </w:rPr>
          <w:tab/>
        </w:r>
        <w:r w:rsidR="004525F9">
          <w:rPr>
            <w:noProof/>
            <w:webHidden/>
          </w:rPr>
          <w:fldChar w:fldCharType="begin"/>
        </w:r>
        <w:r w:rsidR="004525F9">
          <w:rPr>
            <w:noProof/>
            <w:webHidden/>
          </w:rPr>
          <w:instrText xml:space="preserve"> PAGEREF _Toc190438338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52321D8E" w14:textId="1A782069"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39" w:history="1">
        <w:r w:rsidR="004525F9" w:rsidRPr="007A500C">
          <w:rPr>
            <w:rStyle w:val="Lienhypertexte"/>
            <w:rFonts w:cstheme="minorHAnsi"/>
            <w:b/>
            <w:noProof/>
            <w:lang w:val="fr-BE"/>
          </w:rPr>
          <w:t>Erreur(s) ou omission(s) dans l’inventaire</w:t>
        </w:r>
        <w:r w:rsidR="004525F9">
          <w:rPr>
            <w:noProof/>
            <w:webHidden/>
          </w:rPr>
          <w:tab/>
        </w:r>
        <w:r w:rsidR="004525F9">
          <w:rPr>
            <w:noProof/>
            <w:webHidden/>
          </w:rPr>
          <w:fldChar w:fldCharType="begin"/>
        </w:r>
        <w:r w:rsidR="004525F9">
          <w:rPr>
            <w:noProof/>
            <w:webHidden/>
          </w:rPr>
          <w:instrText xml:space="preserve"> PAGEREF _Toc190438339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67A4A913" w14:textId="34F5BA9B"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0" w:history="1">
        <w:r w:rsidR="004525F9" w:rsidRPr="007A500C">
          <w:rPr>
            <w:rStyle w:val="Lienhypertexte"/>
            <w:rFonts w:cstheme="minorHAnsi"/>
            <w:b/>
            <w:noProof/>
            <w:lang w:val="fr-BE"/>
          </w:rPr>
          <w:t>Erreur(s) ou omission(s) dans le cahier spécial des charges</w:t>
        </w:r>
        <w:r w:rsidR="004525F9">
          <w:rPr>
            <w:noProof/>
            <w:webHidden/>
          </w:rPr>
          <w:tab/>
        </w:r>
        <w:r w:rsidR="004525F9">
          <w:rPr>
            <w:noProof/>
            <w:webHidden/>
          </w:rPr>
          <w:fldChar w:fldCharType="begin"/>
        </w:r>
        <w:r w:rsidR="004525F9">
          <w:rPr>
            <w:noProof/>
            <w:webHidden/>
          </w:rPr>
          <w:instrText xml:space="preserve"> PAGEREF _Toc190438340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32F72B99" w14:textId="3BA77407"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1" w:history="1">
        <w:r w:rsidR="004525F9" w:rsidRPr="007A500C">
          <w:rPr>
            <w:rStyle w:val="Lienhypertexte"/>
            <w:rFonts w:cstheme="minorHAnsi"/>
            <w:b/>
            <w:noProof/>
            <w:lang w:val="fr-BE"/>
          </w:rPr>
          <w:t>Dépôt de l’offre et signature(s)</w:t>
        </w:r>
        <w:r w:rsidR="004525F9">
          <w:rPr>
            <w:noProof/>
            <w:webHidden/>
          </w:rPr>
          <w:tab/>
        </w:r>
        <w:r w:rsidR="004525F9">
          <w:rPr>
            <w:noProof/>
            <w:webHidden/>
          </w:rPr>
          <w:fldChar w:fldCharType="begin"/>
        </w:r>
        <w:r w:rsidR="004525F9">
          <w:rPr>
            <w:noProof/>
            <w:webHidden/>
          </w:rPr>
          <w:instrText xml:space="preserve"> PAGEREF _Toc190438341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4F50636C" w14:textId="707B4367"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2" w:history="1">
        <w:r w:rsidR="004525F9" w:rsidRPr="007A500C">
          <w:rPr>
            <w:rStyle w:val="Lienhypertexte"/>
            <w:rFonts w:cstheme="minorHAnsi"/>
            <w:b/>
            <w:noProof/>
            <w:lang w:val="fr-BE"/>
          </w:rPr>
          <w:t>Délai de validité de l’offre</w:t>
        </w:r>
        <w:r w:rsidR="004525F9">
          <w:rPr>
            <w:noProof/>
            <w:webHidden/>
          </w:rPr>
          <w:tab/>
        </w:r>
        <w:r w:rsidR="004525F9">
          <w:rPr>
            <w:noProof/>
            <w:webHidden/>
          </w:rPr>
          <w:fldChar w:fldCharType="begin"/>
        </w:r>
        <w:r w:rsidR="004525F9">
          <w:rPr>
            <w:noProof/>
            <w:webHidden/>
          </w:rPr>
          <w:instrText xml:space="preserve"> PAGEREF _Toc190438342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5A031414" w14:textId="7D70AB62"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3" w:history="1">
        <w:r w:rsidR="004525F9" w:rsidRPr="007A500C">
          <w:rPr>
            <w:rStyle w:val="Lienhypertexte"/>
            <w:rFonts w:cstheme="minorHAnsi"/>
            <w:b/>
            <w:noProof/>
          </w:rPr>
          <w:t>Confidentialité de l’offre</w:t>
        </w:r>
        <w:r w:rsidR="004525F9">
          <w:rPr>
            <w:noProof/>
            <w:webHidden/>
          </w:rPr>
          <w:tab/>
        </w:r>
        <w:r w:rsidR="004525F9">
          <w:rPr>
            <w:noProof/>
            <w:webHidden/>
          </w:rPr>
          <w:fldChar w:fldCharType="begin"/>
        </w:r>
        <w:r w:rsidR="004525F9">
          <w:rPr>
            <w:noProof/>
            <w:webHidden/>
          </w:rPr>
          <w:instrText xml:space="preserve"> PAGEREF _Toc190438343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4326280B" w14:textId="128DBD4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4" w:history="1">
        <w:r w:rsidR="004525F9" w:rsidRPr="007A500C">
          <w:rPr>
            <w:rStyle w:val="Lienhypertexte"/>
            <w:rFonts w:cstheme="minorHAnsi"/>
            <w:b/>
            <w:noProof/>
            <w:lang w:val="fr-BE"/>
          </w:rPr>
          <w:t>Annexes à l’offre</w:t>
        </w:r>
        <w:r w:rsidR="004525F9">
          <w:rPr>
            <w:noProof/>
            <w:webHidden/>
          </w:rPr>
          <w:tab/>
        </w:r>
        <w:r w:rsidR="004525F9">
          <w:rPr>
            <w:noProof/>
            <w:webHidden/>
          </w:rPr>
          <w:fldChar w:fldCharType="begin"/>
        </w:r>
        <w:r w:rsidR="004525F9">
          <w:rPr>
            <w:noProof/>
            <w:webHidden/>
          </w:rPr>
          <w:instrText xml:space="preserve"> PAGEREF _Toc190438344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29DB139A" w14:textId="1AF9952E"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5" w:history="1">
        <w:r w:rsidR="004525F9" w:rsidRPr="007A500C">
          <w:rPr>
            <w:rStyle w:val="Lienhypertexte"/>
            <w:rFonts w:cstheme="minorHAnsi"/>
            <w:b/>
            <w:noProof/>
            <w:lang w:val="fr-BE"/>
          </w:rPr>
          <w:t>Critères d’attribution</w:t>
        </w:r>
        <w:r w:rsidR="004525F9">
          <w:rPr>
            <w:noProof/>
            <w:webHidden/>
          </w:rPr>
          <w:tab/>
        </w:r>
        <w:r w:rsidR="004525F9">
          <w:rPr>
            <w:noProof/>
            <w:webHidden/>
          </w:rPr>
          <w:fldChar w:fldCharType="begin"/>
        </w:r>
        <w:r w:rsidR="004525F9">
          <w:rPr>
            <w:noProof/>
            <w:webHidden/>
          </w:rPr>
          <w:instrText xml:space="preserve"> PAGEREF _Toc190438345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548BBA1C" w14:textId="1298EBC1" w:rsidR="004525F9" w:rsidRDefault="00235968">
      <w:pPr>
        <w:pStyle w:val="TM2"/>
        <w:rPr>
          <w:rFonts w:eastAsiaTheme="minorEastAsia"/>
          <w:b w:val="0"/>
          <w:kern w:val="2"/>
          <w:sz w:val="24"/>
          <w:szCs w:val="24"/>
          <w:lang w:val="fr-BE" w:eastAsia="fr-BE"/>
          <w14:ligatures w14:val="standardContextual"/>
        </w:rPr>
      </w:pPr>
      <w:hyperlink w:anchor="_Toc190438346" w:history="1">
        <w:r w:rsidR="004525F9" w:rsidRPr="007A500C">
          <w:rPr>
            <w:rStyle w:val="Lienhypertexte"/>
            <w:lang w:val="fr-BE"/>
          </w:rPr>
          <w:t>PRIX</w:t>
        </w:r>
        <w:r w:rsidR="004525F9">
          <w:rPr>
            <w:webHidden/>
          </w:rPr>
          <w:tab/>
        </w:r>
        <w:r w:rsidR="004525F9">
          <w:rPr>
            <w:webHidden/>
          </w:rPr>
          <w:fldChar w:fldCharType="begin"/>
        </w:r>
        <w:r w:rsidR="004525F9">
          <w:rPr>
            <w:webHidden/>
          </w:rPr>
          <w:instrText xml:space="preserve"> PAGEREF _Toc190438346 \h </w:instrText>
        </w:r>
        <w:r w:rsidR="004525F9">
          <w:rPr>
            <w:webHidden/>
          </w:rPr>
        </w:r>
        <w:r w:rsidR="004525F9">
          <w:rPr>
            <w:webHidden/>
          </w:rPr>
          <w:fldChar w:fldCharType="separate"/>
        </w:r>
        <w:r w:rsidR="004525F9">
          <w:rPr>
            <w:webHidden/>
          </w:rPr>
          <w:t>17</w:t>
        </w:r>
        <w:r w:rsidR="004525F9">
          <w:rPr>
            <w:webHidden/>
          </w:rPr>
          <w:fldChar w:fldCharType="end"/>
        </w:r>
      </w:hyperlink>
    </w:p>
    <w:p w14:paraId="0F6FA2BC" w14:textId="23A091A8"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7" w:history="1">
        <w:r w:rsidR="004525F9" w:rsidRPr="007A500C">
          <w:rPr>
            <w:rStyle w:val="Lienhypertexte"/>
            <w:rFonts w:cstheme="minorHAnsi"/>
            <w:b/>
            <w:noProof/>
            <w:lang w:val="fr-BE"/>
          </w:rPr>
          <w:t>Mode de détermination du prix</w:t>
        </w:r>
        <w:r w:rsidR="004525F9">
          <w:rPr>
            <w:noProof/>
            <w:webHidden/>
          </w:rPr>
          <w:tab/>
        </w:r>
        <w:r w:rsidR="004525F9">
          <w:rPr>
            <w:noProof/>
            <w:webHidden/>
          </w:rPr>
          <w:fldChar w:fldCharType="begin"/>
        </w:r>
        <w:r w:rsidR="004525F9">
          <w:rPr>
            <w:noProof/>
            <w:webHidden/>
          </w:rPr>
          <w:instrText xml:space="preserve"> PAGEREF _Toc190438347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48C2C29D" w14:textId="01A328E4"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8" w:history="1">
        <w:r w:rsidR="004525F9" w:rsidRPr="007A500C">
          <w:rPr>
            <w:rStyle w:val="Lienhypertexte"/>
            <w:rFonts w:cstheme="minorHAnsi"/>
            <w:b/>
            <w:noProof/>
            <w:lang w:val="fr-BE"/>
          </w:rPr>
          <w:t>Composantes du prix</w:t>
        </w:r>
        <w:r w:rsidR="004525F9">
          <w:rPr>
            <w:noProof/>
            <w:webHidden/>
          </w:rPr>
          <w:tab/>
        </w:r>
        <w:r w:rsidR="004525F9">
          <w:rPr>
            <w:noProof/>
            <w:webHidden/>
          </w:rPr>
          <w:fldChar w:fldCharType="begin"/>
        </w:r>
        <w:r w:rsidR="004525F9">
          <w:rPr>
            <w:noProof/>
            <w:webHidden/>
          </w:rPr>
          <w:instrText xml:space="preserve"> PAGEREF _Toc190438348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72B0E357" w14:textId="4E773F60"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49" w:history="1">
        <w:r w:rsidR="004525F9" w:rsidRPr="007A500C">
          <w:rPr>
            <w:rStyle w:val="Lienhypertexte"/>
            <w:rFonts w:cstheme="minorHAnsi"/>
            <w:b/>
            <w:noProof/>
            <w:lang w:val="fr-BE"/>
          </w:rPr>
          <w:t>Clause de révision du prix</w:t>
        </w:r>
        <w:r w:rsidR="004525F9">
          <w:rPr>
            <w:noProof/>
            <w:webHidden/>
          </w:rPr>
          <w:tab/>
        </w:r>
        <w:r w:rsidR="004525F9">
          <w:rPr>
            <w:noProof/>
            <w:webHidden/>
          </w:rPr>
          <w:fldChar w:fldCharType="begin"/>
        </w:r>
        <w:r w:rsidR="004525F9">
          <w:rPr>
            <w:noProof/>
            <w:webHidden/>
          </w:rPr>
          <w:instrText xml:space="preserve"> PAGEREF _Toc190438349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070E6670" w14:textId="4FCC0B12" w:rsidR="004525F9" w:rsidRDefault="00235968">
      <w:pPr>
        <w:pStyle w:val="TM2"/>
        <w:rPr>
          <w:rFonts w:eastAsiaTheme="minorEastAsia"/>
          <w:b w:val="0"/>
          <w:kern w:val="2"/>
          <w:sz w:val="24"/>
          <w:szCs w:val="24"/>
          <w:lang w:val="fr-BE" w:eastAsia="fr-BE"/>
          <w14:ligatures w14:val="standardContextual"/>
        </w:rPr>
      </w:pPr>
      <w:hyperlink w:anchor="_Toc190438350" w:history="1">
        <w:r w:rsidR="004525F9" w:rsidRPr="007A500C">
          <w:rPr>
            <w:rStyle w:val="Lienhypertexte"/>
            <w:lang w:val="fr-BE"/>
          </w:rPr>
          <w:t>EXECUTION DU MARCHE</w:t>
        </w:r>
        <w:r w:rsidR="004525F9">
          <w:rPr>
            <w:webHidden/>
          </w:rPr>
          <w:tab/>
        </w:r>
        <w:r w:rsidR="004525F9">
          <w:rPr>
            <w:webHidden/>
          </w:rPr>
          <w:fldChar w:fldCharType="begin"/>
        </w:r>
        <w:r w:rsidR="004525F9">
          <w:rPr>
            <w:webHidden/>
          </w:rPr>
          <w:instrText xml:space="preserve"> PAGEREF _Toc190438350 \h </w:instrText>
        </w:r>
        <w:r w:rsidR="004525F9">
          <w:rPr>
            <w:webHidden/>
          </w:rPr>
        </w:r>
        <w:r w:rsidR="004525F9">
          <w:rPr>
            <w:webHidden/>
          </w:rPr>
          <w:fldChar w:fldCharType="separate"/>
        </w:r>
        <w:r w:rsidR="004525F9">
          <w:rPr>
            <w:webHidden/>
          </w:rPr>
          <w:t>18</w:t>
        </w:r>
        <w:r w:rsidR="004525F9">
          <w:rPr>
            <w:webHidden/>
          </w:rPr>
          <w:fldChar w:fldCharType="end"/>
        </w:r>
      </w:hyperlink>
    </w:p>
    <w:p w14:paraId="4E7C8478" w14:textId="7830B292"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1" w:history="1">
        <w:r w:rsidR="004525F9" w:rsidRPr="007A500C">
          <w:rPr>
            <w:rStyle w:val="Lienhypertexte"/>
            <w:rFonts w:cstheme="minorHAnsi"/>
            <w:b/>
            <w:noProof/>
            <w:lang w:val="fr-BE"/>
          </w:rPr>
          <w:t>Fonctionnaire dirigeant du Pouvoir adjudicateur pour l’exécution de l’accord-cadre</w:t>
        </w:r>
        <w:r w:rsidR="004525F9">
          <w:rPr>
            <w:noProof/>
            <w:webHidden/>
          </w:rPr>
          <w:tab/>
        </w:r>
        <w:r w:rsidR="004525F9">
          <w:rPr>
            <w:noProof/>
            <w:webHidden/>
          </w:rPr>
          <w:fldChar w:fldCharType="begin"/>
        </w:r>
        <w:r w:rsidR="004525F9">
          <w:rPr>
            <w:noProof/>
            <w:webHidden/>
          </w:rPr>
          <w:instrText xml:space="preserve"> PAGEREF _Toc190438351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19F2C8C3" w14:textId="1C5438F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2" w:history="1">
        <w:r w:rsidR="004525F9" w:rsidRPr="007A500C">
          <w:rPr>
            <w:rStyle w:val="Lienhypertexte"/>
            <w:rFonts w:cstheme="minorHAnsi"/>
            <w:b/>
            <w:noProof/>
            <w:lang w:val="fr-BE"/>
          </w:rPr>
          <w:t>Fonctionnaire dirigeant du pouvoir adjudicateur et des PAB pour les marchés subséquents</w:t>
        </w:r>
        <w:r w:rsidR="004525F9">
          <w:rPr>
            <w:noProof/>
            <w:webHidden/>
          </w:rPr>
          <w:tab/>
        </w:r>
        <w:r w:rsidR="004525F9">
          <w:rPr>
            <w:noProof/>
            <w:webHidden/>
          </w:rPr>
          <w:fldChar w:fldCharType="begin"/>
        </w:r>
        <w:r w:rsidR="004525F9">
          <w:rPr>
            <w:noProof/>
            <w:webHidden/>
          </w:rPr>
          <w:instrText xml:space="preserve"> PAGEREF _Toc190438352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120C9A2A" w14:textId="0C857E72"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3" w:history="1">
        <w:r w:rsidR="004525F9" w:rsidRPr="007A500C">
          <w:rPr>
            <w:rStyle w:val="Lienhypertexte"/>
            <w:rFonts w:cstheme="minorHAnsi"/>
            <w:b/>
            <w:noProof/>
            <w:lang w:val="fr-BE"/>
          </w:rPr>
          <w:t>Passation et attribution des marchés subséquents</w:t>
        </w:r>
        <w:r w:rsidR="004525F9">
          <w:rPr>
            <w:noProof/>
            <w:webHidden/>
          </w:rPr>
          <w:tab/>
        </w:r>
        <w:r w:rsidR="004525F9">
          <w:rPr>
            <w:noProof/>
            <w:webHidden/>
          </w:rPr>
          <w:fldChar w:fldCharType="begin"/>
        </w:r>
        <w:r w:rsidR="004525F9">
          <w:rPr>
            <w:noProof/>
            <w:webHidden/>
          </w:rPr>
          <w:instrText xml:space="preserve"> PAGEREF _Toc190438353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0882EF04" w14:textId="017F944E"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4" w:history="1">
        <w:r w:rsidR="004525F9" w:rsidRPr="007A500C">
          <w:rPr>
            <w:rStyle w:val="Lienhypertexte"/>
            <w:rFonts w:cstheme="minorHAnsi"/>
            <w:b/>
            <w:noProof/>
          </w:rPr>
          <w:t>Communication</w:t>
        </w:r>
        <w:r w:rsidR="004525F9">
          <w:rPr>
            <w:noProof/>
            <w:webHidden/>
          </w:rPr>
          <w:tab/>
        </w:r>
        <w:r w:rsidR="004525F9">
          <w:rPr>
            <w:noProof/>
            <w:webHidden/>
          </w:rPr>
          <w:fldChar w:fldCharType="begin"/>
        </w:r>
        <w:r w:rsidR="004525F9">
          <w:rPr>
            <w:noProof/>
            <w:webHidden/>
          </w:rPr>
          <w:instrText xml:space="preserve"> PAGEREF _Toc190438354 \h </w:instrText>
        </w:r>
        <w:r w:rsidR="004525F9">
          <w:rPr>
            <w:noProof/>
            <w:webHidden/>
          </w:rPr>
        </w:r>
        <w:r w:rsidR="004525F9">
          <w:rPr>
            <w:noProof/>
            <w:webHidden/>
          </w:rPr>
          <w:fldChar w:fldCharType="separate"/>
        </w:r>
        <w:r w:rsidR="004525F9">
          <w:rPr>
            <w:noProof/>
            <w:webHidden/>
          </w:rPr>
          <w:t>19</w:t>
        </w:r>
        <w:r w:rsidR="004525F9">
          <w:rPr>
            <w:noProof/>
            <w:webHidden/>
          </w:rPr>
          <w:fldChar w:fldCharType="end"/>
        </w:r>
      </w:hyperlink>
    </w:p>
    <w:p w14:paraId="221810F2" w14:textId="5F17708A"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5" w:history="1">
        <w:r w:rsidR="004525F9" w:rsidRPr="007A500C">
          <w:rPr>
            <w:rStyle w:val="Lienhypertexte"/>
            <w:rFonts w:cstheme="minorHAnsi"/>
            <w:b/>
            <w:noProof/>
          </w:rPr>
          <w:t>Données à caractère personnel</w:t>
        </w:r>
        <w:r w:rsidR="004525F9">
          <w:rPr>
            <w:noProof/>
            <w:webHidden/>
          </w:rPr>
          <w:tab/>
        </w:r>
        <w:r w:rsidR="004525F9">
          <w:rPr>
            <w:noProof/>
            <w:webHidden/>
          </w:rPr>
          <w:fldChar w:fldCharType="begin"/>
        </w:r>
        <w:r w:rsidR="004525F9">
          <w:rPr>
            <w:noProof/>
            <w:webHidden/>
          </w:rPr>
          <w:instrText xml:space="preserve"> PAGEREF _Toc190438355 \h </w:instrText>
        </w:r>
        <w:r w:rsidR="004525F9">
          <w:rPr>
            <w:noProof/>
            <w:webHidden/>
          </w:rPr>
        </w:r>
        <w:r w:rsidR="004525F9">
          <w:rPr>
            <w:noProof/>
            <w:webHidden/>
          </w:rPr>
          <w:fldChar w:fldCharType="separate"/>
        </w:r>
        <w:r w:rsidR="004525F9">
          <w:rPr>
            <w:noProof/>
            <w:webHidden/>
          </w:rPr>
          <w:t>19</w:t>
        </w:r>
        <w:r w:rsidR="004525F9">
          <w:rPr>
            <w:noProof/>
            <w:webHidden/>
          </w:rPr>
          <w:fldChar w:fldCharType="end"/>
        </w:r>
      </w:hyperlink>
    </w:p>
    <w:p w14:paraId="104ED900" w14:textId="36858D50"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6" w:history="1">
        <w:r w:rsidR="004525F9" w:rsidRPr="007A500C">
          <w:rPr>
            <w:rStyle w:val="Lienhypertexte"/>
            <w:rFonts w:cstheme="minorHAnsi"/>
            <w:b/>
            <w:noProof/>
          </w:rPr>
          <w:t>Confidentialité</w:t>
        </w:r>
        <w:r w:rsidR="004525F9">
          <w:rPr>
            <w:noProof/>
            <w:webHidden/>
          </w:rPr>
          <w:tab/>
        </w:r>
        <w:r w:rsidR="004525F9">
          <w:rPr>
            <w:noProof/>
            <w:webHidden/>
          </w:rPr>
          <w:fldChar w:fldCharType="begin"/>
        </w:r>
        <w:r w:rsidR="004525F9">
          <w:rPr>
            <w:noProof/>
            <w:webHidden/>
          </w:rPr>
          <w:instrText xml:space="preserve"> PAGEREF _Toc190438356 \h </w:instrText>
        </w:r>
        <w:r w:rsidR="004525F9">
          <w:rPr>
            <w:noProof/>
            <w:webHidden/>
          </w:rPr>
        </w:r>
        <w:r w:rsidR="004525F9">
          <w:rPr>
            <w:noProof/>
            <w:webHidden/>
          </w:rPr>
          <w:fldChar w:fldCharType="separate"/>
        </w:r>
        <w:r w:rsidR="004525F9">
          <w:rPr>
            <w:noProof/>
            <w:webHidden/>
          </w:rPr>
          <w:t>20</w:t>
        </w:r>
        <w:r w:rsidR="004525F9">
          <w:rPr>
            <w:noProof/>
            <w:webHidden/>
          </w:rPr>
          <w:fldChar w:fldCharType="end"/>
        </w:r>
      </w:hyperlink>
    </w:p>
    <w:p w14:paraId="3BE79A9C" w14:textId="23343BCF"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7" w:history="1">
        <w:r w:rsidR="004525F9" w:rsidRPr="007A500C">
          <w:rPr>
            <w:rStyle w:val="Lienhypertexte"/>
            <w:rFonts w:cstheme="minorHAnsi"/>
            <w:b/>
            <w:noProof/>
            <w:lang w:val="fr-BE"/>
          </w:rPr>
          <w:t>Livraison</w:t>
        </w:r>
        <w:r w:rsidR="004525F9">
          <w:rPr>
            <w:noProof/>
            <w:webHidden/>
          </w:rPr>
          <w:tab/>
        </w:r>
        <w:r w:rsidR="004525F9">
          <w:rPr>
            <w:noProof/>
            <w:webHidden/>
          </w:rPr>
          <w:fldChar w:fldCharType="begin"/>
        </w:r>
        <w:r w:rsidR="004525F9">
          <w:rPr>
            <w:noProof/>
            <w:webHidden/>
          </w:rPr>
          <w:instrText xml:space="preserve"> PAGEREF _Toc190438357 \h </w:instrText>
        </w:r>
        <w:r w:rsidR="004525F9">
          <w:rPr>
            <w:noProof/>
            <w:webHidden/>
          </w:rPr>
        </w:r>
        <w:r w:rsidR="004525F9">
          <w:rPr>
            <w:noProof/>
            <w:webHidden/>
          </w:rPr>
          <w:fldChar w:fldCharType="separate"/>
        </w:r>
        <w:r w:rsidR="004525F9">
          <w:rPr>
            <w:noProof/>
            <w:webHidden/>
          </w:rPr>
          <w:t>21</w:t>
        </w:r>
        <w:r w:rsidR="004525F9">
          <w:rPr>
            <w:noProof/>
            <w:webHidden/>
          </w:rPr>
          <w:fldChar w:fldCharType="end"/>
        </w:r>
      </w:hyperlink>
    </w:p>
    <w:p w14:paraId="3F2322B2" w14:textId="21625D7D"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8" w:history="1">
        <w:r w:rsidR="004525F9" w:rsidRPr="007A500C">
          <w:rPr>
            <w:rStyle w:val="Lienhypertexte"/>
            <w:rFonts w:cstheme="minorHAnsi"/>
            <w:b/>
            <w:noProof/>
            <w:lang w:val="fr-BE"/>
          </w:rPr>
          <w:t>Garanties financières</w:t>
        </w:r>
        <w:r w:rsidR="004525F9">
          <w:rPr>
            <w:noProof/>
            <w:webHidden/>
          </w:rPr>
          <w:tab/>
        </w:r>
        <w:r w:rsidR="004525F9">
          <w:rPr>
            <w:noProof/>
            <w:webHidden/>
          </w:rPr>
          <w:fldChar w:fldCharType="begin"/>
        </w:r>
        <w:r w:rsidR="004525F9">
          <w:rPr>
            <w:noProof/>
            <w:webHidden/>
          </w:rPr>
          <w:instrText xml:space="preserve"> PAGEREF _Toc190438358 \h </w:instrText>
        </w:r>
        <w:r w:rsidR="004525F9">
          <w:rPr>
            <w:noProof/>
            <w:webHidden/>
          </w:rPr>
        </w:r>
        <w:r w:rsidR="004525F9">
          <w:rPr>
            <w:noProof/>
            <w:webHidden/>
          </w:rPr>
          <w:fldChar w:fldCharType="separate"/>
        </w:r>
        <w:r w:rsidR="004525F9">
          <w:rPr>
            <w:noProof/>
            <w:webHidden/>
          </w:rPr>
          <w:t>22</w:t>
        </w:r>
        <w:r w:rsidR="004525F9">
          <w:rPr>
            <w:noProof/>
            <w:webHidden/>
          </w:rPr>
          <w:fldChar w:fldCharType="end"/>
        </w:r>
      </w:hyperlink>
    </w:p>
    <w:p w14:paraId="41F6E034" w14:textId="38AD43E5"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59" w:history="1">
        <w:r w:rsidR="004525F9" w:rsidRPr="007A500C">
          <w:rPr>
            <w:rStyle w:val="Lienhypertexte"/>
            <w:rFonts w:cstheme="minorHAnsi"/>
            <w:b/>
            <w:noProof/>
            <w:lang w:val="fr-BE"/>
          </w:rPr>
          <w:t>Sous-traitance</w:t>
        </w:r>
        <w:r w:rsidR="004525F9">
          <w:rPr>
            <w:noProof/>
            <w:webHidden/>
          </w:rPr>
          <w:tab/>
        </w:r>
        <w:r w:rsidR="004525F9">
          <w:rPr>
            <w:noProof/>
            <w:webHidden/>
          </w:rPr>
          <w:fldChar w:fldCharType="begin"/>
        </w:r>
        <w:r w:rsidR="004525F9">
          <w:rPr>
            <w:noProof/>
            <w:webHidden/>
          </w:rPr>
          <w:instrText xml:space="preserve"> PAGEREF _Toc190438359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3704070E" w14:textId="6CD81A01"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0" w:history="1">
        <w:r w:rsidR="004525F9" w:rsidRPr="007A500C">
          <w:rPr>
            <w:rStyle w:val="Lienhypertexte"/>
            <w:rFonts w:cstheme="minorHAnsi"/>
            <w:b/>
            <w:noProof/>
            <w:lang w:val="fr-BE"/>
          </w:rPr>
          <w:t>Clauses sociales</w:t>
        </w:r>
        <w:r w:rsidR="004525F9">
          <w:rPr>
            <w:noProof/>
            <w:webHidden/>
          </w:rPr>
          <w:tab/>
        </w:r>
        <w:r w:rsidR="004525F9">
          <w:rPr>
            <w:noProof/>
            <w:webHidden/>
          </w:rPr>
          <w:fldChar w:fldCharType="begin"/>
        </w:r>
        <w:r w:rsidR="004525F9">
          <w:rPr>
            <w:noProof/>
            <w:webHidden/>
          </w:rPr>
          <w:instrText xml:space="preserve"> PAGEREF _Toc190438360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308F6799" w14:textId="75F276D5"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1" w:history="1">
        <w:r w:rsidR="004525F9" w:rsidRPr="007A500C">
          <w:rPr>
            <w:rStyle w:val="Lienhypertexte"/>
            <w:rFonts w:cstheme="minorHAnsi"/>
            <w:b/>
            <w:noProof/>
            <w:lang w:val="fr-BE"/>
          </w:rPr>
          <w:t>Clauses environnementales</w:t>
        </w:r>
        <w:r w:rsidR="004525F9">
          <w:rPr>
            <w:noProof/>
            <w:webHidden/>
          </w:rPr>
          <w:tab/>
        </w:r>
        <w:r w:rsidR="004525F9">
          <w:rPr>
            <w:noProof/>
            <w:webHidden/>
          </w:rPr>
          <w:fldChar w:fldCharType="begin"/>
        </w:r>
        <w:r w:rsidR="004525F9">
          <w:rPr>
            <w:noProof/>
            <w:webHidden/>
          </w:rPr>
          <w:instrText xml:space="preserve"> PAGEREF _Toc190438361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08862550" w14:textId="10F96707"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2" w:history="1">
        <w:r w:rsidR="004525F9" w:rsidRPr="007A500C">
          <w:rPr>
            <w:rStyle w:val="Lienhypertexte"/>
            <w:rFonts w:cstheme="minorHAnsi"/>
            <w:b/>
            <w:noProof/>
            <w:lang w:val="fr-BE"/>
          </w:rPr>
          <w:t>Clauses éthiques</w:t>
        </w:r>
        <w:r w:rsidR="004525F9">
          <w:rPr>
            <w:noProof/>
            <w:webHidden/>
          </w:rPr>
          <w:tab/>
        </w:r>
        <w:r w:rsidR="004525F9">
          <w:rPr>
            <w:noProof/>
            <w:webHidden/>
          </w:rPr>
          <w:fldChar w:fldCharType="begin"/>
        </w:r>
        <w:r w:rsidR="004525F9">
          <w:rPr>
            <w:noProof/>
            <w:webHidden/>
          </w:rPr>
          <w:instrText xml:space="preserve"> PAGEREF _Toc190438362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1D52218A" w14:textId="2956E7B2"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3" w:history="1">
        <w:r w:rsidR="004525F9" w:rsidRPr="007A500C">
          <w:rPr>
            <w:rStyle w:val="Lienhypertexte"/>
            <w:rFonts w:cstheme="minorHAnsi"/>
            <w:b/>
            <w:noProof/>
            <w:lang w:val="fr-BE"/>
          </w:rPr>
          <w:t>Modification du marché</w:t>
        </w:r>
        <w:r w:rsidR="004525F9">
          <w:rPr>
            <w:noProof/>
            <w:webHidden/>
          </w:rPr>
          <w:tab/>
        </w:r>
        <w:r w:rsidR="004525F9">
          <w:rPr>
            <w:noProof/>
            <w:webHidden/>
          </w:rPr>
          <w:fldChar w:fldCharType="begin"/>
        </w:r>
        <w:r w:rsidR="004525F9">
          <w:rPr>
            <w:noProof/>
            <w:webHidden/>
          </w:rPr>
          <w:instrText xml:space="preserve"> PAGEREF _Toc190438363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72DD7CCD" w14:textId="7B82718D"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4" w:history="1">
        <w:r w:rsidR="004525F9" w:rsidRPr="007A500C">
          <w:rPr>
            <w:rStyle w:val="Lienhypertexte"/>
            <w:rFonts w:cstheme="minorHAnsi"/>
            <w:b/>
            <w:noProof/>
            <w:lang w:val="fr-BE"/>
          </w:rPr>
          <w:t>Sanctions en cas d’inexécution</w:t>
        </w:r>
        <w:r w:rsidR="004525F9">
          <w:rPr>
            <w:noProof/>
            <w:webHidden/>
          </w:rPr>
          <w:tab/>
        </w:r>
        <w:r w:rsidR="004525F9">
          <w:rPr>
            <w:noProof/>
            <w:webHidden/>
          </w:rPr>
          <w:fldChar w:fldCharType="begin"/>
        </w:r>
        <w:r w:rsidR="004525F9">
          <w:rPr>
            <w:noProof/>
            <w:webHidden/>
          </w:rPr>
          <w:instrText xml:space="preserve"> PAGEREF _Toc190438364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3609C43A" w14:textId="23FD232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5" w:history="1">
        <w:r w:rsidR="004525F9" w:rsidRPr="007A500C">
          <w:rPr>
            <w:rStyle w:val="Lienhypertexte"/>
            <w:rFonts w:cstheme="minorHAnsi"/>
            <w:b/>
            <w:noProof/>
            <w:lang w:val="fr-BE"/>
          </w:rPr>
          <w:t>Paiement</w:t>
        </w:r>
        <w:r w:rsidR="004525F9">
          <w:rPr>
            <w:noProof/>
            <w:webHidden/>
          </w:rPr>
          <w:tab/>
        </w:r>
        <w:r w:rsidR="004525F9">
          <w:rPr>
            <w:noProof/>
            <w:webHidden/>
          </w:rPr>
          <w:fldChar w:fldCharType="begin"/>
        </w:r>
        <w:r w:rsidR="004525F9">
          <w:rPr>
            <w:noProof/>
            <w:webHidden/>
          </w:rPr>
          <w:instrText xml:space="preserve"> PAGEREF _Toc190438365 \h </w:instrText>
        </w:r>
        <w:r w:rsidR="004525F9">
          <w:rPr>
            <w:noProof/>
            <w:webHidden/>
          </w:rPr>
        </w:r>
        <w:r w:rsidR="004525F9">
          <w:rPr>
            <w:noProof/>
            <w:webHidden/>
          </w:rPr>
          <w:fldChar w:fldCharType="separate"/>
        </w:r>
        <w:r w:rsidR="004525F9">
          <w:rPr>
            <w:noProof/>
            <w:webHidden/>
          </w:rPr>
          <w:t>25</w:t>
        </w:r>
        <w:r w:rsidR="004525F9">
          <w:rPr>
            <w:noProof/>
            <w:webHidden/>
          </w:rPr>
          <w:fldChar w:fldCharType="end"/>
        </w:r>
      </w:hyperlink>
    </w:p>
    <w:p w14:paraId="2FB9B35F" w14:textId="33F9AE6F"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6" w:history="1">
        <w:r w:rsidR="004525F9" w:rsidRPr="007A500C">
          <w:rPr>
            <w:rStyle w:val="Lienhypertexte"/>
            <w:rFonts w:cstheme="minorHAnsi"/>
            <w:b/>
            <w:noProof/>
          </w:rPr>
          <w:t>Avance obligatoire</w:t>
        </w:r>
        <w:r w:rsidR="004525F9">
          <w:rPr>
            <w:noProof/>
            <w:webHidden/>
          </w:rPr>
          <w:tab/>
        </w:r>
        <w:r w:rsidR="004525F9">
          <w:rPr>
            <w:noProof/>
            <w:webHidden/>
          </w:rPr>
          <w:fldChar w:fldCharType="begin"/>
        </w:r>
        <w:r w:rsidR="004525F9">
          <w:rPr>
            <w:noProof/>
            <w:webHidden/>
          </w:rPr>
          <w:instrText xml:space="preserve"> PAGEREF _Toc190438366 \h </w:instrText>
        </w:r>
        <w:r w:rsidR="004525F9">
          <w:rPr>
            <w:noProof/>
            <w:webHidden/>
          </w:rPr>
        </w:r>
        <w:r w:rsidR="004525F9">
          <w:rPr>
            <w:noProof/>
            <w:webHidden/>
          </w:rPr>
          <w:fldChar w:fldCharType="separate"/>
        </w:r>
        <w:r w:rsidR="004525F9">
          <w:rPr>
            <w:noProof/>
            <w:webHidden/>
          </w:rPr>
          <w:t>26</w:t>
        </w:r>
        <w:r w:rsidR="004525F9">
          <w:rPr>
            <w:noProof/>
            <w:webHidden/>
          </w:rPr>
          <w:fldChar w:fldCharType="end"/>
        </w:r>
      </w:hyperlink>
    </w:p>
    <w:p w14:paraId="0223163D" w14:textId="401FF556"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7" w:history="1">
        <w:r w:rsidR="004525F9" w:rsidRPr="007A500C">
          <w:rPr>
            <w:rStyle w:val="Lienhypertexte"/>
            <w:rFonts w:cstheme="minorHAnsi"/>
            <w:b/>
            <w:noProof/>
          </w:rPr>
          <w:t>Avance autorisée</w:t>
        </w:r>
        <w:r w:rsidR="004525F9">
          <w:rPr>
            <w:noProof/>
            <w:webHidden/>
          </w:rPr>
          <w:tab/>
        </w:r>
        <w:r w:rsidR="004525F9">
          <w:rPr>
            <w:noProof/>
            <w:webHidden/>
          </w:rPr>
          <w:fldChar w:fldCharType="begin"/>
        </w:r>
        <w:r w:rsidR="004525F9">
          <w:rPr>
            <w:noProof/>
            <w:webHidden/>
          </w:rPr>
          <w:instrText xml:space="preserve"> PAGEREF _Toc190438367 \h </w:instrText>
        </w:r>
        <w:r w:rsidR="004525F9">
          <w:rPr>
            <w:noProof/>
            <w:webHidden/>
          </w:rPr>
        </w:r>
        <w:r w:rsidR="004525F9">
          <w:rPr>
            <w:noProof/>
            <w:webHidden/>
          </w:rPr>
          <w:fldChar w:fldCharType="separate"/>
        </w:r>
        <w:r w:rsidR="004525F9">
          <w:rPr>
            <w:noProof/>
            <w:webHidden/>
          </w:rPr>
          <w:t>28</w:t>
        </w:r>
        <w:r w:rsidR="004525F9">
          <w:rPr>
            <w:noProof/>
            <w:webHidden/>
          </w:rPr>
          <w:fldChar w:fldCharType="end"/>
        </w:r>
      </w:hyperlink>
    </w:p>
    <w:p w14:paraId="1718C3A8" w14:textId="0554C0BD"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8" w:history="1">
        <w:r w:rsidR="004525F9" w:rsidRPr="007A500C">
          <w:rPr>
            <w:rStyle w:val="Lienhypertexte"/>
            <w:rFonts w:cstheme="minorHAnsi"/>
            <w:b/>
            <w:noProof/>
            <w:lang w:val="fr-BE"/>
          </w:rPr>
          <w:t>Reporting trimestriel</w:t>
        </w:r>
        <w:r w:rsidR="004525F9">
          <w:rPr>
            <w:noProof/>
            <w:webHidden/>
          </w:rPr>
          <w:tab/>
        </w:r>
        <w:r w:rsidR="004525F9">
          <w:rPr>
            <w:noProof/>
            <w:webHidden/>
          </w:rPr>
          <w:fldChar w:fldCharType="begin"/>
        </w:r>
        <w:r w:rsidR="004525F9">
          <w:rPr>
            <w:noProof/>
            <w:webHidden/>
          </w:rPr>
          <w:instrText xml:space="preserve"> PAGEREF _Toc190438368 \h </w:instrText>
        </w:r>
        <w:r w:rsidR="004525F9">
          <w:rPr>
            <w:noProof/>
            <w:webHidden/>
          </w:rPr>
        </w:r>
        <w:r w:rsidR="004525F9">
          <w:rPr>
            <w:noProof/>
            <w:webHidden/>
          </w:rPr>
          <w:fldChar w:fldCharType="separate"/>
        </w:r>
        <w:r w:rsidR="004525F9">
          <w:rPr>
            <w:noProof/>
            <w:webHidden/>
          </w:rPr>
          <w:t>29</w:t>
        </w:r>
        <w:r w:rsidR="004525F9">
          <w:rPr>
            <w:noProof/>
            <w:webHidden/>
          </w:rPr>
          <w:fldChar w:fldCharType="end"/>
        </w:r>
      </w:hyperlink>
    </w:p>
    <w:p w14:paraId="2C16BEEE" w14:textId="693EF454"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69" w:history="1">
        <w:r w:rsidR="004525F9" w:rsidRPr="007A500C">
          <w:rPr>
            <w:rStyle w:val="Lienhypertexte"/>
            <w:rFonts w:cstheme="minorHAnsi"/>
            <w:b/>
            <w:noProof/>
            <w:lang w:val="fr-BE"/>
          </w:rPr>
          <w:t>Confidentialité</w:t>
        </w:r>
        <w:r w:rsidR="004525F9">
          <w:rPr>
            <w:noProof/>
            <w:webHidden/>
          </w:rPr>
          <w:tab/>
        </w:r>
        <w:r w:rsidR="004525F9">
          <w:rPr>
            <w:noProof/>
            <w:webHidden/>
          </w:rPr>
          <w:fldChar w:fldCharType="begin"/>
        </w:r>
        <w:r w:rsidR="004525F9">
          <w:rPr>
            <w:noProof/>
            <w:webHidden/>
          </w:rPr>
          <w:instrText xml:space="preserve"> PAGEREF _Toc190438369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7FA77218" w14:textId="4A0A564C"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70" w:history="1">
        <w:r w:rsidR="004525F9" w:rsidRPr="007A500C">
          <w:rPr>
            <w:rStyle w:val="Lienhypertexte"/>
            <w:rFonts w:cstheme="minorHAnsi"/>
            <w:b/>
            <w:noProof/>
            <w:lang w:val="fr-BE"/>
          </w:rPr>
          <w:t>Fin des marchés subséquents et de l’accord-cadre</w:t>
        </w:r>
        <w:r w:rsidR="004525F9">
          <w:rPr>
            <w:noProof/>
            <w:webHidden/>
          </w:rPr>
          <w:tab/>
        </w:r>
        <w:r w:rsidR="004525F9">
          <w:rPr>
            <w:noProof/>
            <w:webHidden/>
          </w:rPr>
          <w:fldChar w:fldCharType="begin"/>
        </w:r>
        <w:r w:rsidR="004525F9">
          <w:rPr>
            <w:noProof/>
            <w:webHidden/>
          </w:rPr>
          <w:instrText xml:space="preserve"> PAGEREF _Toc190438370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55D1076A" w14:textId="2DFC933E" w:rsidR="004525F9" w:rsidRDefault="00235968">
      <w:pPr>
        <w:pStyle w:val="TM3"/>
        <w:tabs>
          <w:tab w:val="right" w:leader="dot" w:pos="9060"/>
        </w:tabs>
        <w:rPr>
          <w:rFonts w:eastAsiaTheme="minorEastAsia"/>
          <w:noProof/>
          <w:kern w:val="2"/>
          <w:sz w:val="24"/>
          <w:szCs w:val="24"/>
          <w:lang w:val="fr-BE" w:eastAsia="fr-BE"/>
          <w14:ligatures w14:val="standardContextual"/>
        </w:rPr>
      </w:pPr>
      <w:hyperlink w:anchor="_Toc190438371" w:history="1">
        <w:r w:rsidR="004525F9" w:rsidRPr="007A500C">
          <w:rPr>
            <w:rStyle w:val="Lienhypertexte"/>
            <w:rFonts w:cstheme="minorHAnsi"/>
            <w:b/>
            <w:noProof/>
            <w:lang w:val="fr-BE"/>
          </w:rPr>
          <w:t>Délai de garantie</w:t>
        </w:r>
        <w:r w:rsidR="004525F9">
          <w:rPr>
            <w:noProof/>
            <w:webHidden/>
          </w:rPr>
          <w:tab/>
        </w:r>
        <w:r w:rsidR="004525F9">
          <w:rPr>
            <w:noProof/>
            <w:webHidden/>
          </w:rPr>
          <w:fldChar w:fldCharType="begin"/>
        </w:r>
        <w:r w:rsidR="004525F9">
          <w:rPr>
            <w:noProof/>
            <w:webHidden/>
          </w:rPr>
          <w:instrText xml:space="preserve"> PAGEREF _Toc190438371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4F1661B9" w14:textId="4FCE1B01" w:rsidR="004525F9" w:rsidRDefault="00235968">
      <w:pPr>
        <w:pStyle w:val="TM2"/>
        <w:rPr>
          <w:rFonts w:eastAsiaTheme="minorEastAsia"/>
          <w:b w:val="0"/>
          <w:kern w:val="2"/>
          <w:sz w:val="24"/>
          <w:szCs w:val="24"/>
          <w:lang w:val="fr-BE" w:eastAsia="fr-BE"/>
          <w14:ligatures w14:val="standardContextual"/>
        </w:rPr>
      </w:pPr>
      <w:hyperlink w:anchor="_Toc190438372" w:history="1">
        <w:r w:rsidR="004525F9" w:rsidRPr="007A500C">
          <w:rPr>
            <w:rStyle w:val="Lienhypertexte"/>
            <w:lang w:val="fr-BE"/>
          </w:rPr>
          <w:t>PARTIE 2 – CLAUSES TECHNIQUES</w:t>
        </w:r>
        <w:r w:rsidR="004525F9">
          <w:rPr>
            <w:webHidden/>
          </w:rPr>
          <w:tab/>
        </w:r>
        <w:r w:rsidR="004525F9">
          <w:rPr>
            <w:webHidden/>
          </w:rPr>
          <w:fldChar w:fldCharType="begin"/>
        </w:r>
        <w:r w:rsidR="004525F9">
          <w:rPr>
            <w:webHidden/>
          </w:rPr>
          <w:instrText xml:space="preserve"> PAGEREF _Toc190438372 \h </w:instrText>
        </w:r>
        <w:r w:rsidR="004525F9">
          <w:rPr>
            <w:webHidden/>
          </w:rPr>
        </w:r>
        <w:r w:rsidR="004525F9">
          <w:rPr>
            <w:webHidden/>
          </w:rPr>
          <w:fldChar w:fldCharType="separate"/>
        </w:r>
        <w:r w:rsidR="004525F9">
          <w:rPr>
            <w:webHidden/>
          </w:rPr>
          <w:t>32</w:t>
        </w:r>
        <w:r w:rsidR="004525F9">
          <w:rPr>
            <w:webHidden/>
          </w:rPr>
          <w:fldChar w:fldCharType="end"/>
        </w:r>
      </w:hyperlink>
    </w:p>
    <w:p w14:paraId="28AFC57C" w14:textId="33F46B2C" w:rsidR="004525F9" w:rsidRDefault="00235968">
      <w:pPr>
        <w:pStyle w:val="TM2"/>
        <w:rPr>
          <w:rFonts w:eastAsiaTheme="minorEastAsia"/>
          <w:b w:val="0"/>
          <w:kern w:val="2"/>
          <w:sz w:val="24"/>
          <w:szCs w:val="24"/>
          <w:lang w:val="fr-BE" w:eastAsia="fr-BE"/>
          <w14:ligatures w14:val="standardContextual"/>
        </w:rPr>
      </w:pPr>
      <w:hyperlink w:anchor="_Toc190438373" w:history="1">
        <w:r w:rsidR="004525F9" w:rsidRPr="007A500C">
          <w:rPr>
            <w:rStyle w:val="Lienhypertexte"/>
            <w:lang w:val="fr-BE"/>
          </w:rPr>
          <w:t>PARTIE 3 – ANNEXES</w:t>
        </w:r>
        <w:r w:rsidR="004525F9">
          <w:rPr>
            <w:webHidden/>
          </w:rPr>
          <w:tab/>
        </w:r>
        <w:r w:rsidR="004525F9">
          <w:rPr>
            <w:webHidden/>
          </w:rPr>
          <w:fldChar w:fldCharType="begin"/>
        </w:r>
        <w:r w:rsidR="004525F9">
          <w:rPr>
            <w:webHidden/>
          </w:rPr>
          <w:instrText xml:space="preserve"> PAGEREF _Toc190438373 \h </w:instrText>
        </w:r>
        <w:r w:rsidR="004525F9">
          <w:rPr>
            <w:webHidden/>
          </w:rPr>
        </w:r>
        <w:r w:rsidR="004525F9">
          <w:rPr>
            <w:webHidden/>
          </w:rPr>
          <w:fldChar w:fldCharType="separate"/>
        </w:r>
        <w:r w:rsidR="004525F9">
          <w:rPr>
            <w:webHidden/>
          </w:rPr>
          <w:t>33</w:t>
        </w:r>
        <w:r w:rsidR="004525F9">
          <w:rPr>
            <w:webHidden/>
          </w:rPr>
          <w:fldChar w:fldCharType="end"/>
        </w:r>
      </w:hyperlink>
    </w:p>
    <w:p w14:paraId="7A37E043" w14:textId="098BA0D7" w:rsidR="004525F9" w:rsidRDefault="00235968">
      <w:pPr>
        <w:pStyle w:val="TM2"/>
        <w:rPr>
          <w:rFonts w:eastAsiaTheme="minorEastAsia"/>
          <w:b w:val="0"/>
          <w:kern w:val="2"/>
          <w:sz w:val="24"/>
          <w:szCs w:val="24"/>
          <w:lang w:val="fr-BE" w:eastAsia="fr-BE"/>
          <w14:ligatures w14:val="standardContextual"/>
        </w:rPr>
      </w:pPr>
      <w:hyperlink w:anchor="_Toc190438374" w:history="1">
        <w:r w:rsidR="004525F9" w:rsidRPr="007A500C">
          <w:rPr>
            <w:rStyle w:val="Lienhypertexte"/>
            <w:rFonts w:eastAsia="Times New Roman"/>
            <w:lang w:val="fr-BE"/>
          </w:rPr>
          <w:t>ANNEXE 1 : FORMULAIRE D‘OFFRE</w:t>
        </w:r>
        <w:r w:rsidR="004525F9">
          <w:rPr>
            <w:webHidden/>
          </w:rPr>
          <w:tab/>
        </w:r>
        <w:r w:rsidR="004525F9">
          <w:rPr>
            <w:webHidden/>
          </w:rPr>
          <w:fldChar w:fldCharType="begin"/>
        </w:r>
        <w:r w:rsidR="004525F9">
          <w:rPr>
            <w:webHidden/>
          </w:rPr>
          <w:instrText xml:space="preserve"> PAGEREF _Toc190438374 \h </w:instrText>
        </w:r>
        <w:r w:rsidR="004525F9">
          <w:rPr>
            <w:webHidden/>
          </w:rPr>
        </w:r>
        <w:r w:rsidR="004525F9">
          <w:rPr>
            <w:webHidden/>
          </w:rPr>
          <w:fldChar w:fldCharType="separate"/>
        </w:r>
        <w:r w:rsidR="004525F9">
          <w:rPr>
            <w:webHidden/>
          </w:rPr>
          <w:t>33</w:t>
        </w:r>
        <w:r w:rsidR="004525F9">
          <w:rPr>
            <w:webHidden/>
          </w:rPr>
          <w:fldChar w:fldCharType="end"/>
        </w:r>
      </w:hyperlink>
    </w:p>
    <w:p w14:paraId="4CA36FB6" w14:textId="5D37854C" w:rsidR="004525F9" w:rsidRDefault="00235968">
      <w:pPr>
        <w:pStyle w:val="TM2"/>
        <w:rPr>
          <w:rFonts w:eastAsiaTheme="minorEastAsia"/>
          <w:b w:val="0"/>
          <w:kern w:val="2"/>
          <w:sz w:val="24"/>
          <w:szCs w:val="24"/>
          <w:lang w:val="fr-BE" w:eastAsia="fr-BE"/>
          <w14:ligatures w14:val="standardContextual"/>
        </w:rPr>
      </w:pPr>
      <w:hyperlink w:anchor="_Toc190438375" w:history="1">
        <w:r w:rsidR="004525F9" w:rsidRPr="007A500C">
          <w:rPr>
            <w:rStyle w:val="Lienhypertexte"/>
            <w:rFonts w:eastAsia="Times New Roman"/>
            <w:lang w:val="fr-BE"/>
          </w:rPr>
          <w:t xml:space="preserve">ANNEXE 2 : </w:t>
        </w:r>
        <w:r w:rsidR="004525F9" w:rsidRPr="007A500C">
          <w:rPr>
            <w:rStyle w:val="Lienhypertexte"/>
            <w:lang w:val="fr-BE"/>
          </w:rPr>
          <w:t>INVENTAIRE</w:t>
        </w:r>
        <w:r w:rsidR="004525F9">
          <w:rPr>
            <w:webHidden/>
          </w:rPr>
          <w:tab/>
        </w:r>
        <w:r w:rsidR="004525F9">
          <w:rPr>
            <w:webHidden/>
          </w:rPr>
          <w:fldChar w:fldCharType="begin"/>
        </w:r>
        <w:r w:rsidR="004525F9">
          <w:rPr>
            <w:webHidden/>
          </w:rPr>
          <w:instrText xml:space="preserve"> PAGEREF _Toc190438375 \h </w:instrText>
        </w:r>
        <w:r w:rsidR="004525F9">
          <w:rPr>
            <w:webHidden/>
          </w:rPr>
        </w:r>
        <w:r w:rsidR="004525F9">
          <w:rPr>
            <w:webHidden/>
          </w:rPr>
          <w:fldChar w:fldCharType="separate"/>
        </w:r>
        <w:r w:rsidR="004525F9">
          <w:rPr>
            <w:webHidden/>
          </w:rPr>
          <w:t>38</w:t>
        </w:r>
        <w:r w:rsidR="004525F9">
          <w:rPr>
            <w:webHidden/>
          </w:rPr>
          <w:fldChar w:fldCharType="end"/>
        </w:r>
      </w:hyperlink>
    </w:p>
    <w:p w14:paraId="35017F3F" w14:textId="3CB2544F" w:rsidR="004525F9" w:rsidRDefault="00235968">
      <w:pPr>
        <w:pStyle w:val="TM2"/>
        <w:rPr>
          <w:rFonts w:eastAsiaTheme="minorEastAsia"/>
          <w:b w:val="0"/>
          <w:kern w:val="2"/>
          <w:sz w:val="24"/>
          <w:szCs w:val="24"/>
          <w:lang w:val="fr-BE" w:eastAsia="fr-BE"/>
          <w14:ligatures w14:val="standardContextual"/>
        </w:rPr>
      </w:pPr>
      <w:hyperlink w:anchor="_Toc190438376" w:history="1">
        <w:r w:rsidR="004525F9" w:rsidRPr="007A500C">
          <w:rPr>
            <w:rStyle w:val="Lienhypertexte"/>
            <w:lang w:val="fr-BE"/>
          </w:rPr>
          <w:t>ANNEXE 3 : REGLEMENTATION APPLICABLE AU MARCHE</w:t>
        </w:r>
        <w:r w:rsidR="004525F9">
          <w:rPr>
            <w:webHidden/>
          </w:rPr>
          <w:tab/>
        </w:r>
        <w:r w:rsidR="004525F9">
          <w:rPr>
            <w:webHidden/>
          </w:rPr>
          <w:fldChar w:fldCharType="begin"/>
        </w:r>
        <w:r w:rsidR="004525F9">
          <w:rPr>
            <w:webHidden/>
          </w:rPr>
          <w:instrText xml:space="preserve"> PAGEREF _Toc190438376 \h </w:instrText>
        </w:r>
        <w:r w:rsidR="004525F9">
          <w:rPr>
            <w:webHidden/>
          </w:rPr>
        </w:r>
        <w:r w:rsidR="004525F9">
          <w:rPr>
            <w:webHidden/>
          </w:rPr>
          <w:fldChar w:fldCharType="separate"/>
        </w:r>
        <w:r w:rsidR="004525F9">
          <w:rPr>
            <w:webHidden/>
          </w:rPr>
          <w:t>40</w:t>
        </w:r>
        <w:r w:rsidR="004525F9">
          <w:rPr>
            <w:webHidden/>
          </w:rPr>
          <w:fldChar w:fldCharType="end"/>
        </w:r>
      </w:hyperlink>
    </w:p>
    <w:p w14:paraId="157B5D78" w14:textId="31EA8EA9" w:rsidR="004525F9" w:rsidRDefault="00235968">
      <w:pPr>
        <w:pStyle w:val="TM2"/>
        <w:rPr>
          <w:rFonts w:eastAsiaTheme="minorEastAsia"/>
          <w:b w:val="0"/>
          <w:kern w:val="2"/>
          <w:sz w:val="24"/>
          <w:szCs w:val="24"/>
          <w:lang w:val="fr-BE" w:eastAsia="fr-BE"/>
          <w14:ligatures w14:val="standardContextual"/>
        </w:rPr>
      </w:pPr>
      <w:hyperlink w:anchor="_Toc190438377" w:history="1">
        <w:r w:rsidR="004525F9" w:rsidRPr="007A500C">
          <w:rPr>
            <w:rStyle w:val="Lienhypertexte"/>
            <w:lang w:val="fr-BE"/>
          </w:rPr>
          <w:t>ANNEXE 4 : MOTIFS D’EXCLUSION</w:t>
        </w:r>
        <w:r w:rsidR="004525F9">
          <w:rPr>
            <w:webHidden/>
          </w:rPr>
          <w:tab/>
        </w:r>
        <w:r w:rsidR="004525F9">
          <w:rPr>
            <w:webHidden/>
          </w:rPr>
          <w:fldChar w:fldCharType="begin"/>
        </w:r>
        <w:r w:rsidR="004525F9">
          <w:rPr>
            <w:webHidden/>
          </w:rPr>
          <w:instrText xml:space="preserve"> PAGEREF _Toc190438377 \h </w:instrText>
        </w:r>
        <w:r w:rsidR="004525F9">
          <w:rPr>
            <w:webHidden/>
          </w:rPr>
        </w:r>
        <w:r w:rsidR="004525F9">
          <w:rPr>
            <w:webHidden/>
          </w:rPr>
          <w:fldChar w:fldCharType="separate"/>
        </w:r>
        <w:r w:rsidR="004525F9">
          <w:rPr>
            <w:webHidden/>
          </w:rPr>
          <w:t>41</w:t>
        </w:r>
        <w:r w:rsidR="004525F9">
          <w:rPr>
            <w:webHidden/>
          </w:rPr>
          <w:fldChar w:fldCharType="end"/>
        </w:r>
      </w:hyperlink>
    </w:p>
    <w:p w14:paraId="38BD864E" w14:textId="57292B20" w:rsidR="004525F9" w:rsidRDefault="00235968">
      <w:pPr>
        <w:pStyle w:val="TM2"/>
        <w:rPr>
          <w:rFonts w:eastAsiaTheme="minorEastAsia"/>
          <w:b w:val="0"/>
          <w:kern w:val="2"/>
          <w:sz w:val="24"/>
          <w:szCs w:val="24"/>
          <w:lang w:val="fr-BE" w:eastAsia="fr-BE"/>
          <w14:ligatures w14:val="standardContextual"/>
        </w:rPr>
      </w:pPr>
      <w:hyperlink w:anchor="_Toc190438378" w:history="1">
        <w:r w:rsidR="004525F9" w:rsidRPr="007A500C">
          <w:rPr>
            <w:rStyle w:val="Lienhypertexte"/>
            <w:lang w:val="fr-BE"/>
          </w:rPr>
          <w:t>ANNEXE 5 : SIGNATURE DE L’OFFRE</w:t>
        </w:r>
        <w:r w:rsidR="004525F9">
          <w:rPr>
            <w:webHidden/>
          </w:rPr>
          <w:tab/>
        </w:r>
        <w:r w:rsidR="004525F9">
          <w:rPr>
            <w:webHidden/>
          </w:rPr>
          <w:fldChar w:fldCharType="begin"/>
        </w:r>
        <w:r w:rsidR="004525F9">
          <w:rPr>
            <w:webHidden/>
          </w:rPr>
          <w:instrText xml:space="preserve"> PAGEREF _Toc190438378 \h </w:instrText>
        </w:r>
        <w:r w:rsidR="004525F9">
          <w:rPr>
            <w:webHidden/>
          </w:rPr>
        </w:r>
        <w:r w:rsidR="004525F9">
          <w:rPr>
            <w:webHidden/>
          </w:rPr>
          <w:fldChar w:fldCharType="separate"/>
        </w:r>
        <w:r w:rsidR="004525F9">
          <w:rPr>
            <w:webHidden/>
          </w:rPr>
          <w:t>44</w:t>
        </w:r>
        <w:r w:rsidR="004525F9">
          <w:rPr>
            <w:webHidden/>
          </w:rPr>
          <w:fldChar w:fldCharType="end"/>
        </w:r>
      </w:hyperlink>
    </w:p>
    <w:p w14:paraId="59D643A3" w14:textId="685308BD" w:rsidR="004525F9" w:rsidRDefault="00235968">
      <w:pPr>
        <w:pStyle w:val="TM2"/>
        <w:rPr>
          <w:rFonts w:eastAsiaTheme="minorEastAsia"/>
          <w:b w:val="0"/>
          <w:kern w:val="2"/>
          <w:sz w:val="24"/>
          <w:szCs w:val="24"/>
          <w:lang w:val="fr-BE" w:eastAsia="fr-BE"/>
          <w14:ligatures w14:val="standardContextual"/>
        </w:rPr>
      </w:pPr>
      <w:hyperlink w:anchor="_Toc190438379" w:history="1">
        <w:r w:rsidR="004525F9" w:rsidRPr="007A500C">
          <w:rPr>
            <w:rStyle w:val="Lienhypertexte"/>
            <w:lang w:val="fr-BE"/>
          </w:rPr>
          <w:t>ANNEXE 6 : FONCTIONNAIRE DIRIGEANT</w:t>
        </w:r>
        <w:r w:rsidR="004525F9">
          <w:rPr>
            <w:webHidden/>
          </w:rPr>
          <w:tab/>
        </w:r>
        <w:r w:rsidR="004525F9">
          <w:rPr>
            <w:webHidden/>
          </w:rPr>
          <w:fldChar w:fldCharType="begin"/>
        </w:r>
        <w:r w:rsidR="004525F9">
          <w:rPr>
            <w:webHidden/>
          </w:rPr>
          <w:instrText xml:space="preserve"> PAGEREF _Toc190438379 \h </w:instrText>
        </w:r>
        <w:r w:rsidR="004525F9">
          <w:rPr>
            <w:webHidden/>
          </w:rPr>
        </w:r>
        <w:r w:rsidR="004525F9">
          <w:rPr>
            <w:webHidden/>
          </w:rPr>
          <w:fldChar w:fldCharType="separate"/>
        </w:r>
        <w:r w:rsidR="004525F9">
          <w:rPr>
            <w:webHidden/>
          </w:rPr>
          <w:t>45</w:t>
        </w:r>
        <w:r w:rsidR="004525F9">
          <w:rPr>
            <w:webHidden/>
          </w:rPr>
          <w:fldChar w:fldCharType="end"/>
        </w:r>
      </w:hyperlink>
    </w:p>
    <w:p w14:paraId="0BEDB43C" w14:textId="10295F6E" w:rsidR="004525F9" w:rsidRDefault="00235968">
      <w:pPr>
        <w:pStyle w:val="TM2"/>
        <w:rPr>
          <w:rFonts w:eastAsiaTheme="minorEastAsia"/>
          <w:b w:val="0"/>
          <w:kern w:val="2"/>
          <w:sz w:val="24"/>
          <w:szCs w:val="24"/>
          <w:lang w:val="fr-BE" w:eastAsia="fr-BE"/>
          <w14:ligatures w14:val="standardContextual"/>
        </w:rPr>
      </w:pPr>
      <w:hyperlink w:anchor="_Toc190438380" w:history="1">
        <w:r w:rsidR="004525F9" w:rsidRPr="007A500C">
          <w:rPr>
            <w:rStyle w:val="Lienhypertexte"/>
            <w:lang w:val="fr-BE"/>
          </w:rPr>
          <w:t>ANNEXE 7 : TRAITEMENT DES DONNÉES À CARACTÈRE PERSONNEL</w:t>
        </w:r>
        <w:r w:rsidR="004525F9">
          <w:rPr>
            <w:webHidden/>
          </w:rPr>
          <w:tab/>
        </w:r>
        <w:r w:rsidR="004525F9">
          <w:rPr>
            <w:webHidden/>
          </w:rPr>
          <w:fldChar w:fldCharType="begin"/>
        </w:r>
        <w:r w:rsidR="004525F9">
          <w:rPr>
            <w:webHidden/>
          </w:rPr>
          <w:instrText xml:space="preserve"> PAGEREF _Toc190438380 \h </w:instrText>
        </w:r>
        <w:r w:rsidR="004525F9">
          <w:rPr>
            <w:webHidden/>
          </w:rPr>
        </w:r>
        <w:r w:rsidR="004525F9">
          <w:rPr>
            <w:webHidden/>
          </w:rPr>
          <w:fldChar w:fldCharType="separate"/>
        </w:r>
        <w:r w:rsidR="004525F9">
          <w:rPr>
            <w:webHidden/>
          </w:rPr>
          <w:t>46</w:t>
        </w:r>
        <w:r w:rsidR="004525F9">
          <w:rPr>
            <w:webHidden/>
          </w:rPr>
          <w:fldChar w:fldCharType="end"/>
        </w:r>
      </w:hyperlink>
    </w:p>
    <w:p w14:paraId="39282A7A" w14:textId="307A73EB" w:rsidR="004525F9" w:rsidRDefault="00235968">
      <w:pPr>
        <w:pStyle w:val="TM2"/>
        <w:rPr>
          <w:rFonts w:eastAsiaTheme="minorEastAsia"/>
          <w:b w:val="0"/>
          <w:kern w:val="2"/>
          <w:sz w:val="24"/>
          <w:szCs w:val="24"/>
          <w:lang w:val="fr-BE" w:eastAsia="fr-BE"/>
          <w14:ligatures w14:val="standardContextual"/>
        </w:rPr>
      </w:pPr>
      <w:hyperlink w:anchor="_Toc190438381" w:history="1">
        <w:r w:rsidR="004525F9" w:rsidRPr="007A500C">
          <w:rPr>
            <w:rStyle w:val="Lienhypertexte"/>
            <w:lang w:val="fr-BE"/>
          </w:rPr>
          <w:t>ANNEXE 8 : CAUTIONNEMENT</w:t>
        </w:r>
        <w:r w:rsidR="004525F9">
          <w:rPr>
            <w:webHidden/>
          </w:rPr>
          <w:tab/>
        </w:r>
        <w:r w:rsidR="004525F9">
          <w:rPr>
            <w:webHidden/>
          </w:rPr>
          <w:fldChar w:fldCharType="begin"/>
        </w:r>
        <w:r w:rsidR="004525F9">
          <w:rPr>
            <w:webHidden/>
          </w:rPr>
          <w:instrText xml:space="preserve"> PAGEREF _Toc190438381 \h </w:instrText>
        </w:r>
        <w:r w:rsidR="004525F9">
          <w:rPr>
            <w:webHidden/>
          </w:rPr>
        </w:r>
        <w:r w:rsidR="004525F9">
          <w:rPr>
            <w:webHidden/>
          </w:rPr>
          <w:fldChar w:fldCharType="separate"/>
        </w:r>
        <w:r w:rsidR="004525F9">
          <w:rPr>
            <w:webHidden/>
          </w:rPr>
          <w:t>49</w:t>
        </w:r>
        <w:r w:rsidR="004525F9">
          <w:rPr>
            <w:webHidden/>
          </w:rPr>
          <w:fldChar w:fldCharType="end"/>
        </w:r>
      </w:hyperlink>
    </w:p>
    <w:p w14:paraId="54F26B80" w14:textId="3E9A69C6" w:rsidR="004525F9" w:rsidRDefault="00235968">
      <w:pPr>
        <w:pStyle w:val="TM2"/>
        <w:rPr>
          <w:rFonts w:eastAsiaTheme="minorEastAsia"/>
          <w:b w:val="0"/>
          <w:kern w:val="2"/>
          <w:sz w:val="24"/>
          <w:szCs w:val="24"/>
          <w:lang w:val="fr-BE" w:eastAsia="fr-BE"/>
          <w14:ligatures w14:val="standardContextual"/>
        </w:rPr>
      </w:pPr>
      <w:hyperlink w:anchor="_Toc190438382" w:history="1">
        <w:r w:rsidR="004525F9" w:rsidRPr="007A500C">
          <w:rPr>
            <w:rStyle w:val="Lienhypertexte"/>
            <w:lang w:val="fr-BE"/>
          </w:rPr>
          <w:t>ANNEXE 9 : SOUS-TRAITANCE</w:t>
        </w:r>
        <w:r w:rsidR="004525F9">
          <w:rPr>
            <w:webHidden/>
          </w:rPr>
          <w:tab/>
        </w:r>
        <w:r w:rsidR="004525F9">
          <w:rPr>
            <w:webHidden/>
          </w:rPr>
          <w:fldChar w:fldCharType="begin"/>
        </w:r>
        <w:r w:rsidR="004525F9">
          <w:rPr>
            <w:webHidden/>
          </w:rPr>
          <w:instrText xml:space="preserve"> PAGEREF _Toc190438382 \h </w:instrText>
        </w:r>
        <w:r w:rsidR="004525F9">
          <w:rPr>
            <w:webHidden/>
          </w:rPr>
        </w:r>
        <w:r w:rsidR="004525F9">
          <w:rPr>
            <w:webHidden/>
          </w:rPr>
          <w:fldChar w:fldCharType="separate"/>
        </w:r>
        <w:r w:rsidR="004525F9">
          <w:rPr>
            <w:webHidden/>
          </w:rPr>
          <w:t>51</w:t>
        </w:r>
        <w:r w:rsidR="004525F9">
          <w:rPr>
            <w:webHidden/>
          </w:rPr>
          <w:fldChar w:fldCharType="end"/>
        </w:r>
      </w:hyperlink>
    </w:p>
    <w:p w14:paraId="7312FDE4" w14:textId="43612401" w:rsidR="004525F9" w:rsidRDefault="00235968">
      <w:pPr>
        <w:pStyle w:val="TM2"/>
        <w:rPr>
          <w:rFonts w:eastAsiaTheme="minorEastAsia"/>
          <w:b w:val="0"/>
          <w:kern w:val="2"/>
          <w:sz w:val="24"/>
          <w:szCs w:val="24"/>
          <w:lang w:val="fr-BE" w:eastAsia="fr-BE"/>
          <w14:ligatures w14:val="standardContextual"/>
        </w:rPr>
      </w:pPr>
      <w:hyperlink w:anchor="_Toc190438383" w:history="1">
        <w:r w:rsidR="004525F9" w:rsidRPr="007A500C">
          <w:rPr>
            <w:rStyle w:val="Lienhypertexte"/>
            <w:lang w:val="fr-BE"/>
          </w:rPr>
          <w:t>ANNEXE 10 : MODIFICATION DU MARCHE</w:t>
        </w:r>
        <w:r w:rsidR="004525F9">
          <w:rPr>
            <w:webHidden/>
          </w:rPr>
          <w:tab/>
        </w:r>
        <w:r w:rsidR="004525F9">
          <w:rPr>
            <w:webHidden/>
          </w:rPr>
          <w:fldChar w:fldCharType="begin"/>
        </w:r>
        <w:r w:rsidR="004525F9">
          <w:rPr>
            <w:webHidden/>
          </w:rPr>
          <w:instrText xml:space="preserve"> PAGEREF _Toc190438383 \h </w:instrText>
        </w:r>
        <w:r w:rsidR="004525F9">
          <w:rPr>
            <w:webHidden/>
          </w:rPr>
        </w:r>
        <w:r w:rsidR="004525F9">
          <w:rPr>
            <w:webHidden/>
          </w:rPr>
          <w:fldChar w:fldCharType="separate"/>
        </w:r>
        <w:r w:rsidR="004525F9">
          <w:rPr>
            <w:webHidden/>
          </w:rPr>
          <w:t>53</w:t>
        </w:r>
        <w:r w:rsidR="004525F9">
          <w:rPr>
            <w:webHidden/>
          </w:rPr>
          <w:fldChar w:fldCharType="end"/>
        </w:r>
      </w:hyperlink>
    </w:p>
    <w:p w14:paraId="3AA2FF5A" w14:textId="384007EB" w:rsidR="004525F9" w:rsidRDefault="00235968">
      <w:pPr>
        <w:pStyle w:val="TM2"/>
        <w:rPr>
          <w:rFonts w:eastAsiaTheme="minorEastAsia"/>
          <w:b w:val="0"/>
          <w:kern w:val="2"/>
          <w:sz w:val="24"/>
          <w:szCs w:val="24"/>
          <w:lang w:val="fr-BE" w:eastAsia="fr-BE"/>
          <w14:ligatures w14:val="standardContextual"/>
        </w:rPr>
      </w:pPr>
      <w:hyperlink w:anchor="_Toc190438384" w:history="1">
        <w:r w:rsidR="004525F9" w:rsidRPr="007A500C">
          <w:rPr>
            <w:rStyle w:val="Lienhypertexte"/>
            <w:lang w:val="fr-BE"/>
          </w:rPr>
          <w:t>ANNEXE 11 : SANCTIONS EN CAS D’INEXECUTION</w:t>
        </w:r>
        <w:r w:rsidR="004525F9">
          <w:rPr>
            <w:webHidden/>
          </w:rPr>
          <w:tab/>
        </w:r>
        <w:r w:rsidR="004525F9">
          <w:rPr>
            <w:webHidden/>
          </w:rPr>
          <w:fldChar w:fldCharType="begin"/>
        </w:r>
        <w:r w:rsidR="004525F9">
          <w:rPr>
            <w:webHidden/>
          </w:rPr>
          <w:instrText xml:space="preserve"> PAGEREF _Toc190438384 \h </w:instrText>
        </w:r>
        <w:r w:rsidR="004525F9">
          <w:rPr>
            <w:webHidden/>
          </w:rPr>
        </w:r>
        <w:r w:rsidR="004525F9">
          <w:rPr>
            <w:webHidden/>
          </w:rPr>
          <w:fldChar w:fldCharType="separate"/>
        </w:r>
        <w:r w:rsidR="004525F9">
          <w:rPr>
            <w:webHidden/>
          </w:rPr>
          <w:t>56</w:t>
        </w:r>
        <w:r w:rsidR="004525F9">
          <w:rPr>
            <w:webHidden/>
          </w:rPr>
          <w:fldChar w:fldCharType="end"/>
        </w:r>
      </w:hyperlink>
    </w:p>
    <w:p w14:paraId="7789E077" w14:textId="290C946C" w:rsidR="00667069" w:rsidRDefault="004E2C33" w:rsidP="00350CBA">
      <w:pPr>
        <w:pStyle w:val="TM2"/>
        <w:rPr>
          <w:lang w:val="fr-BE" w:eastAsia="fr-BE"/>
        </w:rPr>
      </w:pPr>
      <w:r w:rsidRPr="004C4FBB">
        <w:rPr>
          <w:lang w:val="fr-BE" w:eastAsia="fr-BE"/>
        </w:rPr>
        <w:fldChar w:fldCharType="end"/>
      </w: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0C1BBD">
        <w:tc>
          <w:tcPr>
            <w:tcW w:w="9060"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lastRenderedPageBreak/>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0C1BBD">
        <w:tc>
          <w:tcPr>
            <w:tcW w:w="4530"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0" w:type="dxa"/>
          </w:tcPr>
          <w:p w14:paraId="224ACCE1" w14:textId="77777777" w:rsidR="0056720A" w:rsidRDefault="0056720A" w:rsidP="00FA19C7">
            <w:pPr>
              <w:rPr>
                <w:rFonts w:cstheme="minorHAnsi"/>
                <w:lang w:val="fr-BE"/>
              </w:rPr>
            </w:pPr>
          </w:p>
        </w:tc>
      </w:tr>
      <w:tr w:rsidR="0056720A" w14:paraId="4305D815" w14:textId="77777777" w:rsidTr="000C1BBD">
        <w:tc>
          <w:tcPr>
            <w:tcW w:w="4530"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0C1BBD">
        <w:tc>
          <w:tcPr>
            <w:tcW w:w="4530"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0"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0C1BBD">
        <w:tc>
          <w:tcPr>
            <w:tcW w:w="4530"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0" w:type="dxa"/>
          </w:tcPr>
          <w:p w14:paraId="4F67C03F" w14:textId="77777777" w:rsidR="0056720A" w:rsidRDefault="00235968"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235968"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0C1BBD">
        <w:tc>
          <w:tcPr>
            <w:tcW w:w="4530"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0"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0C1BBD">
        <w:tc>
          <w:tcPr>
            <w:tcW w:w="4530"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0" w:type="dxa"/>
          </w:tcPr>
          <w:p w14:paraId="56A6152B" w14:textId="77777777" w:rsidR="0056720A" w:rsidRDefault="00235968"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235968"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0C1BBD">
        <w:tc>
          <w:tcPr>
            <w:tcW w:w="4530"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0" w:type="dxa"/>
          </w:tcPr>
          <w:p w14:paraId="6CFDCB14" w14:textId="77777777" w:rsidR="0056720A" w:rsidRDefault="00235968"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235968"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0C1BBD">
        <w:tc>
          <w:tcPr>
            <w:tcW w:w="4530"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0" w:type="dxa"/>
          </w:tcPr>
          <w:p w14:paraId="01C271D9" w14:textId="77777777" w:rsidR="0056720A" w:rsidRDefault="00235968"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235968"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4C26764B" w14:textId="77777777" w:rsidR="00A8173A" w:rsidRPr="00A8173A" w:rsidRDefault="00A8173A" w:rsidP="00A8173A">
      <w:pPr>
        <w:spacing w:after="0" w:line="240" w:lineRule="auto"/>
        <w:jc w:val="both"/>
        <w:rPr>
          <w:rFonts w:ascii="Calibri" w:eastAsia="Calibri" w:hAnsi="Calibri" w:cs="Calibri"/>
          <w:lang w:val="fr-BE"/>
          <w14:ligatures w14:val="standardContextual"/>
        </w:rPr>
      </w:pPr>
      <w:commentRangeStart w:id="6"/>
      <w:r w:rsidRPr="00A8173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8173A">
          <w:rPr>
            <w:rFonts w:ascii="Calibri" w:eastAsia="Calibri" w:hAnsi="Calibri" w:cs="Calibri"/>
            <w:color w:val="0563C1"/>
            <w:u w:val="single"/>
            <w:lang w:val="fr-BE"/>
            <w14:ligatures w14:val="standardContextual"/>
          </w:rPr>
          <w:t>version intégrale</w:t>
        </w:r>
      </w:hyperlink>
      <w:r w:rsidRPr="00A8173A">
        <w:rPr>
          <w:rFonts w:ascii="Calibri" w:eastAsia="Calibri" w:hAnsi="Calibri" w:cs="Calibri"/>
          <w:lang w:val="fr-BE"/>
          <w14:ligatures w14:val="standardContextual"/>
        </w:rPr>
        <w:t xml:space="preserve"> et en </w:t>
      </w:r>
      <w:hyperlink r:id="rId18" w:history="1">
        <w:r w:rsidRPr="00A8173A">
          <w:rPr>
            <w:rFonts w:ascii="Calibri" w:eastAsia="Calibri" w:hAnsi="Calibri" w:cs="Calibri"/>
            <w:color w:val="0563C1"/>
            <w:u w:val="single"/>
            <w:lang w:val="fr-BE"/>
            <w14:ligatures w14:val="standardContextual"/>
          </w:rPr>
          <w:t>version synthétique</w:t>
        </w:r>
      </w:hyperlink>
      <w:r w:rsidRPr="00A8173A">
        <w:rPr>
          <w:rFonts w:ascii="Calibri" w:eastAsia="Calibri" w:hAnsi="Calibri" w:cs="Calibri"/>
          <w:lang w:val="fr-BE"/>
          <w14:ligatures w14:val="standardContextual"/>
        </w:rPr>
        <w:t xml:space="preserve"> (cette dernière reprenant les engagements pour l'avenir).</w:t>
      </w:r>
    </w:p>
    <w:p w14:paraId="7A94F5AE" w14:textId="77777777" w:rsidR="00A8173A" w:rsidRPr="00A8173A" w:rsidRDefault="00A8173A" w:rsidP="00A8173A">
      <w:pPr>
        <w:spacing w:after="0" w:line="240" w:lineRule="auto"/>
        <w:jc w:val="both"/>
        <w:rPr>
          <w:rFonts w:ascii="Calibri" w:eastAsia="Calibri" w:hAnsi="Calibri" w:cs="Calibri"/>
          <w:lang w:val="fr-BE"/>
          <w14:ligatures w14:val="standardContextual"/>
        </w:rPr>
      </w:pPr>
    </w:p>
    <w:p w14:paraId="3FA21DA1" w14:textId="77777777" w:rsidR="00A8173A" w:rsidRPr="00A8173A" w:rsidRDefault="00A8173A" w:rsidP="00A8173A">
      <w:pPr>
        <w:spacing w:after="0" w:line="240" w:lineRule="auto"/>
        <w:jc w:val="both"/>
        <w:rPr>
          <w:rFonts w:ascii="Calibri" w:eastAsia="Calibri" w:hAnsi="Calibri" w:cs="Calibri"/>
          <w:lang w:val="fr-BE"/>
          <w14:ligatures w14:val="standardContextual"/>
        </w:rPr>
      </w:pPr>
      <w:r w:rsidRPr="00A8173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8173A">
        <w:rPr>
          <w:rFonts w:ascii="Calibri" w:eastAsia="Calibri" w:hAnsi="Calibri" w:cs="Times New Roman"/>
          <w:sz w:val="16"/>
          <w:szCs w:val="16"/>
        </w:rPr>
        <w:commentReference w:id="6"/>
      </w:r>
      <w:r w:rsidRPr="00A8173A">
        <w:rPr>
          <w:rFonts w:ascii="Calibri" w:eastAsia="Calibri" w:hAnsi="Calibri" w:cs="Calibri"/>
          <w:lang w:val="fr-BE"/>
          <w14:ligatures w14:val="standardContextual"/>
        </w:rPr>
        <w:t>. </w:t>
      </w:r>
    </w:p>
    <w:p w14:paraId="4BBE7F6E" w14:textId="77777777" w:rsidR="00A8173A" w:rsidRPr="00667069" w:rsidRDefault="00A8173A"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90438315"/>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90438316"/>
            <w:r w:rsidRPr="004C4FBB">
              <w:rPr>
                <w:b/>
                <w:lang w:val="fr-BE"/>
              </w:rPr>
              <w:t>OBJET DU MARCHE</w:t>
            </w:r>
            <w:bookmarkEnd w:id="12"/>
          </w:p>
        </w:tc>
      </w:tr>
      <w:tr w:rsidR="00DE4616" w:rsidRPr="004C4FBB"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90438317"/>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370" w:type="dxa"/>
          </w:tcPr>
          <w:p w14:paraId="6E986DDD" w14:textId="5866037D" w:rsidR="00DD0941"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livraison</w:t>
            </w:r>
          </w:p>
          <w:p w14:paraId="5F28EB72" w14:textId="35B06B14"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montage/installation</w:t>
            </w:r>
          </w:p>
          <w:p w14:paraId="5CE9981C" w14:textId="5AD09ED3"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mise en service</w:t>
            </w:r>
          </w:p>
          <w:p w14:paraId="254538B1" w14:textId="1FCBD3BB"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entretien</w:t>
            </w:r>
          </w:p>
          <w:p w14:paraId="4E3D6F2A" w14:textId="6125F534"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formation</w:t>
            </w:r>
          </w:p>
          <w:p w14:paraId="4661C53D" w14:textId="4FB42CC1" w:rsidR="00954F63"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service après-vente</w:t>
            </w:r>
          </w:p>
          <w:p w14:paraId="3F856AD4" w14:textId="4DA2213C" w:rsidR="00675619" w:rsidRPr="004C4FBB" w:rsidRDefault="00235968"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675619" w:rsidRPr="004C4FBB">
              <w:rPr>
                <w:rFonts w:cstheme="minorHAnsi"/>
                <w:sz w:val="21"/>
                <w:szCs w:val="21"/>
                <w:lang w:val="fr-BE"/>
              </w:rPr>
              <w:t>autres</w:t>
            </w:r>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235968"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235968"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235968"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235968"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7"/>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8"/>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r w:rsidR="00BE7CF4" w:rsidRPr="004C4FBB">
              <w:rPr>
                <w:rFonts w:cstheme="minorHAnsi"/>
                <w:sz w:val="21"/>
                <w:szCs w:val="21"/>
                <w:lang w:val="fr-BE"/>
              </w:rPr>
              <w:t>ven</w:t>
            </w:r>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235968"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90438318"/>
            <w:r w:rsidRPr="004C4FBB">
              <w:rPr>
                <w:rFonts w:asciiTheme="minorHAnsi" w:hAnsiTheme="minorHAnsi" w:cstheme="minorHAnsi"/>
                <w:b/>
                <w:sz w:val="21"/>
                <w:szCs w:val="21"/>
                <w:lang w:val="fr-BE"/>
              </w:rPr>
              <w:lastRenderedPageBreak/>
              <w:t>Spécifications techniques</w:t>
            </w:r>
            <w:bookmarkEnd w:id="21"/>
          </w:p>
        </w:tc>
        <w:tc>
          <w:tcPr>
            <w:tcW w:w="8370"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90438319"/>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370" w:type="dxa"/>
          </w:tcPr>
          <w:p w14:paraId="6735296A" w14:textId="77777777" w:rsidR="00F52227" w:rsidRPr="00B76DEF" w:rsidRDefault="00235968"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235968"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235968"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90438320"/>
            <w:r w:rsidRPr="004C4FBB">
              <w:rPr>
                <w:rFonts w:asciiTheme="minorHAnsi" w:hAnsiTheme="minorHAnsi" w:cstheme="minorHAnsi"/>
                <w:b/>
                <w:sz w:val="21"/>
                <w:szCs w:val="21"/>
                <w:lang w:val="fr-BE"/>
              </w:rPr>
              <w:t>Durée de l’accord-cadre et délai d’exécution des marchés subséquents</w:t>
            </w:r>
            <w:bookmarkEnd w:id="24"/>
          </w:p>
        </w:tc>
        <w:tc>
          <w:tcPr>
            <w:tcW w:w="8370"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235968"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235968"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4598D5AC" w:rsidR="00CE137B" w:rsidRPr="00A80070"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235968"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en jours ouvrables</w:t>
            </w:r>
          </w:p>
          <w:p w14:paraId="1699ED40" w14:textId="278626FB" w:rsidR="009B2349" w:rsidRDefault="00235968"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r w:rsidR="009B2349">
              <w:rPr>
                <w:rFonts w:cstheme="minorHAnsi"/>
                <w:sz w:val="21"/>
                <w:szCs w:val="21"/>
                <w:lang w:val="fr-BE"/>
              </w:rPr>
              <w:t xml:space="preserve">en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235968"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235968"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937BA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nombre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durée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modalités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30540080" w:rsidR="00C75CFF" w:rsidRPr="004C4FBB" w:rsidRDefault="00F52227" w:rsidP="00CD527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90438321"/>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370" w:type="dxa"/>
          </w:tcPr>
          <w:p w14:paraId="4F2403EA" w14:textId="154D6223" w:rsidR="00F52227" w:rsidRPr="004C4FBB" w:rsidRDefault="00235968"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235968"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90438322"/>
            <w:r w:rsidRPr="004C4FBB">
              <w:rPr>
                <w:b/>
                <w:lang w:val="fr-BE"/>
              </w:rPr>
              <w:t>GENERALITES</w:t>
            </w:r>
            <w:bookmarkEnd w:id="30"/>
          </w:p>
        </w:tc>
      </w:tr>
      <w:tr w:rsidR="00F52227" w:rsidRPr="004C4FBB"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90438323"/>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370" w:type="dxa"/>
          </w:tcPr>
          <w:p w14:paraId="07E2328E" w14:textId="372F1F3D" w:rsidR="00F52227" w:rsidRPr="004C4FBB" w:rsidRDefault="00235968" w:rsidP="00F52227">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149CE9597FB41579E6418F15DEBCA1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F52227" w:rsidRPr="004C4FBB">
                  <w:rPr>
                    <w:rStyle w:val="Textedelespacerserv"/>
                    <w:rFonts w:cstheme="minorHAnsi"/>
                    <w:lang w:val="fr-BE"/>
                  </w:rPr>
                  <w:t>Choisissez un élément</w:t>
                </w:r>
              </w:sdtContent>
            </w:sdt>
          </w:p>
          <w:p w14:paraId="3E7C464B" w14:textId="0345D7F3"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la procédure de passation concernant ce marché dans </w:t>
            </w:r>
            <w:hyperlink r:id="rId21" w:history="1">
              <w:r w:rsidRPr="004C4FBB">
                <w:rPr>
                  <w:rStyle w:val="Lienhypertexte"/>
                  <w:rFonts w:cstheme="minorHAnsi"/>
                  <w:sz w:val="21"/>
                  <w:szCs w:val="21"/>
                  <w:lang w:val="fr-BE"/>
                </w:rPr>
                <w:t>dico des marchés publics</w:t>
              </w:r>
            </w:hyperlink>
            <w:r w:rsidRPr="004C4FBB">
              <w:rPr>
                <w:rFonts w:cstheme="minorHAnsi"/>
                <w:sz w:val="21"/>
                <w:szCs w:val="21"/>
                <w:lang w:val="fr-BE"/>
              </w:rPr>
              <w:t>.</w:t>
            </w:r>
          </w:p>
        </w:tc>
      </w:tr>
      <w:tr w:rsidR="00F52227" w:rsidRPr="004C4FBB"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2" w:name="_Toc190438324"/>
            <w:r w:rsidRPr="004C4FBB">
              <w:rPr>
                <w:rFonts w:asciiTheme="minorHAnsi" w:hAnsiTheme="minorHAnsi" w:cstheme="minorHAnsi"/>
                <w:b/>
                <w:sz w:val="21"/>
                <w:szCs w:val="21"/>
                <w:lang w:val="fr-BE"/>
              </w:rPr>
              <w:t>Pouvoir adjudicateur, service gestionnaire et personne de contact</w:t>
            </w:r>
            <w:bookmarkEnd w:id="32"/>
            <w:r w:rsidRPr="004C4FBB">
              <w:rPr>
                <w:rFonts w:asciiTheme="minorHAnsi" w:hAnsiTheme="minorHAnsi" w:cstheme="minorHAnsi"/>
                <w:b/>
                <w:sz w:val="21"/>
                <w:szCs w:val="21"/>
                <w:lang w:val="fr-BE"/>
              </w:rPr>
              <w:t xml:space="preserve"> </w:t>
            </w:r>
          </w:p>
        </w:tc>
        <w:tc>
          <w:tcPr>
            <w:tcW w:w="8370"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3"/>
            <w:r w:rsidRPr="004C4FBB">
              <w:rPr>
                <w:rFonts w:cstheme="minorHAnsi"/>
                <w:sz w:val="21"/>
                <w:szCs w:val="21"/>
                <w:lang w:val="fr-BE"/>
              </w:rPr>
              <w:t>marché</w:t>
            </w:r>
            <w:commentRangeEnd w:id="33"/>
            <w:r w:rsidR="00AB36A5">
              <w:rPr>
                <w:rStyle w:val="Marquedecommentaire"/>
              </w:rPr>
              <w:commentReference w:id="33"/>
            </w:r>
            <w:r w:rsidRPr="004C4FBB">
              <w:rPr>
                <w:rFonts w:cstheme="minorHAnsi"/>
                <w:sz w:val="21"/>
                <w:szCs w:val="21"/>
                <w:lang w:val="fr-BE"/>
              </w:rPr>
              <w:t> :</w:t>
            </w:r>
          </w:p>
          <w:p w14:paraId="471BA549" w14:textId="0C60B2A2" w:rsidR="00F52227" w:rsidRPr="004C4FBB" w:rsidRDefault="00235968"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à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235968"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sur le </w:t>
            </w:r>
            <w:commentRangeStart w:id="34"/>
            <w:r w:rsidR="00F52227" w:rsidRPr="004C4FBB">
              <w:rPr>
                <w:rFonts w:cstheme="minorHAnsi"/>
                <w:color w:val="000000"/>
                <w:sz w:val="21"/>
                <w:szCs w:val="21"/>
                <w:lang w:val="fr-BE"/>
              </w:rPr>
              <w:t xml:space="preserve">« forum » </w:t>
            </w:r>
            <w:commentRangeEnd w:id="34"/>
            <w:r w:rsidR="00F52227" w:rsidRPr="004C4FBB">
              <w:rPr>
                <w:rStyle w:val="Marquedecommentaire"/>
                <w:rFonts w:cstheme="minorHAnsi"/>
                <w:lang w:val="fr-BE"/>
              </w:rPr>
              <w:commentReference w:id="34"/>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au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5" w:name="_Toc190438325"/>
            <w:r w:rsidRPr="00AB36A5">
              <w:rPr>
                <w:rFonts w:asciiTheme="minorHAnsi" w:hAnsiTheme="minorHAnsi" w:cstheme="minorHAnsi"/>
                <w:b/>
                <w:bCs w:val="0"/>
                <w:sz w:val="21"/>
                <w:szCs w:val="21"/>
                <w:lang w:val="fr-BE"/>
              </w:rPr>
              <w:lastRenderedPageBreak/>
              <w:t>Quantité présumée</w:t>
            </w:r>
            <w:bookmarkEnd w:id="35"/>
          </w:p>
        </w:tc>
        <w:tc>
          <w:tcPr>
            <w:tcW w:w="8370"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726331">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7" w:name="_Toc155964588"/>
            <w:bookmarkStart w:id="38" w:name="_Toc190438326"/>
            <w:r w:rsidRPr="006B1089">
              <w:rPr>
                <w:rFonts w:asciiTheme="minorHAnsi" w:hAnsiTheme="minorHAnsi" w:cstheme="minorHAnsi"/>
                <w:b/>
                <w:bCs w:val="0"/>
                <w:sz w:val="21"/>
                <w:szCs w:val="21"/>
                <w:lang w:val="fr-BE"/>
              </w:rPr>
              <w:t>Quantité maximale / montant maximal de commande du Pouvoir Adjudicateur</w:t>
            </w:r>
            <w:bookmarkEnd w:id="37"/>
            <w:bookmarkEnd w:id="38"/>
          </w:p>
        </w:tc>
        <w:tc>
          <w:tcPr>
            <w:tcW w:w="8370"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9"/>
            <w:commentRangeEnd w:id="39"/>
            <w:r>
              <w:rPr>
                <w:rStyle w:val="Marquedecommentaire"/>
              </w:rPr>
              <w:commentReference w:id="39"/>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0"/>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0"/>
            <w:r w:rsidRPr="006B1089">
              <w:rPr>
                <w:rStyle w:val="Marquedecommentaire"/>
                <w:rFonts w:cstheme="minorHAnsi"/>
                <w:lang w:val="fr-BE"/>
              </w:rPr>
              <w:commentReference w:id="40"/>
            </w:r>
          </w:p>
        </w:tc>
      </w:tr>
      <w:tr w:rsidR="00AB36A5" w:rsidRPr="004C4FBB" w14:paraId="4F7FBD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41" w:name="_Toc190438327"/>
            <w:r w:rsidRPr="004C4FBB">
              <w:rPr>
                <w:rFonts w:asciiTheme="minorHAnsi" w:hAnsiTheme="minorHAnsi" w:cstheme="minorHAnsi"/>
                <w:b/>
                <w:bCs w:val="0"/>
                <w:sz w:val="21"/>
                <w:szCs w:val="21"/>
                <w:lang w:val="fr-BE"/>
              </w:rPr>
              <w:t>Centrale d’achat</w:t>
            </w:r>
            <w:bookmarkEnd w:id="41"/>
            <w:r w:rsidRPr="004C4FBB">
              <w:rPr>
                <w:rFonts w:asciiTheme="minorHAnsi" w:hAnsiTheme="minorHAnsi" w:cstheme="minorHAnsi"/>
                <w:b/>
                <w:bCs w:val="0"/>
                <w:sz w:val="21"/>
                <w:szCs w:val="21"/>
                <w:lang w:val="fr-BE"/>
              </w:rPr>
              <w:t xml:space="preserve"> </w:t>
            </w:r>
          </w:p>
        </w:tc>
        <w:tc>
          <w:tcPr>
            <w:tcW w:w="8370" w:type="dxa"/>
          </w:tcPr>
          <w:p w14:paraId="65FDAA6B" w14:textId="455D82B7"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36A5" w:rsidRPr="004C4FBB"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15E8D539" w:rsidR="00AB36A5" w:rsidRPr="004C4FBB" w:rsidRDefault="00240131" w:rsidP="00AB36A5">
            <w:pPr>
              <w:pStyle w:val="Titre2"/>
              <w:spacing w:before="240" w:after="160"/>
              <w:rPr>
                <w:rFonts w:asciiTheme="minorHAnsi" w:hAnsiTheme="minorHAnsi" w:cstheme="minorHAnsi"/>
                <w:bCs w:val="0"/>
                <w:sz w:val="21"/>
                <w:szCs w:val="21"/>
                <w:lang w:val="fr-BE"/>
              </w:rPr>
            </w:pPr>
            <w:bookmarkStart w:id="42" w:name="_Toc190438328"/>
            <w:r w:rsidRPr="00F84039">
              <w:rPr>
                <w:rFonts w:asciiTheme="minorHAnsi" w:hAnsiTheme="minorHAnsi" w:cstheme="minorHAnsi"/>
                <w:b/>
                <w:bCs w:val="0"/>
                <w:sz w:val="21"/>
                <w:szCs w:val="21"/>
                <w:lang w:val="fr-BE"/>
              </w:rPr>
              <w:t>Centrale d’achat et p</w:t>
            </w:r>
            <w:commentRangeStart w:id="43"/>
            <w:r w:rsidR="00AB36A5" w:rsidRPr="00F84039">
              <w:rPr>
                <w:rFonts w:asciiTheme="minorHAnsi" w:hAnsiTheme="minorHAnsi" w:cstheme="minorHAnsi"/>
                <w:b/>
                <w:bCs w:val="0"/>
                <w:sz w:val="21"/>
                <w:szCs w:val="21"/>
                <w:lang w:val="fr-BE"/>
              </w:rPr>
              <w:t>ouvoir(s) adjudicateur(s) bénéficiaire(s) (PAB)</w:t>
            </w:r>
            <w:commentRangeEnd w:id="43"/>
            <w:r w:rsidR="00AB36A5" w:rsidRPr="00F84039">
              <w:rPr>
                <w:rStyle w:val="Marquedecommentaire"/>
                <w:rFonts w:asciiTheme="minorHAnsi" w:eastAsiaTheme="minorHAnsi" w:hAnsiTheme="minorHAnsi" w:cstheme="minorHAnsi"/>
                <w:bCs w:val="0"/>
                <w:lang w:val="fr-BE"/>
              </w:rPr>
              <w:commentReference w:id="43"/>
            </w:r>
            <w:bookmarkEnd w:id="42"/>
          </w:p>
        </w:tc>
        <w:tc>
          <w:tcPr>
            <w:tcW w:w="8370" w:type="dxa"/>
          </w:tcPr>
          <w:p w14:paraId="6E981193" w14:textId="2387630A" w:rsidR="00240131" w:rsidRDefault="00240131" w:rsidP="00240131">
            <w:pPr>
              <w:spacing w:after="160" w:line="259" w:lineRule="auto"/>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240131">
              <w:rPr>
                <w:rFonts w:eastAsia="MS Gothic" w:cstheme="minorHAnsi"/>
                <w:sz w:val="21"/>
                <w:szCs w:val="21"/>
                <w:lang w:val="fr-BE"/>
              </w:rPr>
              <w:t xml:space="preserve">Le pouvoir adjudicateur agit en tant que centrale d’achat :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OUI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NON</w:t>
            </w:r>
          </w:p>
          <w:p w14:paraId="6A3AB595" w14:textId="2F6C7382"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235968"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ou à supprimer si le marché n’est pas divisé en lot</w:t>
                  </w:r>
                </w:p>
              </w:tc>
              <w:tc>
                <w:tcPr>
                  <w:tcW w:w="2646" w:type="dxa"/>
                  <w:vAlign w:val="center"/>
                </w:tcPr>
                <w:p w14:paraId="3B61EC3C" w14:textId="4A6DB008" w:rsidR="00AB36A5" w:rsidRPr="004C4FBB" w:rsidRDefault="00235968"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235968"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4"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4"/>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5" w:name="_Toc190438329"/>
            <w:r w:rsidRPr="004C4FBB">
              <w:rPr>
                <w:rFonts w:asciiTheme="minorHAnsi" w:hAnsiTheme="minorHAnsi" w:cstheme="minorHAnsi"/>
                <w:b/>
                <w:bCs w:val="0"/>
                <w:sz w:val="21"/>
                <w:szCs w:val="21"/>
                <w:lang w:val="fr-BE"/>
              </w:rPr>
              <w:t>Absence d’exclusivité</w:t>
            </w:r>
            <w:bookmarkEnd w:id="45"/>
          </w:p>
        </w:tc>
        <w:tc>
          <w:tcPr>
            <w:tcW w:w="8370"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6"/>
            <w:r w:rsidRPr="004C4FBB">
              <w:rPr>
                <w:rFonts w:eastAsia="MS Gothic" w:cstheme="minorHAnsi"/>
                <w:sz w:val="21"/>
                <w:szCs w:val="21"/>
                <w:lang w:val="fr-BE"/>
              </w:rPr>
              <w:t xml:space="preserve">et les PAB </w:t>
            </w:r>
            <w:commentRangeEnd w:id="46"/>
            <w:r w:rsidR="00B41C10">
              <w:rPr>
                <w:rStyle w:val="Marquedecommentaire"/>
              </w:rPr>
              <w:commentReference w:id="46"/>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1"/>
            <w:bookmarkStart w:id="48" w:name="_Toc190438330"/>
            <w:r w:rsidRPr="004C4FBB">
              <w:rPr>
                <w:rFonts w:asciiTheme="minorHAnsi" w:hAnsiTheme="minorHAnsi" w:cstheme="minorHAnsi"/>
                <w:b/>
                <w:bCs w:val="0"/>
                <w:sz w:val="21"/>
                <w:szCs w:val="21"/>
                <w:lang w:val="fr-BE"/>
              </w:rPr>
              <w:lastRenderedPageBreak/>
              <w:t>Langue du marché</w:t>
            </w:r>
            <w:bookmarkEnd w:id="47"/>
            <w:bookmarkEnd w:id="48"/>
          </w:p>
        </w:tc>
        <w:tc>
          <w:tcPr>
            <w:tcW w:w="8370"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2"/>
            <w:bookmarkStart w:id="50" w:name="_Toc190438331"/>
            <w:r w:rsidRPr="004C4FBB">
              <w:rPr>
                <w:rFonts w:asciiTheme="minorHAnsi" w:hAnsiTheme="minorHAnsi" w:cstheme="minorHAnsi"/>
                <w:b/>
                <w:sz w:val="21"/>
                <w:szCs w:val="21"/>
                <w:lang w:val="fr-BE"/>
              </w:rPr>
              <w:t>Réglementation applicable</w:t>
            </w:r>
            <w:bookmarkEnd w:id="49"/>
            <w:bookmarkEnd w:id="50"/>
          </w:p>
        </w:tc>
        <w:tc>
          <w:tcPr>
            <w:tcW w:w="8370"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w:t>
            </w:r>
            <w:r w:rsidRPr="00A90EE1">
              <w:rPr>
                <w:rFonts w:cstheme="minorHAnsi"/>
                <w:sz w:val="21"/>
                <w:szCs w:val="21"/>
                <w:lang w:val="fr-BE"/>
              </w:rPr>
              <w:t>t reprise à l</w:t>
            </w:r>
            <w:r w:rsidRPr="00A90EE1">
              <w:rPr>
                <w:rFonts w:cstheme="minorHAnsi"/>
                <w:b/>
                <w:bCs/>
                <w:sz w:val="21"/>
                <w:szCs w:val="21"/>
                <w:lang w:val="fr-BE"/>
              </w:rPr>
              <w:t>’</w:t>
            </w:r>
            <w:r w:rsidRPr="00A90EE1">
              <w:rPr>
                <w:rFonts w:cstheme="minorHAnsi"/>
                <w:sz w:val="21"/>
                <w:szCs w:val="21"/>
                <w:lang w:val="fr-BE"/>
              </w:rPr>
              <w:t xml:space="preserve">ANNEXE 3 : REGLEMENTATION APPLICABLE AU MARCHE. </w:t>
            </w:r>
          </w:p>
        </w:tc>
      </w:tr>
      <w:tr w:rsidR="00AB36A5" w:rsidRPr="004C4FBB"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51" w:name="_Toc120268173"/>
            <w:bookmarkStart w:id="52" w:name="_Toc190438332"/>
            <w:r w:rsidRPr="004C4FBB">
              <w:rPr>
                <w:rFonts w:asciiTheme="minorHAnsi" w:hAnsiTheme="minorHAnsi" w:cstheme="minorHAnsi"/>
                <w:b/>
                <w:sz w:val="21"/>
                <w:szCs w:val="21"/>
                <w:lang w:val="fr-BE"/>
              </w:rPr>
              <w:t>Documents applicables</w:t>
            </w:r>
            <w:bookmarkEnd w:id="51"/>
            <w:bookmarkEnd w:id="52"/>
            <w:r w:rsidRPr="004C4FBB">
              <w:rPr>
                <w:rFonts w:asciiTheme="minorHAnsi" w:hAnsiTheme="minorHAnsi" w:cstheme="minorHAnsi"/>
                <w:b/>
                <w:sz w:val="21"/>
                <w:szCs w:val="21"/>
                <w:lang w:val="fr-BE"/>
              </w:rPr>
              <w:t xml:space="preserve"> </w:t>
            </w:r>
          </w:p>
        </w:tc>
        <w:tc>
          <w:tcPr>
            <w:tcW w:w="8370"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ce cahier spécial des charges et l’ensemble de ses annexes ;</w:t>
            </w:r>
          </w:p>
          <w:p w14:paraId="2CBF4075" w14:textId="42C0860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l’avis de marché et les éventuels avis rectificatifs, s’il y a lieu ; </w:t>
            </w:r>
          </w:p>
          <w:p w14:paraId="42EB10FD" w14:textId="07AACB06" w:rsidR="00AB36A5"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l’offre approuvée de l’adjudicataire après négociation, s’il y a lieu ;</w:t>
            </w:r>
          </w:p>
          <w:p w14:paraId="6902E86C" w14:textId="307FE6D7" w:rsidR="00C119BE" w:rsidRPr="00C119BE" w:rsidRDefault="00C119BE" w:rsidP="00C119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C119BE">
              <w:rPr>
                <w:sz w:val="21"/>
                <w:szCs w:val="21"/>
              </w:rPr>
              <w:t xml:space="preserve">les documents identifiés dans l’annexe relative au traitement de données à caractère personnel, s’il y a </w:t>
            </w:r>
            <w:commentRangeStart w:id="53"/>
            <w:r w:rsidRPr="00C119BE">
              <w:rPr>
                <w:sz w:val="21"/>
                <w:szCs w:val="21"/>
              </w:rPr>
              <w:t>lieu</w:t>
            </w:r>
            <w:commentRangeEnd w:id="53"/>
            <w:r w:rsidRPr="00C119BE">
              <w:rPr>
                <w:rStyle w:val="Marquedecommentaire"/>
                <w:sz w:val="21"/>
                <w:szCs w:val="21"/>
              </w:rPr>
              <w:commentReference w:id="53"/>
            </w:r>
            <w:r w:rsidRPr="00C119BE">
              <w:rPr>
                <w:sz w:val="21"/>
                <w:szCs w:val="21"/>
              </w:rPr>
              <w:t xml:space="preserve"> ;</w:t>
            </w:r>
          </w:p>
          <w:p w14:paraId="7EA6CD50" w14:textId="0BB88D84" w:rsidR="00AB36A5" w:rsidRPr="004C4FBB" w:rsidRDefault="00235968"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4"/>
            <w:commentRangeEnd w:id="54"/>
            <w:r w:rsidRPr="004C4FBB">
              <w:rPr>
                <w:rStyle w:val="Marquedecommentaire"/>
                <w:lang w:val="fr-BE"/>
              </w:rPr>
              <w:commentReference w:id="54"/>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5" w:name="_Toc190438333"/>
            <w:r w:rsidRPr="004C4FBB">
              <w:rPr>
                <w:rFonts w:asciiTheme="minorHAnsi" w:hAnsiTheme="minorHAnsi" w:cstheme="minorHAnsi"/>
                <w:b/>
                <w:bCs w:val="0"/>
                <w:sz w:val="21"/>
                <w:szCs w:val="21"/>
                <w:lang w:val="fr-BE"/>
              </w:rPr>
              <w:t>Dérogations aux règles générales d’exécution</w:t>
            </w:r>
            <w:bookmarkEnd w:id="55"/>
            <w:r w:rsidRPr="004C4FBB">
              <w:rPr>
                <w:rFonts w:asciiTheme="minorHAnsi" w:hAnsiTheme="minorHAnsi" w:cstheme="minorHAnsi"/>
                <w:b/>
                <w:bCs w:val="0"/>
                <w:sz w:val="21"/>
                <w:szCs w:val="21"/>
                <w:lang w:val="fr-BE"/>
              </w:rPr>
              <w:t xml:space="preserve"> </w:t>
            </w:r>
          </w:p>
        </w:tc>
        <w:tc>
          <w:tcPr>
            <w:tcW w:w="8370" w:type="dxa"/>
          </w:tcPr>
          <w:p w14:paraId="64BBFFD7" w14:textId="3D491B7F" w:rsidR="00AB36A5" w:rsidRPr="004C4FBB" w:rsidRDefault="00235968"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6"/>
          <w:p w14:paraId="72BD4A4E" w14:textId="0387A26A" w:rsidR="00AB36A5" w:rsidRPr="004C4FBB" w:rsidRDefault="00235968"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6"/>
            <w:r w:rsidR="00AB36A5" w:rsidRPr="004C4FBB">
              <w:rPr>
                <w:rStyle w:val="Marquedecommentaire"/>
                <w:rFonts w:cstheme="minorHAnsi"/>
                <w:lang w:val="fr-BE"/>
              </w:rPr>
              <w:commentReference w:id="56"/>
            </w:r>
          </w:p>
          <w:p w14:paraId="15A3DFEF" w14:textId="372716E9" w:rsidR="00AB36A5" w:rsidRPr="004C4FBB" w:rsidRDefault="00235968"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235968"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7"/>
                <w:r w:rsidR="00AB36A5" w:rsidRPr="004C4FBB">
                  <w:rPr>
                    <w:rFonts w:eastAsia="Times New Roman" w:cstheme="minorHAnsi"/>
                    <w:sz w:val="21"/>
                    <w:szCs w:val="21"/>
                    <w:highlight w:val="lightGray"/>
                    <w:lang w:val="fr-BE" w:eastAsia="de-DE"/>
                  </w:rPr>
                  <w:t>[motivez formellement les dérogations, s’il le faut.]</w:t>
                </w:r>
                <w:commentRangeEnd w:id="57"/>
                <w:r w:rsidR="00AB36A5" w:rsidRPr="004C4FBB">
                  <w:rPr>
                    <w:rStyle w:val="Marquedecommentaire"/>
                    <w:lang w:val="fr-BE"/>
                  </w:rPr>
                  <w:commentReference w:id="57"/>
                </w:r>
              </w:sdtContent>
            </w:sdt>
          </w:p>
          <w:sdt>
            <w:sdtPr>
              <w:rPr>
                <w:rFonts w:eastAsia="Times New Roman" w:cstheme="minorHAnsi"/>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8" w:name="_Toc149901478"/>
            <w:bookmarkStart w:id="59" w:name="_Toc190438334"/>
            <w:r w:rsidRPr="004C4FBB">
              <w:rPr>
                <w:rFonts w:asciiTheme="minorHAnsi" w:hAnsiTheme="minorHAnsi" w:cstheme="minorHAnsi"/>
                <w:b/>
                <w:sz w:val="21"/>
                <w:szCs w:val="21"/>
                <w:lang w:val="fr-BE"/>
              </w:rPr>
              <w:t>Juridictions compétentes en cas de litige</w:t>
            </w:r>
            <w:bookmarkEnd w:id="58"/>
            <w:bookmarkEnd w:id="59"/>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370"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60" w:name="_Toc190438335"/>
            <w:r w:rsidRPr="004C4FBB">
              <w:rPr>
                <w:b/>
                <w:lang w:val="fr-BE"/>
              </w:rPr>
              <w:t>PARTICIPATION AU MARCHE</w:t>
            </w:r>
            <w:bookmarkEnd w:id="60"/>
          </w:p>
        </w:tc>
      </w:tr>
      <w:tr w:rsidR="00AB36A5" w:rsidRPr="004C4FBB"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00DB5A7"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1" w:name="_Toc190438336"/>
            <w:r w:rsidRPr="004C4FBB">
              <w:rPr>
                <w:rFonts w:asciiTheme="minorHAnsi" w:hAnsiTheme="minorHAnsi" w:cstheme="minorHAnsi"/>
                <w:b/>
                <w:sz w:val="21"/>
                <w:szCs w:val="21"/>
                <w:lang w:val="fr-BE"/>
              </w:rPr>
              <w:t>Motifs d’exclusion</w:t>
            </w:r>
            <w:bookmarkEnd w:id="61"/>
          </w:p>
        </w:tc>
        <w:tc>
          <w:tcPr>
            <w:tcW w:w="8370" w:type="dxa"/>
          </w:tcPr>
          <w:p w14:paraId="541D584B" w14:textId="6658F3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le simple fait de déposer une offre, vous attestez sur l’honneur, que vous ne vous trouvez dans aucun motif d’exclusion (obligatoire et facultative).</w:t>
            </w:r>
          </w:p>
          <w:p w14:paraId="4FD99EED" w14:textId="759925F0"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4ACDE93C"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dettes </w:t>
            </w:r>
            <w:r w:rsidRPr="00F51004">
              <w:rPr>
                <w:rFonts w:ascii="Calibri" w:eastAsia="Calibri" w:hAnsi="Calibri" w:cs="Calibri"/>
                <w:kern w:val="2"/>
                <w:sz w:val="21"/>
                <w:szCs w:val="21"/>
                <w:u w:val="single"/>
                <w:lang w:val="fr-BE"/>
                <w14:ligatures w14:val="standardContextual"/>
              </w:rPr>
              <w:t>fiscales et sociales</w:t>
            </w:r>
            <w:r w:rsidRPr="00F51004">
              <w:rPr>
                <w:rFonts w:ascii="Calibri" w:eastAsia="Calibri" w:hAnsi="Calibri" w:cs="Calibri"/>
                <w:kern w:val="2"/>
                <w:sz w:val="21"/>
                <w:szCs w:val="21"/>
                <w:lang w:val="fr-BE"/>
                <w14:ligatures w14:val="standardContextual"/>
              </w:rPr>
              <w:t> :</w:t>
            </w:r>
          </w:p>
          <w:p w14:paraId="58798986"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99DB4A4"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4227E50C"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b/>
                <w:bCs/>
                <w:kern w:val="2"/>
                <w:sz w:val="21"/>
                <w:szCs w:val="21"/>
                <w:lang w:val="fr-BE"/>
                <w14:ligatures w14:val="standardContextual"/>
              </w:rPr>
              <w:t>si vous êtes un soumissionnaire non-</w:t>
            </w:r>
            <w:r w:rsidRPr="00F51004">
              <w:rPr>
                <w:rFonts w:ascii="Calibri" w:eastAsia="Calibri" w:hAnsi="Calibri" w:cs="Calibri"/>
                <w:b/>
                <w:bCs/>
                <w:kern w:val="2"/>
                <w:sz w:val="21"/>
                <w:szCs w:val="21"/>
                <w:shd w:val="clear" w:color="auto" w:fill="F2F2F2"/>
                <w:lang w:val="fr-BE"/>
                <w14:ligatures w14:val="standardContextual"/>
              </w:rPr>
              <w:t>belge</w:t>
            </w:r>
            <w:r w:rsidRPr="00F5100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F8AE5AA"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E99583D" w14:textId="77777777" w:rsidR="00F51004" w:rsidRPr="00F51004" w:rsidRDefault="00F51004" w:rsidP="00F510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BDAFFD1"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motifs d’exclusion </w:t>
            </w:r>
            <w:r w:rsidRPr="00F51004">
              <w:rPr>
                <w:rFonts w:ascii="Calibri" w:eastAsia="Calibri" w:hAnsi="Calibri" w:cs="Calibri"/>
                <w:kern w:val="2"/>
                <w:sz w:val="21"/>
                <w:szCs w:val="21"/>
                <w:u w:val="single"/>
                <w:lang w:val="fr-BE"/>
                <w14:ligatures w14:val="standardContextual"/>
              </w:rPr>
              <w:t>obligatoire</w:t>
            </w:r>
            <w:r w:rsidRPr="00F5100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B94BEB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465E28C"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Vous pouvez d’initiative joindre l’extrait de casier judiciaire à votre offre.</w:t>
            </w:r>
          </w:p>
          <w:p w14:paraId="03B1142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3B5F5A1D"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Si vous ne le remettez pas dans le délai indiqué, votre offre sera exclue.</w:t>
            </w:r>
          </w:p>
          <w:p w14:paraId="44F13BA4" w14:textId="41481373" w:rsidR="00AB36A5" w:rsidRPr="004C4FBB" w:rsidRDefault="00235968"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motifs d’exclusion facultative sont applicables à ce </w:t>
            </w:r>
            <w:commentRangeStart w:id="62"/>
            <w:r w:rsidR="00AB36A5" w:rsidRPr="004C4FBB">
              <w:rPr>
                <w:rFonts w:cstheme="minorHAnsi"/>
                <w:sz w:val="21"/>
                <w:szCs w:val="21"/>
                <w:lang w:val="fr-BE"/>
              </w:rPr>
              <w:t>marché</w:t>
            </w:r>
            <w:commentRangeEnd w:id="62"/>
            <w:r w:rsidR="00AB36A5" w:rsidRPr="004C4FBB">
              <w:rPr>
                <w:rStyle w:val="Marquedecommentaire"/>
                <w:rFonts w:cstheme="minorHAnsi"/>
                <w:sz w:val="21"/>
                <w:szCs w:val="21"/>
                <w:lang w:val="fr-BE"/>
              </w:rPr>
              <w:commentReference w:id="62"/>
            </w:r>
            <w:r w:rsidR="00AB36A5" w:rsidRPr="004C4FBB">
              <w:rPr>
                <w:rFonts w:cstheme="minorHAnsi"/>
                <w:sz w:val="21"/>
                <w:szCs w:val="21"/>
                <w:lang w:val="fr-BE"/>
              </w:rPr>
              <w:t xml:space="preserve"> passé en procédure négociée sans publication préalable.</w:t>
            </w:r>
          </w:p>
          <w:p w14:paraId="78E452BC" w14:textId="7589ED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l’énumération détaillée des motifs d’exclusion en </w:t>
            </w:r>
            <w:r w:rsidRPr="004C4FBB">
              <w:rPr>
                <w:rFonts w:cstheme="minorHAnsi"/>
                <w:sz w:val="21"/>
                <w:szCs w:val="21"/>
                <w:lang w:val="fr-BE"/>
              </w:rPr>
              <w:fldChar w:fldCharType="begin"/>
            </w:r>
            <w:r w:rsidRPr="004C4FBB">
              <w:rPr>
                <w:rFonts w:cstheme="minorHAnsi"/>
                <w:sz w:val="21"/>
                <w:szCs w:val="21"/>
                <w:lang w:val="fr-BE"/>
              </w:rPr>
              <w:instrText xml:space="preserve"> REF _Ref115773059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4 : MOTIFS D’EXCLUSION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2AB907F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3" w:name="_Toc190438337"/>
            <w:r w:rsidRPr="004C4FBB">
              <w:rPr>
                <w:rFonts w:asciiTheme="minorHAnsi" w:hAnsiTheme="minorHAnsi" w:cstheme="minorHAnsi"/>
                <w:b/>
                <w:sz w:val="21"/>
                <w:szCs w:val="21"/>
                <w:lang w:val="fr-BE"/>
              </w:rPr>
              <w:lastRenderedPageBreak/>
              <w:t xml:space="preserve">Critères de </w:t>
            </w:r>
            <w:commentRangeStart w:id="64"/>
            <w:r w:rsidRPr="004C4FBB">
              <w:rPr>
                <w:rFonts w:asciiTheme="minorHAnsi" w:hAnsiTheme="minorHAnsi" w:cstheme="minorHAnsi"/>
                <w:b/>
                <w:sz w:val="21"/>
                <w:szCs w:val="21"/>
                <w:lang w:val="fr-BE"/>
              </w:rPr>
              <w:t>sélection</w:t>
            </w:r>
            <w:commentRangeEnd w:id="64"/>
            <w:r w:rsidRPr="004C4FBB">
              <w:rPr>
                <w:rStyle w:val="Marquedecommentaire"/>
                <w:rFonts w:asciiTheme="minorHAnsi" w:eastAsiaTheme="minorHAnsi" w:hAnsiTheme="minorHAnsi" w:cstheme="minorBidi"/>
                <w:bCs w:val="0"/>
                <w:lang w:val="fr-BE"/>
              </w:rPr>
              <w:commentReference w:id="64"/>
            </w:r>
            <w:bookmarkEnd w:id="63"/>
          </w:p>
        </w:tc>
        <w:tc>
          <w:tcPr>
            <w:tcW w:w="8370" w:type="dxa"/>
          </w:tcPr>
          <w:p w14:paraId="10F42CAA"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xml:space="preserve"> Vous devez démontrer votre</w:t>
            </w:r>
            <w:r w:rsidRPr="004C4FBB">
              <w:rPr>
                <w:sz w:val="21"/>
                <w:szCs w:val="21"/>
                <w:lang w:val="fr-BE"/>
              </w:rPr>
              <w:t xml:space="preserve"> </w:t>
            </w:r>
            <w:r w:rsidRPr="004C4FBB">
              <w:rPr>
                <w:b/>
                <w:bCs/>
                <w:sz w:val="21"/>
                <w:szCs w:val="21"/>
                <w:lang w:val="fr-BE"/>
              </w:rPr>
              <w:t>aptitude à exercer l’activité professionnelle</w:t>
            </w:r>
            <w:r w:rsidRPr="004C4FBB">
              <w:rPr>
                <w:sz w:val="21"/>
                <w:szCs w:val="21"/>
                <w:lang w:val="fr-BE"/>
              </w:rPr>
              <w:t xml:space="preserve"> nécessaire à l’exécution du</w:t>
            </w:r>
            <w:r w:rsidRPr="004C4FBB">
              <w:rPr>
                <w:lang w:val="fr-BE"/>
              </w:rPr>
              <w:t xml:space="preserve"> marché.</w:t>
            </w:r>
          </w:p>
          <w:p w14:paraId="0262231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Cette aptitude est établie par :  </w:t>
            </w:r>
            <w:sdt>
              <w:sdtPr>
                <w:rPr>
                  <w:rFonts w:cstheme="minorHAnsi"/>
                  <w:sz w:val="21"/>
                  <w:szCs w:val="21"/>
                  <w:highlight w:val="lightGray"/>
                  <w:lang w:val="fr-BE"/>
                </w:rPr>
                <w:id w:val="-47764264"/>
                <w:placeholder>
                  <w:docPart w:val="A1B16C96D5104432B3E411F76A04B14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highlight w:val="lightGray"/>
                <w:lang w:val="fr-BE"/>
              </w:rPr>
              <w:t>.</w:t>
            </w:r>
            <w:commentRangeStart w:id="65"/>
            <w:commentRangeEnd w:id="65"/>
            <w:r w:rsidRPr="004C4FBB">
              <w:rPr>
                <w:rStyle w:val="Marquedecommentaire"/>
                <w:highlight w:val="lightGray"/>
                <w:lang w:val="fr-BE"/>
              </w:rPr>
              <w:commentReference w:id="65"/>
            </w:r>
          </w:p>
          <w:p w14:paraId="485FC1B7" w14:textId="6EAD76E1" w:rsidR="00DD100A" w:rsidRPr="00A145A4" w:rsidRDefault="00235968"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financière et </w:t>
            </w:r>
            <w:commentRangeStart w:id="66"/>
            <w:r w:rsidR="00DD100A" w:rsidRPr="00A145A4">
              <w:rPr>
                <w:rFonts w:cstheme="minorHAnsi"/>
                <w:b/>
                <w:bCs/>
                <w:sz w:val="21"/>
                <w:szCs w:val="21"/>
                <w:lang w:val="fr-BE"/>
              </w:rPr>
              <w:t>économique</w:t>
            </w:r>
            <w:commentRangeEnd w:id="66"/>
            <w:r w:rsidR="00DD100A" w:rsidRPr="00A145A4">
              <w:rPr>
                <w:rStyle w:val="Marquedecommentaire"/>
                <w:lang w:val="fr-BE"/>
              </w:rPr>
              <w:commentReference w:id="66"/>
            </w:r>
            <w:r w:rsidR="00DD100A" w:rsidRPr="00A145A4">
              <w:rPr>
                <w:rFonts w:cstheme="minorHAnsi"/>
                <w:b/>
                <w:bCs/>
                <w:sz w:val="21"/>
                <w:szCs w:val="21"/>
                <w:lang w:val="fr-BE"/>
              </w:rPr>
              <w:t xml:space="preserve"> </w:t>
            </w:r>
            <w:r w:rsidR="00DD100A" w:rsidRPr="00A145A4">
              <w:rPr>
                <w:rFonts w:cstheme="minorHAnsi"/>
                <w:sz w:val="21"/>
                <w:szCs w:val="21"/>
                <w:lang w:val="fr-BE"/>
              </w:rPr>
              <w:t>à exécuter le marché par :</w:t>
            </w:r>
            <w:r w:rsidR="00DD100A" w:rsidRPr="00A145A4">
              <w:rPr>
                <w:rFonts w:cstheme="minorHAnsi"/>
                <w:strike/>
                <w:sz w:val="21"/>
                <w:szCs w:val="21"/>
                <w:lang w:val="fr-BE"/>
              </w:rPr>
              <w:t xml:space="preserve"> </w:t>
            </w:r>
          </w:p>
          <w:p w14:paraId="1C975982" w14:textId="77777777" w:rsidR="00DD100A" w:rsidRPr="00A145A4" w:rsidRDefault="00235968"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4B0C07195D945209639DC3CEB3D08D9"/>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75518366" w14:textId="77777777" w:rsidR="00DD100A" w:rsidRPr="00A145A4" w:rsidRDefault="00235968"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D100A" w:rsidRPr="00A145A4">
                  <w:rPr>
                    <w:rFonts w:ascii="MS Gothic" w:eastAsia="MS Gothic" w:hAnsi="MS Gothic" w:cstheme="minorHAnsi"/>
                    <w:sz w:val="21"/>
                    <w:szCs w:val="21"/>
                    <w:lang w:val="fr-BE"/>
                  </w:rPr>
                  <w:t>☐</w:t>
                </w:r>
              </w:sdtContent>
            </w:sdt>
            <w:r w:rsidR="00DD100A" w:rsidRPr="00A145A4">
              <w:rPr>
                <w:rFonts w:cstheme="minorHAnsi"/>
                <w:sz w:val="21"/>
                <w:szCs w:val="21"/>
                <w:lang w:val="fr-BE"/>
              </w:rPr>
              <w:t xml:space="preserve"> la déclaration concernant le </w:t>
            </w:r>
            <w:commentRangeStart w:id="67"/>
            <w:r w:rsidR="00DD100A" w:rsidRPr="00A145A4">
              <w:rPr>
                <w:rFonts w:cstheme="minorHAnsi"/>
                <w:sz w:val="21"/>
                <w:szCs w:val="21"/>
                <w:lang w:val="fr-BE"/>
              </w:rPr>
              <w:t xml:space="preserve">chiffre d'affaires </w:t>
            </w:r>
            <w:commentRangeEnd w:id="67"/>
            <w:r w:rsidR="00DD100A" w:rsidRPr="00A145A4">
              <w:rPr>
                <w:rStyle w:val="Marquedecommentaire"/>
                <w:lang w:val="fr-BE"/>
              </w:rPr>
              <w:commentReference w:id="67"/>
            </w:r>
            <w:r w:rsidR="00DD100A"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9D25AA5F91944708F202438EC62DE5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32AE294" w14:textId="77777777" w:rsidR="00DD100A" w:rsidRPr="00A145A4" w:rsidRDefault="00235968"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CDEF0B6731814171AE9DE902C1F977F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F4331CA" w14:textId="77777777" w:rsidR="00DD100A" w:rsidRPr="00A145A4" w:rsidRDefault="00235968"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DB047D10E04FE796CA56E149AAE3A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3FD9ED0C" w14:textId="77777777" w:rsidR="00DD100A" w:rsidRPr="00A145A4" w:rsidRDefault="00235968"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technique et </w:t>
            </w:r>
            <w:commentRangeStart w:id="68"/>
            <w:r w:rsidR="00DD100A" w:rsidRPr="00A145A4">
              <w:rPr>
                <w:rFonts w:cstheme="minorHAnsi"/>
                <w:b/>
                <w:bCs/>
                <w:sz w:val="21"/>
                <w:szCs w:val="21"/>
                <w:lang w:val="fr-BE"/>
              </w:rPr>
              <w:t>professionnelle</w:t>
            </w:r>
            <w:commentRangeEnd w:id="68"/>
            <w:r w:rsidR="00DD100A" w:rsidRPr="00A145A4">
              <w:rPr>
                <w:rStyle w:val="Marquedecommentaire"/>
                <w:lang w:val="fr-BE"/>
              </w:rPr>
              <w:commentReference w:id="68"/>
            </w:r>
            <w:r w:rsidR="00DD100A" w:rsidRPr="00A145A4">
              <w:rPr>
                <w:rFonts w:cstheme="minorHAnsi"/>
                <w:sz w:val="21"/>
                <w:szCs w:val="21"/>
                <w:lang w:val="fr-BE"/>
              </w:rPr>
              <w:t xml:space="preserve"> à exécuter le marché par : </w:t>
            </w:r>
          </w:p>
          <w:p w14:paraId="2667B6F5" w14:textId="77777777" w:rsidR="00DD100A" w:rsidRPr="00A145A4" w:rsidRDefault="00235968"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0E5842AB740E491F848ECA273331499B"/>
                </w:placeholder>
              </w:sdtPr>
              <w:sdtEndPr/>
              <w:sdtContent>
                <w:r w:rsidR="00DD100A" w:rsidRPr="00A145A4">
                  <w:rPr>
                    <w:rFonts w:cstheme="minorHAnsi"/>
                    <w:sz w:val="21"/>
                    <w:szCs w:val="21"/>
                    <w:highlight w:val="lightGray"/>
                    <w:lang w:val="fr-BE"/>
                  </w:rPr>
                  <w:t>[à compléter par vos conditions de similarité]</w:t>
                </w:r>
              </w:sdtContent>
            </w:sdt>
            <w:r w:rsidR="00DD100A" w:rsidRPr="00A145A4">
              <w:rPr>
                <w:rFonts w:cstheme="minorHAnsi"/>
                <w:sz w:val="21"/>
                <w:szCs w:val="21"/>
                <w:lang w:val="fr-BE"/>
              </w:rPr>
              <w:t xml:space="preserve"> livrées au cours des trois dernières </w:t>
            </w:r>
            <w:commentRangeStart w:id="69"/>
            <w:r w:rsidR="00DD100A" w:rsidRPr="00A145A4">
              <w:rPr>
                <w:rFonts w:cstheme="minorHAnsi"/>
                <w:sz w:val="21"/>
                <w:szCs w:val="21"/>
                <w:lang w:val="fr-BE"/>
              </w:rPr>
              <w:t>années</w:t>
            </w:r>
            <w:commentRangeEnd w:id="69"/>
            <w:r w:rsidR="00DD100A" w:rsidRPr="00A145A4">
              <w:rPr>
                <w:rStyle w:val="Marquedecommentaire"/>
                <w:lang w:val="fr-BE"/>
              </w:rPr>
              <w:commentReference w:id="69"/>
            </w:r>
            <w:r w:rsidR="00DD100A"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1AF3FC8DCA14E7C93E408D6D08893FC"/>
                </w:placeholder>
                <w:showingPlcHdr/>
              </w:sdtPr>
              <w:sdtEndPr/>
              <w:sdtContent>
                <w:r w:rsidR="00DD100A" w:rsidRPr="00A145A4">
                  <w:rPr>
                    <w:rFonts w:cstheme="minorHAnsi"/>
                    <w:sz w:val="21"/>
                    <w:szCs w:val="21"/>
                    <w:highlight w:val="lightGray"/>
                    <w:lang w:val="fr-BE"/>
                  </w:rPr>
                  <w:t>[à compléter]</w:t>
                </w:r>
              </w:sdtContent>
            </w:sdt>
          </w:p>
          <w:p w14:paraId="73E2A76C"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DD100A" w:rsidRPr="00A145A4">
              <w:rPr>
                <w:rFonts w:cstheme="minorHAnsi"/>
                <w:sz w:val="21"/>
                <w:szCs w:val="21"/>
                <w:highlight w:val="yellow"/>
                <w:lang w:val="fr-BE"/>
              </w:rPr>
              <w:t xml:space="preserve"> </w:t>
            </w:r>
            <w:r w:rsidR="00DD100A"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68E514BF97324EBB97974F5202F2C22A"/>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techniciens.</w:t>
            </w:r>
          </w:p>
          <w:p w14:paraId="593DD2F1"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85FAD0FFC1A24BBE8AF6BA2668C6F9B4"/>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organismes techniques.</w:t>
            </w:r>
          </w:p>
          <w:p w14:paraId="33D2595E"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044C0A4E6BC14A9981A764A3FA2BE13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7BB419E"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C775D61B12164503BC6F43AE50F6D8C2"/>
                </w:placeholder>
                <w:showingPlcHdr/>
              </w:sdtPr>
              <w:sdtEndPr/>
              <w:sdtContent>
                <w:r w:rsidR="00DD100A" w:rsidRPr="00A145A4">
                  <w:rPr>
                    <w:rFonts w:cstheme="minorHAnsi"/>
                    <w:sz w:val="21"/>
                    <w:szCs w:val="21"/>
                    <w:highlight w:val="lightGray"/>
                    <w:lang w:val="fr-BE"/>
                  </w:rPr>
                  <w:t>[à compléter]</w:t>
                </w:r>
              </w:sdtContent>
            </w:sdt>
          </w:p>
          <w:p w14:paraId="55D11567"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A05EA096EB1944398A7E698B56957CD0"/>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12EE370"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A91187640B304F31A19F334D14B888FA"/>
                </w:placeholder>
                <w:showingPlcHdr/>
              </w:sdtPr>
              <w:sdtEndPr/>
              <w:sdtContent>
                <w:r w:rsidR="00DD100A" w:rsidRPr="00A145A4">
                  <w:rPr>
                    <w:rFonts w:cstheme="minorHAnsi"/>
                    <w:sz w:val="21"/>
                    <w:szCs w:val="21"/>
                    <w:highlight w:val="lightGray"/>
                    <w:lang w:val="fr-BE"/>
                  </w:rPr>
                  <w:t>[à compléter]</w:t>
                </w:r>
              </w:sdtContent>
            </w:sdt>
          </w:p>
          <w:p w14:paraId="0ED8236C"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C43D83C4FF649CF95B176A5B87DA38F"/>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14D390A6" w14:textId="77777777" w:rsidR="00DD100A" w:rsidRPr="00A145A4" w:rsidRDefault="00235968"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AFCB4A659B0E43298C0E1782D5266703"/>
                </w:placeholder>
                <w:showingPlcHdr/>
              </w:sdtPr>
              <w:sdtEndPr/>
              <w:sdtContent>
                <w:r w:rsidR="00DD100A" w:rsidRPr="00A145A4">
                  <w:rPr>
                    <w:rFonts w:cstheme="minorHAnsi"/>
                    <w:sz w:val="21"/>
                    <w:szCs w:val="21"/>
                    <w:highlight w:val="lightGray"/>
                    <w:lang w:val="fr-BE"/>
                  </w:rPr>
                  <w:t>[à compléter]</w:t>
                </w:r>
              </w:sdtContent>
            </w:sdt>
          </w:p>
          <w:p w14:paraId="43A23E15" w14:textId="439460FA" w:rsidR="00A11F05" w:rsidRPr="00A145A4" w:rsidRDefault="00235968" w:rsidP="00A11F05">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A11F05"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04872E426B064DE5AC348726AC1C7D1E"/>
                </w:placeholder>
                <w:showingPlcHdr/>
              </w:sdtPr>
              <w:sdtEndPr/>
              <w:sdtContent>
                <w:r w:rsidR="00A11F05" w:rsidRPr="00A145A4">
                  <w:rPr>
                    <w:rFonts w:cstheme="minorHAnsi"/>
                    <w:sz w:val="21"/>
                    <w:szCs w:val="21"/>
                    <w:highlight w:val="lightGray"/>
                    <w:lang w:val="fr-BE"/>
                  </w:rPr>
                  <w:t>[à compléter]</w:t>
                </w:r>
              </w:sdtContent>
            </w:sdt>
            <w:r w:rsidR="00A11F05" w:rsidRPr="00A145A4">
              <w:rPr>
                <w:rFonts w:cstheme="minorHAnsi"/>
                <w:sz w:val="21"/>
                <w:szCs w:val="21"/>
                <w:lang w:val="fr-BE"/>
              </w:rPr>
              <w:t xml:space="preserve"> par la part du marcher à sous-traiter.</w:t>
            </w:r>
          </w:p>
          <w:p w14:paraId="4234858B" w14:textId="77777777" w:rsidR="00A11F05" w:rsidRPr="00A145A4" w:rsidRDefault="00235968"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858562E98634BA49E465F443D49FF6E"/>
                </w:placeholder>
                <w:showingPlcHdr/>
              </w:sdtPr>
              <w:sdtEndPr/>
              <w:sdtContent>
                <w:r w:rsidR="00A11F05" w:rsidRPr="00A145A4">
                  <w:rPr>
                    <w:rFonts w:cstheme="minorHAnsi"/>
                    <w:sz w:val="21"/>
                    <w:szCs w:val="21"/>
                    <w:highlight w:val="lightGray"/>
                    <w:lang w:val="fr-BE"/>
                  </w:rPr>
                  <w:t>[à compléter]</w:t>
                </w:r>
              </w:sdtContent>
            </w:sdt>
          </w:p>
          <w:p w14:paraId="73F3FE22" w14:textId="77777777" w:rsidR="00A11F05" w:rsidRPr="00A145A4" w:rsidRDefault="00235968"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0B8F3A05576B472394F31092CC978879"/>
                </w:placeholder>
                <w:showingPlcHdr/>
              </w:sdtPr>
              <w:sdtEndPr/>
              <w:sdtContent>
                <w:r w:rsidR="00A11F05" w:rsidRPr="00A145A4">
                  <w:rPr>
                    <w:rFonts w:cstheme="minorHAnsi"/>
                    <w:sz w:val="21"/>
                    <w:szCs w:val="21"/>
                    <w:highlight w:val="lightGray"/>
                    <w:lang w:val="fr-BE"/>
                  </w:rPr>
                  <w:t>[à compléter]</w:t>
                </w:r>
              </w:sdtContent>
            </w:sdt>
          </w:p>
          <w:p w14:paraId="726959FB" w14:textId="77777777" w:rsidR="00A11F05" w:rsidRPr="00A145A4" w:rsidRDefault="00A11F05"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EADE74C"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008F24DB"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0E859BA9" w14:textId="77777777" w:rsidR="00A11F05" w:rsidRPr="00A145A4" w:rsidRDefault="00A11F05" w:rsidP="00A11F0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6B15B6B" w:rsidR="00AB36A5" w:rsidRPr="004C4FBB" w:rsidRDefault="00235968"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Aucun critère de sélection n’est </w:t>
            </w:r>
            <w:commentRangeStart w:id="70"/>
            <w:r w:rsidR="00A11F05" w:rsidRPr="00A145A4">
              <w:rPr>
                <w:rFonts w:cstheme="minorHAnsi"/>
                <w:sz w:val="21"/>
                <w:szCs w:val="21"/>
                <w:lang w:val="fr-BE"/>
              </w:rPr>
              <w:t>exigé</w:t>
            </w:r>
            <w:commentRangeEnd w:id="70"/>
            <w:r w:rsidR="00A11F05" w:rsidRPr="00A145A4">
              <w:rPr>
                <w:rStyle w:val="Marquedecommentaire"/>
                <w:lang w:val="fr-BE"/>
              </w:rPr>
              <w:commentReference w:id="70"/>
            </w:r>
            <w:r w:rsidR="00A11F05" w:rsidRPr="00A145A4">
              <w:rPr>
                <w:rFonts w:cstheme="minorHAnsi"/>
                <w:sz w:val="21"/>
                <w:szCs w:val="21"/>
                <w:lang w:val="fr-BE"/>
              </w:rPr>
              <w:t>.</w:t>
            </w:r>
          </w:p>
        </w:tc>
      </w:tr>
      <w:tr w:rsidR="00AB36A5" w:rsidRPr="004C4FBB"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1" w:name="_Toc190438338"/>
            <w:r w:rsidRPr="004C4FBB">
              <w:rPr>
                <w:rFonts w:asciiTheme="minorHAnsi" w:hAnsiTheme="minorHAnsi" w:cstheme="minorHAnsi"/>
                <w:b/>
                <w:bCs w:val="0"/>
                <w:sz w:val="21"/>
                <w:szCs w:val="21"/>
                <w:lang w:val="fr-BE"/>
              </w:rPr>
              <w:lastRenderedPageBreak/>
              <w:t>Formalités préalables à la remise de l’offre</w:t>
            </w:r>
            <w:bookmarkEnd w:id="71"/>
          </w:p>
        </w:tc>
        <w:tc>
          <w:tcPr>
            <w:tcW w:w="8370"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2"/>
            <w:r w:rsidRPr="004C4FBB">
              <w:rPr>
                <w:rFonts w:cstheme="minorHAnsi"/>
                <w:sz w:val="21"/>
                <w:szCs w:val="21"/>
                <w:lang w:val="fr-BE"/>
              </w:rPr>
              <w:t>Suite à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72"/>
            <w:r w:rsidRPr="004C4FBB">
              <w:rPr>
                <w:rStyle w:val="Marquedecommentaire"/>
                <w:lang w:val="fr-BE"/>
              </w:rPr>
              <w:commentReference w:id="72"/>
            </w:r>
          </w:p>
        </w:tc>
      </w:tr>
      <w:tr w:rsidR="00AB36A5" w:rsidRPr="004C4FBB"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3" w:name="_Toc190438339"/>
            <w:r w:rsidRPr="004C4FBB">
              <w:rPr>
                <w:rFonts w:asciiTheme="minorHAnsi" w:hAnsiTheme="minorHAnsi" w:cstheme="minorHAnsi"/>
                <w:b/>
                <w:bCs w:val="0"/>
                <w:sz w:val="21"/>
                <w:szCs w:val="21"/>
                <w:lang w:val="fr-BE"/>
              </w:rPr>
              <w:t xml:space="preserve">Erreur(s) ou omission(s) dans </w:t>
            </w:r>
            <w:commentRangeStart w:id="74"/>
            <w:r w:rsidRPr="004C4FBB">
              <w:rPr>
                <w:rFonts w:asciiTheme="minorHAnsi" w:hAnsiTheme="minorHAnsi" w:cstheme="minorHAnsi"/>
                <w:b/>
                <w:bCs w:val="0"/>
                <w:sz w:val="21"/>
                <w:szCs w:val="21"/>
                <w:lang w:val="fr-BE"/>
              </w:rPr>
              <w:t>l’inventaire</w:t>
            </w:r>
            <w:commentRangeEnd w:id="74"/>
            <w:r w:rsidR="00E5668D">
              <w:rPr>
                <w:rStyle w:val="Marquedecommentaire"/>
                <w:rFonts w:asciiTheme="minorHAnsi" w:eastAsiaTheme="minorHAnsi" w:hAnsiTheme="minorHAnsi" w:cstheme="minorBidi"/>
                <w:bCs w:val="0"/>
              </w:rPr>
              <w:commentReference w:id="74"/>
            </w:r>
            <w:bookmarkEnd w:id="73"/>
          </w:p>
        </w:tc>
        <w:tc>
          <w:tcPr>
            <w:tcW w:w="8370"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937BA8">
            <w:pPr>
              <w:pStyle w:val="Paragraphedeliste"/>
              <w:numPr>
                <w:ilvl w:val="0"/>
                <w:numId w:val="45"/>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de marché vous autorisent à faire cette correction ;</w:t>
            </w:r>
          </w:p>
          <w:p w14:paraId="07E7B75B" w14:textId="67D5C4CA" w:rsidR="00AB36A5" w:rsidRPr="004C4FBB" w:rsidRDefault="00AB36A5" w:rsidP="00937BA8">
            <w:pPr>
              <w:pStyle w:val="Paragraphedeliste"/>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5" w:name="_Toc190438340"/>
            <w:r w:rsidRPr="004C4FBB">
              <w:rPr>
                <w:rFonts w:asciiTheme="minorHAnsi" w:hAnsiTheme="minorHAnsi" w:cstheme="minorHAnsi"/>
                <w:b/>
                <w:bCs w:val="0"/>
                <w:sz w:val="21"/>
                <w:szCs w:val="21"/>
                <w:lang w:val="fr-BE"/>
              </w:rPr>
              <w:t>Erreur(s) ou omission(s) dans le cahier spécial des charges</w:t>
            </w:r>
            <w:bookmarkEnd w:id="75"/>
          </w:p>
        </w:tc>
        <w:tc>
          <w:tcPr>
            <w:tcW w:w="8370"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235968"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la personne de contact</w:t>
            </w:r>
          </w:p>
          <w:p w14:paraId="7370DA77" w14:textId="42D9FDFA" w:rsidR="00AB36A5" w:rsidRPr="004C4FBB" w:rsidRDefault="00235968"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76"/>
            <w:r w:rsidRPr="004C4FBB">
              <w:rPr>
                <w:rFonts w:cstheme="minorHAnsi"/>
                <w:sz w:val="21"/>
                <w:szCs w:val="21"/>
                <w:lang w:val="fr-BE"/>
              </w:rPr>
              <w:t>jours</w:t>
            </w:r>
            <w:commentRangeEnd w:id="76"/>
            <w:r w:rsidRPr="004C4FBB">
              <w:rPr>
                <w:rStyle w:val="Marquedecommentaire"/>
                <w:lang w:val="fr-BE"/>
              </w:rPr>
              <w:commentReference w:id="76"/>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AB36A5" w:rsidRPr="004C4FBB"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FB80668" w:rsidR="00AB36A5" w:rsidRPr="004C4FBB" w:rsidRDefault="00AB36A5" w:rsidP="00AB36A5">
            <w:pPr>
              <w:pStyle w:val="Titre2"/>
              <w:spacing w:before="240" w:after="160"/>
              <w:rPr>
                <w:rFonts w:asciiTheme="minorHAnsi" w:hAnsiTheme="minorHAnsi" w:cstheme="minorHAnsi"/>
                <w:bCs w:val="0"/>
                <w:sz w:val="21"/>
                <w:szCs w:val="21"/>
                <w:lang w:val="fr-BE"/>
              </w:rPr>
            </w:pPr>
            <w:bookmarkStart w:id="77" w:name="_Toc190438341"/>
            <w:r w:rsidRPr="004C4FBB">
              <w:rPr>
                <w:rFonts w:asciiTheme="minorHAnsi" w:hAnsiTheme="minorHAnsi" w:cstheme="minorHAnsi"/>
                <w:b/>
                <w:sz w:val="21"/>
                <w:szCs w:val="21"/>
                <w:lang w:val="fr-BE"/>
              </w:rPr>
              <w:t>Dépôt de l’offre et signature(s)</w:t>
            </w:r>
            <w:bookmarkEnd w:id="77"/>
          </w:p>
        </w:tc>
        <w:tc>
          <w:tcPr>
            <w:tcW w:w="8370" w:type="dxa"/>
          </w:tcPr>
          <w:p w14:paraId="233C7838" w14:textId="684C32D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Sans préjudice des éventuelles négociations, vous ne pouvez remettre qu’une offre par marché.</w:t>
            </w:r>
          </w:p>
          <w:p w14:paraId="05F5A8C5" w14:textId="0F2EE8E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 pouvez remettre une offre individuellement, avec ou sans sous-traitants, ou dans le cadre d’un groupement d’opérateurs économiques.</w:t>
            </w:r>
          </w:p>
          <w:p w14:paraId="448F3C0C"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F7BA4"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4FB4F65F"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8"/>
            <w:r w:rsidRPr="00B55B9A">
              <w:rPr>
                <w:rFonts w:cstheme="minorHAnsi"/>
                <w:kern w:val="2"/>
                <w:sz w:val="21"/>
                <w:szCs w:val="21"/>
                <w:lang w:val="fr-BE"/>
                <w14:ligatures w14:val="standardContextual"/>
              </w:rPr>
              <w:t>électronique</w:t>
            </w:r>
            <w:commentRangeEnd w:id="78"/>
            <w:r w:rsidRPr="00B55B9A">
              <w:rPr>
                <w:kern w:val="2"/>
                <w:sz w:val="21"/>
                <w:szCs w:val="21"/>
                <w:lang w:val="fr-BE"/>
                <w14:ligatures w14:val="standardContextual"/>
              </w:rPr>
              <w:commentReference w:id="78"/>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9"/>
            <w:r w:rsidRPr="00B55B9A">
              <w:rPr>
                <w:rFonts w:ascii="Calibri" w:hAnsi="Calibri" w:cs="Calibri"/>
                <w:kern w:val="2"/>
                <w:sz w:val="21"/>
                <w:szCs w:val="21"/>
                <w:lang w:val="fr-BE"/>
                <w14:ligatures w14:val="standardContextual"/>
              </w:rPr>
              <w:t>marché</w:t>
            </w:r>
            <w:commentRangeEnd w:id="79"/>
            <w:r w:rsidRPr="00B55B9A">
              <w:rPr>
                <w:kern w:val="2"/>
                <w:sz w:val="21"/>
                <w:szCs w:val="21"/>
                <w:lang w:val="fr-BE"/>
                <w14:ligatures w14:val="standardContextual"/>
              </w:rPr>
              <w:commentReference w:id="79"/>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0"/>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C5C7A45"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9F43688324A4848B75055B69BCE5A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1"/>
            <w:commentRangeEnd w:id="81"/>
            <w:r w:rsidRPr="00B55B9A">
              <w:rPr>
                <w:kern w:val="2"/>
                <w:sz w:val="21"/>
                <w:szCs w:val="21"/>
                <w:lang w:val="fr-BE"/>
                <w14:ligatures w14:val="standardContextual"/>
              </w:rPr>
              <w:commentReference w:id="81"/>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18D4A3"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1A24390"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5668D">
              <w:rPr>
                <w:rFonts w:ascii="Segoe UI Symbol" w:eastAsia="MS Gothic" w:hAnsi="Segoe UI Symbol" w:cs="Segoe UI Symbol"/>
                <w:sz w:val="21"/>
                <w:szCs w:val="21"/>
                <w:lang w:val="fr-BE"/>
              </w:rPr>
              <w:t>L</w:t>
            </w:r>
            <w:r w:rsidRPr="00E5668D">
              <w:rPr>
                <w:rFonts w:cstheme="minorHAnsi"/>
                <w:sz w:val="21"/>
                <w:szCs w:val="21"/>
                <w:lang w:val="fr-BE"/>
              </w:rPr>
              <w:t xml:space="preserve">e pouvoir adjudicateur communique à chaque soumissionnaire, immédiatement après l’ouverture des offres, sa place dans un classement </w:t>
            </w:r>
            <w:commentRangeStart w:id="82"/>
            <w:r w:rsidRPr="00E5668D">
              <w:rPr>
                <w:rFonts w:cstheme="minorHAnsi"/>
                <w:sz w:val="21"/>
                <w:szCs w:val="21"/>
                <w:lang w:val="fr-BE"/>
              </w:rPr>
              <w:t>provisoire.</w:t>
            </w:r>
            <w:commentRangeEnd w:id="82"/>
            <w:r w:rsidRPr="00E5668D">
              <w:rPr>
                <w:rStyle w:val="Marquedecommentaire"/>
                <w:lang w:val="fr-BE"/>
              </w:rPr>
              <w:commentReference w:id="82"/>
            </w:r>
          </w:p>
          <w:p w14:paraId="6906B6B0" w14:textId="77777777" w:rsidR="00E5668D"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419B73CD" w14:textId="77777777" w:rsidR="00E5668D" w:rsidRPr="006B1089" w:rsidRDefault="00E5668D" w:rsidP="00E5668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3B64E9A"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3F2163B"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4B9651" w14:textId="77777777" w:rsidR="00E5668D"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14A47025" w14:textId="0DA68BC8" w:rsidR="00412417" w:rsidRPr="00412417" w:rsidRDefault="00412417"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412417">
              <w:rPr>
                <w:lang w:val="fr-BE"/>
              </w:rPr>
              <w:t xml:space="preserve">Le </w:t>
            </w:r>
            <w:hyperlink r:id="rId25" w:history="1">
              <w:r w:rsidRPr="00412417">
                <w:rPr>
                  <w:rStyle w:val="Lienhypertexte"/>
                  <w:lang w:val="fr-BE"/>
                </w:rPr>
                <w:t>tutoriel e-Procurement</w:t>
              </w:r>
            </w:hyperlink>
            <w:r w:rsidRPr="00412417">
              <w:rPr>
                <w:lang w:val="fr-BE"/>
              </w:rPr>
              <w:t xml:space="preserve"> ; </w:t>
            </w:r>
          </w:p>
          <w:p w14:paraId="63D2AD2A"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244A1B52" w14:textId="6F6D77C3" w:rsidR="00E5668D" w:rsidRPr="006B1089" w:rsidRDefault="00E5668D" w:rsidP="00E5668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B347C7">
                <w:rPr>
                  <w:rStyle w:val="Lienhypertexte"/>
                  <w:rFonts w:cstheme="minorHAnsi"/>
                  <w:sz w:val="21"/>
                  <w:szCs w:val="21"/>
                  <w:lang w:val="fr-BE"/>
                </w:rPr>
                <w:t>formulaire de contact</w:t>
              </w:r>
            </w:hyperlink>
          </w:p>
          <w:p w14:paraId="4A06E451"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0DDD59AC"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remise d’une offre sur le </w:t>
            </w:r>
            <w:hyperlink r:id="rId27" w:history="1">
              <w:r w:rsidRPr="004C4FBB">
                <w:rPr>
                  <w:rStyle w:val="Lienhypertexte"/>
                  <w:rFonts w:cstheme="minorHAnsi"/>
                  <w:sz w:val="21"/>
                  <w:szCs w:val="21"/>
                  <w:lang w:val="fr-BE"/>
                </w:rPr>
                <w:t>Portail des marchés publics</w:t>
              </w:r>
            </w:hyperlink>
            <w:r w:rsidRPr="004C4FBB">
              <w:rPr>
                <w:rFonts w:cstheme="minorHAnsi"/>
                <w:sz w:val="21"/>
                <w:szCs w:val="21"/>
                <w:lang w:val="fr-BE"/>
              </w:rPr>
              <w:t xml:space="preserve">. </w:t>
            </w:r>
          </w:p>
          <w:p w14:paraId="3A979B5D" w14:textId="482BF43B" w:rsidR="00AB36A5" w:rsidRPr="00E5668D"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davantage d’informations sur la signature et le groupement d’opérateurs économiques à l’</w:t>
            </w:r>
            <w:r w:rsidRPr="004C4FBB">
              <w:rPr>
                <w:rFonts w:cstheme="minorHAnsi"/>
                <w:sz w:val="21"/>
                <w:szCs w:val="21"/>
                <w:lang w:val="fr-BE"/>
              </w:rPr>
              <w:fldChar w:fldCharType="begin"/>
            </w:r>
            <w:r w:rsidRPr="004C4FBB">
              <w:rPr>
                <w:rFonts w:cstheme="minorHAnsi"/>
                <w:sz w:val="21"/>
                <w:szCs w:val="21"/>
                <w:lang w:val="fr-BE"/>
              </w:rPr>
              <w:instrText xml:space="preserve"> REF _Ref115772485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5 : SIGNATURE DE L’OFFRE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4" w:name="_Toc190438342"/>
            <w:r w:rsidRPr="004C4FBB">
              <w:rPr>
                <w:rFonts w:asciiTheme="minorHAnsi" w:hAnsiTheme="minorHAnsi" w:cstheme="minorHAnsi"/>
                <w:b/>
                <w:sz w:val="21"/>
                <w:szCs w:val="21"/>
                <w:lang w:val="fr-BE"/>
              </w:rPr>
              <w:lastRenderedPageBreak/>
              <w:t>Délai de validité de l’offre</w:t>
            </w:r>
            <w:bookmarkEnd w:id="84"/>
          </w:p>
        </w:tc>
        <w:tc>
          <w:tcPr>
            <w:tcW w:w="8370"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85"/>
            <w:commentRangeEnd w:id="85"/>
            <w:r w:rsidR="009B52CD">
              <w:rPr>
                <w:rStyle w:val="Marquedecommentaire"/>
              </w:rPr>
              <w:commentReference w:id="85"/>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B3D2C" w:rsidRPr="004C4FBB" w14:paraId="5002F97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138311A" w14:textId="63EE8A60" w:rsidR="00CB3D2C" w:rsidRPr="00CB3D2C" w:rsidRDefault="00CB3D2C" w:rsidP="00CB3D2C">
            <w:pPr>
              <w:pStyle w:val="Titre2"/>
              <w:spacing w:before="240" w:after="160"/>
              <w:rPr>
                <w:rFonts w:asciiTheme="minorHAnsi" w:hAnsiTheme="minorHAnsi" w:cstheme="minorHAnsi"/>
                <w:b/>
                <w:bCs w:val="0"/>
                <w:sz w:val="21"/>
                <w:szCs w:val="21"/>
                <w:lang w:val="fr-BE"/>
              </w:rPr>
            </w:pPr>
            <w:bookmarkStart w:id="86" w:name="_Toc190438343"/>
            <w:r w:rsidRPr="00CB3D2C">
              <w:rPr>
                <w:rFonts w:asciiTheme="minorHAnsi" w:hAnsiTheme="minorHAnsi" w:cstheme="minorHAnsi"/>
                <w:b/>
                <w:bCs w:val="0"/>
                <w:sz w:val="21"/>
                <w:szCs w:val="21"/>
              </w:rPr>
              <w:t>Confidentialité de l’offre</w:t>
            </w:r>
            <w:bookmarkEnd w:id="86"/>
          </w:p>
        </w:tc>
        <w:tc>
          <w:tcPr>
            <w:tcW w:w="8370" w:type="dxa"/>
          </w:tcPr>
          <w:p w14:paraId="513F75B7" w14:textId="77777777" w:rsidR="00CB3D2C" w:rsidRP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B3D2C">
              <w:rPr>
                <w:sz w:val="21"/>
                <w:szCs w:val="21"/>
              </w:rPr>
              <w:t xml:space="preserve">Le </w:t>
            </w:r>
            <w:r w:rsidRPr="00CB3D2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3C0A190" w14:textId="0A93DC7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B3D2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B3D2C" w:rsidRPr="004C4FBB"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6DC366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7" w:name="_Toc190438344"/>
            <w:r w:rsidRPr="004C4FBB">
              <w:rPr>
                <w:rFonts w:asciiTheme="minorHAnsi" w:hAnsiTheme="minorHAnsi" w:cstheme="minorHAnsi"/>
                <w:b/>
                <w:sz w:val="21"/>
                <w:szCs w:val="21"/>
                <w:lang w:val="fr-BE"/>
              </w:rPr>
              <w:t>Annexes à l’offre</w:t>
            </w:r>
            <w:bookmarkEnd w:id="87"/>
          </w:p>
        </w:tc>
        <w:tc>
          <w:tcPr>
            <w:tcW w:w="8370" w:type="dxa"/>
          </w:tcPr>
          <w:p w14:paraId="651E7D7E" w14:textId="3D812AE6"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602FF1" w14:textId="2232B19B"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à la sélection :</w:t>
            </w:r>
          </w:p>
          <w:p w14:paraId="5BD1465D" w14:textId="11738F35" w:rsidR="00CB3D2C" w:rsidRDefault="00235968"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8E2FD777D6014D5C9607CE07ED9664AB"/>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w:t>
            </w:r>
          </w:p>
          <w:p w14:paraId="36463E81" w14:textId="77777777" w:rsidR="00530C1F" w:rsidRPr="00530C1F" w:rsidRDefault="00530C1F"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AD0D4C" w14:textId="5730E17D"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aux critères d’attribution :</w:t>
            </w:r>
          </w:p>
          <w:p w14:paraId="0DAFE264" w14:textId="70B9D854" w:rsidR="00CB3D2C" w:rsidRPr="004C4FBB" w:rsidRDefault="00235968"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FF246C383CA4B68A9DF300771D90EC6"/>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 xml:space="preserve"> </w:t>
            </w:r>
          </w:p>
          <w:p w14:paraId="0F3F626E"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1E01F44"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autres annexes :</w:t>
            </w:r>
          </w:p>
          <w:p w14:paraId="0DE0C76A" w14:textId="77777777" w:rsidR="00CB3D2C" w:rsidRPr="004C4FBB" w:rsidRDefault="00CB3D2C" w:rsidP="00937BA8">
            <w:pPr>
              <w:numPr>
                <w:ilvl w:val="0"/>
                <w:numId w:val="4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34ED4ED" w14:textId="77777777" w:rsidR="00CB3D2C" w:rsidRPr="004C4FBB" w:rsidRDefault="00CB3D2C" w:rsidP="00937BA8">
            <w:pPr>
              <w:pStyle w:val="Paragraphedeliste"/>
              <w:numPr>
                <w:ilvl w:val="0"/>
                <w:numId w:val="4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CB3D2C" w:rsidRPr="004C4FBB" w:rsidRDefault="00CB3D2C" w:rsidP="00CB3D2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1D383C" w14:textId="39BB0C2F" w:rsidR="00CB3D2C"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l’annexe 2 du cahier spécial des charges (inventaire) dûment complété ;</w:t>
            </w:r>
          </w:p>
          <w:p w14:paraId="35476DFF" w14:textId="77777777" w:rsidR="00916979" w:rsidRPr="00916979" w:rsidRDefault="00916979" w:rsidP="0091697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850F803" w14:textId="77777777" w:rsidR="00916979" w:rsidRDefault="00916979" w:rsidP="0091697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2AD4F9" w14:textId="6EF0F6E6" w:rsidR="00916979" w:rsidRPr="00916979" w:rsidRDefault="00916979" w:rsidP="00937BA8">
            <w:pPr>
              <w:pStyle w:val="Paragraphedeliste"/>
              <w:numPr>
                <w:ilvl w:val="0"/>
                <w:numId w:val="48"/>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916979">
              <w:rPr>
                <w:sz w:val="21"/>
                <w:szCs w:val="21"/>
                <w:lang w:val="fr-BE"/>
              </w:rPr>
              <w:t xml:space="preserve">les documents identifiés à l’annexe « traitement des données à caractère personnel » du présent cahier spécial des </w:t>
            </w:r>
            <w:commentRangeStart w:id="88"/>
            <w:r w:rsidRPr="00916979">
              <w:rPr>
                <w:sz w:val="21"/>
                <w:szCs w:val="21"/>
                <w:lang w:val="fr-BE"/>
              </w:rPr>
              <w:t>charges</w:t>
            </w:r>
            <w:commentRangeEnd w:id="88"/>
            <w:r w:rsidRPr="00916979">
              <w:rPr>
                <w:rStyle w:val="Marquedecommentaire"/>
              </w:rPr>
              <w:commentReference w:id="88"/>
            </w:r>
            <w:r w:rsidRPr="00916979">
              <w:rPr>
                <w:sz w:val="21"/>
                <w:szCs w:val="21"/>
                <w:lang w:val="fr-BE"/>
              </w:rPr>
              <w:t xml:space="preserve">. </w:t>
            </w:r>
          </w:p>
          <w:p w14:paraId="770319C1"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0BD3C5" w14:textId="4954D195" w:rsidR="00CB3D2C" w:rsidRPr="004C4FBB" w:rsidRDefault="00235968"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visite de site obligatoire étant prévue, l’attestation de visite de ce site ; </w:t>
            </w:r>
          </w:p>
          <w:p w14:paraId="0CC7F6AD"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3CC0747" w14:textId="185F175B" w:rsidR="00CB3D2C" w:rsidRPr="004C4FBB" w:rsidRDefault="00235968"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séance d’information obligatoire étant prévue, l’attestation de participation à cette séance ; </w:t>
            </w:r>
          </w:p>
          <w:p w14:paraId="60ABA454"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3DA15EA" w14:textId="77777777" w:rsidR="00CB3D2C" w:rsidRPr="004C4FBB" w:rsidRDefault="00235968"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76527287F47B4E6E9CAFEB57DA79F977"/>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p>
          <w:p w14:paraId="3087687B"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75DD435" w14:textId="6B95ABE8" w:rsid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F0B3E">
              <w:rPr>
                <w:rFonts w:cstheme="minorHAnsi"/>
                <w:sz w:val="21"/>
                <w:szCs w:val="21"/>
              </w:rPr>
              <w:t xml:space="preserve">Vous </w:t>
            </w:r>
            <w:r w:rsidRPr="000F0B3E">
              <w:rPr>
                <w:rFonts w:cstheme="minorHAnsi"/>
                <w:b/>
                <w:bCs/>
                <w:sz w:val="21"/>
                <w:szCs w:val="21"/>
              </w:rPr>
              <w:t>pouvez</w:t>
            </w:r>
            <w:r w:rsidRPr="000F0B3E">
              <w:rPr>
                <w:rFonts w:cstheme="minorHAnsi"/>
                <w:sz w:val="21"/>
                <w:szCs w:val="21"/>
              </w:rPr>
              <w:t xml:space="preserve"> joindre à votre offre :</w:t>
            </w:r>
          </w:p>
          <w:p w14:paraId="1F2B9F9B" w14:textId="77777777" w:rsidR="000F0B3E" w:rsidRP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0FBD097" w14:textId="77777777" w:rsidR="000F0B3E" w:rsidRPr="000F0B3E" w:rsidRDefault="000F0B3E" w:rsidP="00937BA8">
            <w:pPr>
              <w:numPr>
                <w:ilvl w:val="0"/>
                <w:numId w:val="4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F0B3E">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CD67D12"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Si c’est votre cas, la preuve que vous recourez à la capacité d’autres opérateurs économiques pour démontrer votre capacité à exécuter le marché (voir critères de sélection). </w:t>
            </w:r>
          </w:p>
        </w:tc>
      </w:tr>
      <w:tr w:rsidR="00CB3D2C" w:rsidRPr="004C4FBB"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41FF72D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9" w:name="_Toc190438345"/>
            <w:r w:rsidRPr="004C4FBB">
              <w:rPr>
                <w:rFonts w:asciiTheme="minorHAnsi" w:hAnsiTheme="minorHAnsi" w:cstheme="minorHAnsi"/>
                <w:b/>
                <w:sz w:val="21"/>
                <w:szCs w:val="21"/>
                <w:lang w:val="fr-BE"/>
              </w:rPr>
              <w:lastRenderedPageBreak/>
              <w:t xml:space="preserve">Critères </w:t>
            </w:r>
            <w:commentRangeStart w:id="90"/>
            <w:r w:rsidRPr="004C4FBB">
              <w:rPr>
                <w:rFonts w:asciiTheme="minorHAnsi" w:hAnsiTheme="minorHAnsi" w:cstheme="minorHAnsi"/>
                <w:b/>
                <w:sz w:val="21"/>
                <w:szCs w:val="21"/>
                <w:lang w:val="fr-BE"/>
              </w:rPr>
              <w:t>d’attribution</w:t>
            </w:r>
            <w:commentRangeEnd w:id="90"/>
            <w:r w:rsidRPr="004C4FBB">
              <w:rPr>
                <w:rStyle w:val="Marquedecommentaire"/>
                <w:rFonts w:asciiTheme="minorHAnsi" w:eastAsiaTheme="minorHAnsi" w:hAnsiTheme="minorHAnsi" w:cstheme="minorBidi"/>
                <w:bCs w:val="0"/>
                <w:lang w:val="fr-BE"/>
              </w:rPr>
              <w:commentReference w:id="90"/>
            </w:r>
            <w:bookmarkEnd w:id="89"/>
            <w:r w:rsidRPr="004C4FBB">
              <w:rPr>
                <w:rFonts w:asciiTheme="minorHAnsi" w:hAnsiTheme="minorHAnsi" w:cstheme="minorHAnsi"/>
                <w:b/>
                <w:sz w:val="21"/>
                <w:szCs w:val="21"/>
                <w:lang w:val="fr-BE"/>
              </w:rPr>
              <w:t xml:space="preserve"> </w:t>
            </w:r>
          </w:p>
        </w:tc>
        <w:tc>
          <w:tcPr>
            <w:tcW w:w="8370" w:type="dxa"/>
          </w:tcPr>
          <w:p w14:paraId="414094BC" w14:textId="77777777" w:rsidR="00CB3D2C" w:rsidRPr="006B1089"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CB3D2C" w:rsidRPr="006B1089"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Prix</w:t>
            </w:r>
          </w:p>
          <w:p w14:paraId="64797686"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CB3D2C" w:rsidRPr="006B1089"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Coût</w:t>
            </w:r>
          </w:p>
          <w:p w14:paraId="75597FCB"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2995A89A6DD41889C27ACEB6B08EAE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CB3D2C"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Meilleur rapport qualité/prix sur base des critères suivants :</w:t>
            </w:r>
          </w:p>
          <w:p w14:paraId="5B0D1E76" w14:textId="77777777"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05887E78" w14:textId="5A96822F"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CB3D2C" w:rsidRPr="00D52B78"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66D62D5067664B60857915252A391B09"/>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CB3D2C" w:rsidRDefault="00235968"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8C58AD5F515E44B6A2903F07D6D70CFF"/>
                </w:placeholder>
              </w:sdtPr>
              <w:sdtEndPr/>
              <w:sdtContent>
                <w:sdt>
                  <w:sdtPr>
                    <w:rPr>
                      <w:rFonts w:cstheme="minorHAnsi"/>
                      <w:sz w:val="21"/>
                      <w:szCs w:val="21"/>
                      <w:lang w:val="fr-BE"/>
                    </w:rPr>
                    <w:id w:val="2115163013"/>
                    <w:placeholder>
                      <w:docPart w:val="B70BAF39D9184D09B3DE4ADF77E35C48"/>
                    </w:placeholder>
                    <w:showingPlcHdr/>
                  </w:sdtPr>
                  <w:sdtEndPr/>
                  <w:sdtContent>
                    <w:r w:rsidR="00CB3D2C" w:rsidRPr="006B1089">
                      <w:rPr>
                        <w:rFonts w:cstheme="minorHAnsi"/>
                        <w:sz w:val="21"/>
                        <w:szCs w:val="21"/>
                        <w:highlight w:val="lightGray"/>
                        <w:lang w:val="fr-BE"/>
                      </w:rPr>
                      <w:t>[à compléter]</w:t>
                    </w:r>
                  </w:sdtContent>
                </w:sdt>
              </w:sdtContent>
            </w:sdt>
            <w:r w:rsidR="00CB3D2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70805BA0" w14:textId="77777777" w:rsidR="00CB3D2C" w:rsidRPr="00D52B78"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BB8E842937C4106AB905F26884B4E3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0748031D" w14:textId="77777777" w:rsidR="00CB3D2C" w:rsidRDefault="00CB3D2C" w:rsidP="00CB3D2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FE8170544084AD0B90BE95740A19F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CB3D2C" w:rsidRPr="009B52CD"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82E9FA447A649D3A22AD27C7DB9F458"/>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CB3D2C" w:rsidRPr="004C4FBB"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CB3D2C" w:rsidRPr="004C4FBB" w:rsidRDefault="00CB3D2C" w:rsidP="00CB3D2C">
            <w:pPr>
              <w:pStyle w:val="Titre1"/>
              <w:rPr>
                <w:bCs w:val="0"/>
                <w:lang w:val="fr-BE"/>
              </w:rPr>
            </w:pPr>
            <w:bookmarkStart w:id="92" w:name="_Toc190438346"/>
            <w:r w:rsidRPr="004C4FBB">
              <w:rPr>
                <w:b/>
                <w:lang w:val="fr-BE"/>
              </w:rPr>
              <w:t>PRIX</w:t>
            </w:r>
            <w:bookmarkEnd w:id="92"/>
          </w:p>
        </w:tc>
      </w:tr>
      <w:tr w:rsidR="00CB3D2C" w:rsidRPr="004C4FBB"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7B5F73DA"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3" w:name="_Toc190438347"/>
            <w:r w:rsidRPr="004C4FBB">
              <w:rPr>
                <w:rFonts w:asciiTheme="minorHAnsi" w:hAnsiTheme="minorHAnsi" w:cstheme="minorHAnsi"/>
                <w:b/>
                <w:sz w:val="21"/>
                <w:szCs w:val="21"/>
                <w:lang w:val="fr-BE"/>
              </w:rPr>
              <w:t>Mode de détermination du prix</w:t>
            </w:r>
            <w:bookmarkEnd w:id="93"/>
          </w:p>
        </w:tc>
        <w:tc>
          <w:tcPr>
            <w:tcW w:w="8370" w:type="dxa"/>
          </w:tcPr>
          <w:p w14:paraId="0485AF7F" w14:textId="25CE316B"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82F0722D263B43349426FEB6D2D5713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CB3D2C" w:rsidRPr="004C4FBB"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5F83A8F"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4" w:name="_Toc190438348"/>
            <w:r w:rsidRPr="004C4FBB">
              <w:rPr>
                <w:rFonts w:asciiTheme="minorHAnsi" w:hAnsiTheme="minorHAnsi" w:cstheme="minorHAnsi"/>
                <w:b/>
                <w:sz w:val="21"/>
                <w:szCs w:val="21"/>
                <w:lang w:val="fr-BE"/>
              </w:rPr>
              <w:t>Composantes du prix</w:t>
            </w:r>
            <w:bookmarkEnd w:id="94"/>
            <w:r w:rsidRPr="004C4FBB">
              <w:rPr>
                <w:rFonts w:asciiTheme="minorHAnsi" w:hAnsiTheme="minorHAnsi" w:cstheme="minorHAnsi"/>
                <w:b/>
                <w:sz w:val="21"/>
                <w:szCs w:val="21"/>
                <w:lang w:val="fr-BE"/>
              </w:rPr>
              <w:t> </w:t>
            </w:r>
          </w:p>
        </w:tc>
        <w:tc>
          <w:tcPr>
            <w:tcW w:w="8370" w:type="dxa"/>
          </w:tcPr>
          <w:p w14:paraId="0D0C800A" w14:textId="77191369"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gestion administrative et le secrétariat ;</w:t>
            </w:r>
          </w:p>
          <w:p w14:paraId="18016A1E" w14:textId="77FA9D1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9BF14A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45E2BEC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documentation relative à la fourniture ;</w:t>
            </w:r>
          </w:p>
          <w:p w14:paraId="2E617AB7" w14:textId="4456841C"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montage et la mise en service ;</w:t>
            </w:r>
          </w:p>
          <w:p w14:paraId="57C8AF94" w14:textId="7A6E3003"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formation nécessaire à l’usage ;</w:t>
            </w:r>
          </w:p>
          <w:p w14:paraId="7A5E8F92" w14:textId="77777777" w:rsidR="00CB3D2C" w:rsidRPr="004C4FBB" w:rsidRDefault="00235968" w:rsidP="00CB3D2C">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D4BB8791D9643618F3EB67BB82802DB"/>
                </w:placeholder>
                <w:showingPlcHdr/>
              </w:sdtPr>
              <w:sdtEndPr/>
              <w:sdtContent>
                <w:r w:rsidR="00CB3D2C" w:rsidRPr="004C4FBB">
                  <w:rPr>
                    <w:rFonts w:eastAsia="Times New Roman" w:cstheme="minorHAnsi"/>
                    <w:sz w:val="21"/>
                    <w:szCs w:val="21"/>
                    <w:highlight w:val="lightGray"/>
                    <w:lang w:val="fr-BE" w:eastAsia="de-DE"/>
                  </w:rPr>
                  <w:t>[Autres éléments inclus dans le prix]</w:t>
                </w:r>
              </w:sdtContent>
            </w:sdt>
            <w:r w:rsidR="00CB3D2C" w:rsidRPr="004C4FBB">
              <w:rPr>
                <w:rFonts w:eastAsia="Times New Roman" w:cstheme="minorHAnsi"/>
                <w:sz w:val="21"/>
                <w:szCs w:val="21"/>
                <w:lang w:val="fr-BE" w:eastAsia="de-DE"/>
              </w:rPr>
              <w:t>.</w:t>
            </w:r>
          </w:p>
          <w:p w14:paraId="306A557E" w14:textId="77777777" w:rsidR="00CB3D2C" w:rsidRPr="004C4FBB" w:rsidRDefault="00CB3D2C" w:rsidP="00CB3D2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4DDCF85"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DAEA4D3" w14:textId="77777777" w:rsidR="00CB3D2C" w:rsidRDefault="00235968"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CB3D2C">
                  <w:rPr>
                    <w:rFonts w:ascii="MS Gothic" w:eastAsia="MS Gothic" w:hAnsi="MS Gothic" w:cstheme="minorHAnsi" w:hint="eastAsia"/>
                    <w:sz w:val="21"/>
                    <w:szCs w:val="21"/>
                    <w:lang w:val="fr-BE" w:eastAsia="de-DE"/>
                  </w:rPr>
                  <w:t>☐</w:t>
                </w:r>
              </w:sdtContent>
            </w:sdt>
            <w:commentRangeStart w:id="95"/>
            <w:r w:rsidR="00CB3D2C" w:rsidRPr="004C4FBB">
              <w:rPr>
                <w:rFonts w:eastAsia="Times New Roman" w:cstheme="minorHAnsi"/>
                <w:sz w:val="21"/>
                <w:szCs w:val="21"/>
                <w:lang w:val="fr-BE" w:eastAsia="de-DE"/>
              </w:rPr>
              <w:t>En cas de prix apparemment anormaux, vous serez invité à justifier ceux-ci dans un délai de 12 jours.</w:t>
            </w:r>
            <w:commentRangeEnd w:id="95"/>
            <w:r w:rsidR="00CB3D2C">
              <w:rPr>
                <w:rStyle w:val="Marquedecommentaire"/>
              </w:rPr>
              <w:commentReference w:id="95"/>
            </w:r>
          </w:p>
          <w:p w14:paraId="13DBB22E"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C6159B4" w14:textId="77777777" w:rsidR="00CB3D2C" w:rsidRPr="006B1089" w:rsidRDefault="00CB3D2C" w:rsidP="00CB3D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CB3D2C" w:rsidRPr="004C4FBB" w:rsidDel="00F03227"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CB3D2C" w:rsidRPr="004C4FBB"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D1F0648"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6" w:name="_Toc190438349"/>
            <w:r w:rsidRPr="004C4FBB">
              <w:rPr>
                <w:rFonts w:asciiTheme="minorHAnsi" w:hAnsiTheme="minorHAnsi" w:cstheme="minorHAnsi"/>
                <w:b/>
                <w:sz w:val="21"/>
                <w:szCs w:val="21"/>
                <w:lang w:val="fr-BE"/>
              </w:rPr>
              <w:lastRenderedPageBreak/>
              <w:t>Clause de révision du prix</w:t>
            </w:r>
            <w:bookmarkEnd w:id="96"/>
            <w:r w:rsidRPr="004C4FBB">
              <w:rPr>
                <w:rFonts w:asciiTheme="minorHAnsi" w:hAnsiTheme="minorHAnsi" w:cstheme="minorHAnsi"/>
                <w:b/>
                <w:sz w:val="21"/>
                <w:szCs w:val="21"/>
                <w:lang w:val="fr-BE"/>
              </w:rPr>
              <w:t> </w:t>
            </w:r>
          </w:p>
        </w:tc>
        <w:tc>
          <w:tcPr>
            <w:tcW w:w="8370" w:type="dxa"/>
          </w:tcPr>
          <w:p w14:paraId="70D21E56" w14:textId="76F84931" w:rsidR="00CB3D2C" w:rsidRPr="004C4FBB"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0E7D25D7256B4985A8275C76C57CBEE6"/>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CB3D2C" w:rsidRPr="004C4FBB"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présent marché ne comprend pas de formule de révision des </w:t>
            </w:r>
            <w:commentRangeStart w:id="97"/>
            <w:r w:rsidR="00CB3D2C" w:rsidRPr="004C4FBB">
              <w:rPr>
                <w:rFonts w:cstheme="minorHAnsi"/>
                <w:sz w:val="21"/>
                <w:szCs w:val="21"/>
                <w:lang w:val="fr-BE"/>
              </w:rPr>
              <w:t>prix</w:t>
            </w:r>
            <w:commentRangeEnd w:id="97"/>
            <w:r w:rsidR="00CB3D2C" w:rsidRPr="004C4FBB">
              <w:rPr>
                <w:rStyle w:val="Marquedecommentaire"/>
                <w:rFonts w:cstheme="minorHAnsi"/>
                <w:sz w:val="21"/>
                <w:szCs w:val="21"/>
                <w:lang w:val="fr-BE"/>
              </w:rPr>
              <w:commentReference w:id="97"/>
            </w:r>
            <w:r w:rsidR="00CB3D2C" w:rsidRPr="004C4FBB">
              <w:rPr>
                <w:rFonts w:cstheme="minorHAnsi"/>
                <w:sz w:val="21"/>
                <w:szCs w:val="21"/>
                <w:lang w:val="fr-BE"/>
              </w:rPr>
              <w:t>.</w:t>
            </w:r>
          </w:p>
        </w:tc>
      </w:tr>
      <w:tr w:rsidR="00CB3D2C" w:rsidRPr="004C4FBB"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CB3D2C" w:rsidRPr="004C4FBB" w:rsidRDefault="00CB3D2C" w:rsidP="00CB3D2C">
            <w:pPr>
              <w:pStyle w:val="Titre1"/>
              <w:rPr>
                <w:bCs w:val="0"/>
                <w:lang w:val="fr-BE"/>
              </w:rPr>
            </w:pPr>
            <w:bookmarkStart w:id="98" w:name="_Toc190438350"/>
            <w:r w:rsidRPr="004C4FBB">
              <w:rPr>
                <w:b/>
                <w:lang w:val="fr-BE"/>
              </w:rPr>
              <w:t>EXECUTION DU MARCHE</w:t>
            </w:r>
            <w:bookmarkEnd w:id="98"/>
          </w:p>
        </w:tc>
      </w:tr>
      <w:tr w:rsidR="00CB3D2C" w:rsidRPr="004C4FBB"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5CE865C" w:rsidR="00CB3D2C" w:rsidRPr="004C4FBB" w:rsidRDefault="00CB3D2C" w:rsidP="00CB3D2C">
            <w:pPr>
              <w:pStyle w:val="Titre2"/>
              <w:spacing w:before="240" w:after="160"/>
              <w:rPr>
                <w:rFonts w:asciiTheme="minorHAnsi" w:hAnsiTheme="minorHAnsi" w:cstheme="minorHAnsi"/>
                <w:bCs w:val="0"/>
                <w:sz w:val="21"/>
                <w:szCs w:val="21"/>
                <w:lang w:val="fr-BE"/>
              </w:rPr>
            </w:pPr>
            <w:bookmarkStart w:id="99" w:name="_Toc190438351"/>
            <w:r w:rsidRPr="004C4FBB">
              <w:rPr>
                <w:rFonts w:asciiTheme="minorHAnsi" w:hAnsiTheme="minorHAnsi" w:cstheme="minorHAnsi"/>
                <w:b/>
                <w:sz w:val="21"/>
                <w:szCs w:val="21"/>
                <w:lang w:val="fr-BE"/>
              </w:rPr>
              <w:t>Fonctionnaire dirigeant du Pouvoir adjudicateur pour l’exécution de l’accord-cadre</w:t>
            </w:r>
            <w:bookmarkEnd w:id="99"/>
          </w:p>
        </w:tc>
        <w:tc>
          <w:tcPr>
            <w:tcW w:w="8370" w:type="dxa"/>
          </w:tcPr>
          <w:p w14:paraId="108635D3" w14:textId="77777777" w:rsidR="00CB3D2C" w:rsidRPr="004C4FBB" w:rsidRDefault="00235968"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fonctionnaire dirigeant, désigné pour diriger et contrôler l’exécution du marché, </w:t>
            </w:r>
            <w:commentRangeStart w:id="100"/>
            <w:r w:rsidR="00CB3D2C" w:rsidRPr="004C4FBB">
              <w:rPr>
                <w:rFonts w:cstheme="minorHAnsi"/>
                <w:sz w:val="21"/>
                <w:szCs w:val="21"/>
                <w:lang w:val="fr-BE"/>
              </w:rPr>
              <w:t>est</w:t>
            </w:r>
            <w:commentRangeEnd w:id="100"/>
            <w:r w:rsidR="00CB3D2C" w:rsidRPr="004C4FBB">
              <w:rPr>
                <w:rStyle w:val="Marquedecommentaire"/>
                <w:rFonts w:cstheme="minorHAnsi"/>
                <w:lang w:val="fr-BE"/>
              </w:rPr>
              <w:commentReference w:id="100"/>
            </w:r>
            <w:r w:rsidR="00CB3D2C" w:rsidRPr="004C4FBB">
              <w:rPr>
                <w:rFonts w:cstheme="minorHAnsi"/>
                <w:sz w:val="21"/>
                <w:szCs w:val="21"/>
                <w:lang w:val="fr-BE"/>
              </w:rPr>
              <w:t> :</w:t>
            </w:r>
          </w:p>
          <w:p w14:paraId="07CB9AB3"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A0617A8DFDBE44029583F237C6576A38"/>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63849B151C4742EF9793684F569E727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EC39BF6B119C45B4BF612D37D869A8F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5EE4EB58BC994E6FAC2E50EE0EF7C00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CB3D2C" w:rsidRPr="004C4FBB" w:rsidRDefault="00235968" w:rsidP="00CB3D2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r w:rsidR="00CB3D2C"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4FD1693" w:rsidR="00CB3D2C" w:rsidRPr="004C4FBB" w:rsidRDefault="00CB3D2C" w:rsidP="00CB3D2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6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CB3D2C" w:rsidRPr="004C4FBB"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B727829" w:rsidR="00CB3D2C" w:rsidRPr="004C4FBB" w:rsidRDefault="00CB3D2C" w:rsidP="00CB3D2C">
            <w:pPr>
              <w:pStyle w:val="Titre2"/>
              <w:spacing w:before="240" w:after="160"/>
              <w:rPr>
                <w:rFonts w:asciiTheme="minorHAnsi" w:hAnsiTheme="minorHAnsi" w:cstheme="minorHAnsi"/>
                <w:b/>
                <w:bCs w:val="0"/>
                <w:sz w:val="21"/>
                <w:szCs w:val="21"/>
                <w:lang w:val="fr-BE"/>
              </w:rPr>
            </w:pPr>
            <w:bookmarkStart w:id="101" w:name="_Toc190438352"/>
            <w:r w:rsidRPr="004C4FBB">
              <w:rPr>
                <w:rFonts w:asciiTheme="minorHAnsi" w:hAnsiTheme="minorHAnsi" w:cstheme="minorHAnsi"/>
                <w:b/>
                <w:bCs w:val="0"/>
                <w:sz w:val="21"/>
                <w:szCs w:val="21"/>
                <w:lang w:val="fr-BE"/>
              </w:rPr>
              <w:t xml:space="preserve">Fonctionnaire dirigeant du pouvoir adjudicateur </w:t>
            </w:r>
            <w:commentRangeStart w:id="102"/>
            <w:r w:rsidRPr="004C4FBB">
              <w:rPr>
                <w:rFonts w:asciiTheme="minorHAnsi" w:hAnsiTheme="minorHAnsi" w:cstheme="minorHAnsi"/>
                <w:b/>
                <w:bCs w:val="0"/>
                <w:sz w:val="21"/>
                <w:szCs w:val="21"/>
                <w:lang w:val="fr-BE"/>
              </w:rPr>
              <w:t xml:space="preserve">et des PAB </w:t>
            </w:r>
            <w:commentRangeEnd w:id="102"/>
            <w:r w:rsidRPr="004C4FBB">
              <w:rPr>
                <w:rStyle w:val="Marquedecommentaire"/>
                <w:rFonts w:asciiTheme="minorHAnsi" w:eastAsiaTheme="minorHAnsi" w:hAnsiTheme="minorHAnsi" w:cstheme="minorBidi"/>
                <w:bCs w:val="0"/>
                <w:lang w:val="fr-BE"/>
              </w:rPr>
              <w:commentReference w:id="102"/>
            </w:r>
            <w:r w:rsidRPr="004C4FBB">
              <w:rPr>
                <w:rFonts w:asciiTheme="minorHAnsi" w:hAnsiTheme="minorHAnsi" w:cstheme="minorHAnsi"/>
                <w:b/>
                <w:bCs w:val="0"/>
                <w:sz w:val="21"/>
                <w:szCs w:val="21"/>
                <w:lang w:val="fr-BE"/>
              </w:rPr>
              <w:t>pour les marchés subséquents</w:t>
            </w:r>
            <w:bookmarkEnd w:id="101"/>
          </w:p>
        </w:tc>
        <w:tc>
          <w:tcPr>
            <w:tcW w:w="8370" w:type="dxa"/>
          </w:tcPr>
          <w:p w14:paraId="05A4F28D" w14:textId="3F9AE537" w:rsidR="00CB3D2C" w:rsidRPr="004C4FBB" w:rsidRDefault="00CB3D2C" w:rsidP="00CB3D2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4"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104"/>
          </w:p>
        </w:tc>
      </w:tr>
      <w:tr w:rsidR="00CB3D2C" w:rsidRPr="004C4FBB"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0880C70F" w:rsidR="00CB3D2C" w:rsidRPr="004C4FBB" w:rsidRDefault="00CB3D2C" w:rsidP="00CB3D2C">
            <w:pPr>
              <w:pStyle w:val="Titre2"/>
              <w:spacing w:before="240" w:after="160"/>
              <w:jc w:val="both"/>
              <w:rPr>
                <w:rFonts w:asciiTheme="minorHAnsi" w:hAnsiTheme="minorHAnsi" w:cstheme="minorHAnsi"/>
                <w:b/>
                <w:bCs w:val="0"/>
                <w:sz w:val="21"/>
                <w:szCs w:val="21"/>
                <w:lang w:val="fr-BE"/>
              </w:rPr>
            </w:pPr>
            <w:bookmarkStart w:id="105" w:name="_Toc190438353"/>
            <w:r w:rsidRPr="004C4FBB">
              <w:rPr>
                <w:rFonts w:asciiTheme="minorHAnsi" w:hAnsiTheme="minorHAnsi" w:cstheme="minorHAnsi"/>
                <w:b/>
                <w:bCs w:val="0"/>
                <w:sz w:val="21"/>
                <w:szCs w:val="21"/>
                <w:lang w:val="fr-BE"/>
              </w:rPr>
              <w:t>Passation et attribution des marchés subséquents</w:t>
            </w:r>
            <w:bookmarkEnd w:id="105"/>
          </w:p>
        </w:tc>
        <w:tc>
          <w:tcPr>
            <w:tcW w:w="8370" w:type="dxa"/>
          </w:tcPr>
          <w:p w14:paraId="523F9903" w14:textId="00B6E64A" w:rsidR="00CB3D2C" w:rsidRPr="004C4FBB" w:rsidRDefault="00235968"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bookmarkStart w:id="106" w:name="_Hlk125018960"/>
            <w:r w:rsidR="00CB3D2C"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06E2500875134891AB5AAD88605A7B15"/>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bookmarkEnd w:id="106"/>
          </w:p>
          <w:p w14:paraId="6CDDE752" w14:textId="4A2E7557" w:rsidR="00CB3D2C" w:rsidRPr="004C4FBB" w:rsidRDefault="00235968"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Il s’agit d’un accord-cadre pluri-attributaire et les marchés subséquents seront passés et attribués via le mécanisme </w:t>
            </w:r>
            <w:commentRangeStart w:id="107"/>
            <w:r w:rsidR="00CB3D2C" w:rsidRPr="004C4FBB">
              <w:rPr>
                <w:rFonts w:cstheme="minorHAnsi"/>
                <w:sz w:val="21"/>
                <w:szCs w:val="21"/>
                <w:lang w:val="fr-BE"/>
              </w:rPr>
              <w:t>suivant</w:t>
            </w:r>
            <w:commentRangeEnd w:id="107"/>
            <w:r w:rsidR="00CB3D2C" w:rsidRPr="004C4FBB">
              <w:rPr>
                <w:rStyle w:val="Marquedecommentaire"/>
                <w:rFonts w:cstheme="minorHAnsi"/>
                <w:sz w:val="21"/>
                <w:szCs w:val="21"/>
                <w:lang w:val="fr-BE"/>
              </w:rPr>
              <w:commentReference w:id="107"/>
            </w:r>
            <w:r w:rsidR="00CB3D2C" w:rsidRPr="004C4FBB">
              <w:rPr>
                <w:rFonts w:cstheme="minorHAnsi"/>
                <w:sz w:val="21"/>
                <w:szCs w:val="21"/>
                <w:lang w:val="fr-BE"/>
              </w:rPr>
              <w:t xml:space="preserve"> : </w:t>
            </w:r>
          </w:p>
          <w:sdt>
            <w:sdtPr>
              <w:rPr>
                <w:rFonts w:cstheme="minorHAnsi"/>
                <w:sz w:val="21"/>
                <w:szCs w:val="21"/>
                <w:lang w:val="fr-BE"/>
              </w:rPr>
              <w:id w:val="-1959554848"/>
              <w:placeholder>
                <w:docPart w:val="CE2DFAAE3ED74C24B9B486CF6CBF3169"/>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70C73B827B5F48428E29E665E0B86E7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0E423181409A4B59B83C6B6D1DBB86B9"/>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7679A8" w:rsidRPr="004C4FBB" w14:paraId="17DDC01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B8573F8" w14:textId="395CBEDB" w:rsidR="007679A8" w:rsidRPr="007679A8" w:rsidRDefault="007679A8" w:rsidP="007679A8">
            <w:pPr>
              <w:pStyle w:val="Titre2"/>
              <w:spacing w:before="240" w:after="160"/>
              <w:rPr>
                <w:rFonts w:asciiTheme="minorHAnsi" w:hAnsiTheme="minorHAnsi" w:cstheme="minorHAnsi"/>
                <w:b/>
                <w:bCs w:val="0"/>
                <w:sz w:val="21"/>
                <w:szCs w:val="21"/>
                <w:lang w:val="fr-BE"/>
              </w:rPr>
            </w:pPr>
            <w:bookmarkStart w:id="108" w:name="_Toc190438354"/>
            <w:r w:rsidRPr="007679A8">
              <w:rPr>
                <w:rFonts w:asciiTheme="minorHAnsi" w:hAnsiTheme="minorHAnsi" w:cstheme="minorHAnsi"/>
                <w:b/>
                <w:bCs w:val="0"/>
                <w:sz w:val="21"/>
                <w:szCs w:val="21"/>
              </w:rPr>
              <w:lastRenderedPageBreak/>
              <w:t>Communication</w:t>
            </w:r>
            <w:bookmarkEnd w:id="108"/>
          </w:p>
        </w:tc>
        <w:tc>
          <w:tcPr>
            <w:tcW w:w="8370" w:type="dxa"/>
          </w:tcPr>
          <w:p w14:paraId="3612A6D5"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Vous communiquez avec le pouvoir adjudicateur de la manière suivante : </w:t>
            </w:r>
            <w:sdt>
              <w:sdtPr>
                <w:rPr>
                  <w:rFonts w:cstheme="minorHAnsi"/>
                  <w:sz w:val="21"/>
                  <w:szCs w:val="21"/>
                </w:rPr>
                <w:id w:val="-367680702"/>
                <w:placeholder>
                  <w:docPart w:val="E4728EC0BC7749868759290F6D6FC50B"/>
                </w:placeholder>
                <w:showingPlcHdr/>
              </w:sdtPr>
              <w:sdtEndPr/>
              <w:sdtContent>
                <w:r w:rsidRPr="007679A8">
                  <w:rPr>
                    <w:rFonts w:cstheme="minorHAnsi"/>
                    <w:sz w:val="21"/>
                    <w:szCs w:val="21"/>
                  </w:rPr>
                  <w:t>[à compléter]</w:t>
                </w:r>
              </w:sdtContent>
            </w:sdt>
            <w:r w:rsidRPr="007679A8">
              <w:rPr>
                <w:rFonts w:cstheme="minorHAnsi"/>
                <w:sz w:val="21"/>
                <w:szCs w:val="21"/>
              </w:rPr>
              <w:t>.</w:t>
            </w:r>
          </w:p>
          <w:p w14:paraId="049719F7"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9"/>
            <w:r w:rsidRPr="007679A8">
              <w:rPr>
                <w:rFonts w:cstheme="minorHAnsi"/>
                <w:sz w:val="21"/>
                <w:szCs w:val="21"/>
              </w:rPr>
              <w:t xml:space="preserve">Dès la conclusion du marché, toutes les communications entre vous et le pouvoir adjudicateur sont effectuées exclusivement via le </w:t>
            </w:r>
            <w:hyperlink r:id="rId29" w:history="1">
              <w:r w:rsidRPr="007679A8">
                <w:rPr>
                  <w:rFonts w:cstheme="minorHAnsi"/>
                  <w:color w:val="0563C1" w:themeColor="hyperlink"/>
                  <w:sz w:val="21"/>
                  <w:szCs w:val="21"/>
                  <w:u w:val="single"/>
                </w:rPr>
                <w:t>portail Expressum</w:t>
              </w:r>
            </w:hyperlink>
            <w:r w:rsidRPr="007679A8">
              <w:rPr>
                <w:rFonts w:cstheme="minorHAnsi"/>
                <w:sz w:val="21"/>
                <w:szCs w:val="21"/>
              </w:rPr>
              <w:t xml:space="preserve"> accessible par internet. </w:t>
            </w:r>
          </w:p>
          <w:p w14:paraId="33CBD16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Cela concerne toutes les informations et documents relatifs à l’exécution du marché, qu'ils soient transmis à votre initiative ou à celle du pouvoir adjudicateur.</w:t>
            </w:r>
          </w:p>
          <w:p w14:paraId="2D2C360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Par exception :</w:t>
            </w:r>
          </w:p>
          <w:p w14:paraId="14208DF2"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FF23EA0"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9BECD7B" w14:textId="2DC6BDCD"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679A8">
              <w:rPr>
                <w:rFonts w:cstheme="minorHAnsi"/>
                <w:sz w:val="21"/>
                <w:szCs w:val="21"/>
              </w:rPr>
              <w:t>Les supports didactiques relatifs à l’utilisation du portail Expressum sont accessibles sur la page d’acceuil et dans le menu lié à votre compte.</w:t>
            </w:r>
            <w:commentRangeEnd w:id="109"/>
            <w:r w:rsidRPr="007679A8">
              <w:rPr>
                <w:sz w:val="21"/>
                <w:szCs w:val="21"/>
              </w:rPr>
              <w:commentReference w:id="109"/>
            </w:r>
            <w:r>
              <w:rPr>
                <w:rFonts w:cstheme="minorHAnsi"/>
                <w:sz w:val="21"/>
                <w:szCs w:val="21"/>
              </w:rPr>
              <w:t xml:space="preserve">   </w:t>
            </w:r>
          </w:p>
        </w:tc>
      </w:tr>
      <w:tr w:rsidR="005B296C" w:rsidRPr="004C4FBB" w14:paraId="5FE40A6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ED23115" w14:textId="0FD0397E" w:rsidR="005B296C" w:rsidRPr="005B296C" w:rsidRDefault="005B296C" w:rsidP="005B296C">
            <w:pPr>
              <w:pStyle w:val="Titre2"/>
              <w:spacing w:before="240" w:after="160"/>
              <w:rPr>
                <w:rFonts w:asciiTheme="minorHAnsi" w:hAnsiTheme="minorHAnsi" w:cstheme="minorHAnsi"/>
                <w:b/>
                <w:bCs w:val="0"/>
                <w:sz w:val="21"/>
                <w:szCs w:val="21"/>
              </w:rPr>
            </w:pPr>
            <w:bookmarkStart w:id="110" w:name="_Toc190438355"/>
            <w:r w:rsidRPr="005B296C">
              <w:rPr>
                <w:rFonts w:asciiTheme="minorHAnsi" w:hAnsiTheme="minorHAnsi" w:cstheme="minorHAnsi"/>
                <w:b/>
                <w:bCs w:val="0"/>
                <w:sz w:val="21"/>
                <w:szCs w:val="21"/>
              </w:rPr>
              <w:t>Données à caractère personnel</w:t>
            </w:r>
            <w:bookmarkEnd w:id="110"/>
          </w:p>
        </w:tc>
        <w:tc>
          <w:tcPr>
            <w:tcW w:w="8370" w:type="dxa"/>
          </w:tcPr>
          <w:p w14:paraId="423A53B1"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Traitement des données</w:t>
            </w:r>
          </w:p>
          <w:p w14:paraId="52A97AA0" w14:textId="77777777" w:rsidR="005B296C" w:rsidRPr="001A7A6B" w:rsidRDefault="00235968"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5B296C" w:rsidRPr="001A7A6B">
                  <w:rPr>
                    <w:rFonts w:ascii="MS Gothic" w:eastAsia="MS Gothic" w:hAnsi="MS Gothic" w:cstheme="minorHAnsi" w:hint="eastAsia"/>
                    <w:sz w:val="21"/>
                    <w:szCs w:val="21"/>
                  </w:rPr>
                  <w:t>☐</w:t>
                </w:r>
              </w:sdtContent>
            </w:sdt>
            <w:r w:rsidR="005B296C" w:rsidRPr="001A7A6B">
              <w:rPr>
                <w:rFonts w:cstheme="minorHAnsi"/>
                <w:sz w:val="21"/>
                <w:szCs w:val="21"/>
              </w:rPr>
              <w:t xml:space="preserve"> Vous et vos éventuels sous-traitants n’êtes amenés à traiter aucune donnée à caractère personnel pour le compte du pouvoir adjudicateur.</w:t>
            </w:r>
          </w:p>
          <w:p w14:paraId="4AD23759" w14:textId="77777777" w:rsidR="005B296C" w:rsidRPr="001A7A6B" w:rsidRDefault="00235968"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Vous êtes responsables de traitement de données à caractère personnel que vous allez devoir traiter pour l’exécution du </w:t>
            </w:r>
            <w:commentRangeStart w:id="111"/>
            <w:r w:rsidR="005B296C" w:rsidRPr="001A7A6B">
              <w:rPr>
                <w:rFonts w:cstheme="minorHAnsi"/>
                <w:sz w:val="21"/>
                <w:szCs w:val="21"/>
              </w:rPr>
              <w:t xml:space="preserve">marché. </w:t>
            </w:r>
            <w:commentRangeEnd w:id="111"/>
            <w:r w:rsidR="005B296C" w:rsidRPr="001A7A6B">
              <w:rPr>
                <w:sz w:val="21"/>
                <w:szCs w:val="21"/>
              </w:rPr>
              <w:commentReference w:id="111"/>
            </w:r>
          </w:p>
          <w:p w14:paraId="7DA22865" w14:textId="77777777" w:rsidR="005B296C" w:rsidRPr="001A7A6B" w:rsidRDefault="00235968"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responsable de traitement de données à caractère personnel conjointement avec le pouvoir adjudicateur</w:t>
            </w:r>
          </w:p>
          <w:p w14:paraId="50F4AD71" w14:textId="77777777" w:rsidR="005B296C" w:rsidRPr="001A7A6B" w:rsidRDefault="00235968"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et vos éventuels sous-traitants êtes amenés à traiter des données à caractère personnel pour le compte du pouvoir adjudicateur.</w:t>
            </w:r>
            <w:ins w:id="112" w:author="France Laurent" w:date="2024-09-19T17:03:00Z">
              <w:r w:rsidR="005B296C" w:rsidRPr="001A7A6B">
                <w:rPr>
                  <w:rFonts w:cstheme="minorHAnsi"/>
                  <w:sz w:val="21"/>
                  <w:szCs w:val="21"/>
                </w:rPr>
                <w:t xml:space="preserve"> </w:t>
              </w:r>
            </w:ins>
          </w:p>
          <w:p w14:paraId="55AEA08A"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Transfert des données</w:t>
            </w:r>
          </w:p>
          <w:p w14:paraId="2751BBD4"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3"/>
            <w:r w:rsidRPr="001A7A6B">
              <w:rPr>
                <w:rFonts w:cstheme="minorHAnsi"/>
                <w:sz w:val="21"/>
                <w:szCs w:val="21"/>
              </w:rPr>
              <w:t>marché</w:t>
            </w:r>
            <w:commentRangeEnd w:id="113"/>
            <w:r w:rsidRPr="001A7A6B">
              <w:rPr>
                <w:sz w:val="21"/>
                <w:szCs w:val="21"/>
              </w:rPr>
              <w:commentReference w:id="113"/>
            </w:r>
            <w:r w:rsidRPr="001A7A6B">
              <w:rPr>
                <w:rFonts w:cstheme="minorHAnsi"/>
                <w:sz w:val="21"/>
                <w:szCs w:val="21"/>
              </w:rPr>
              <w:t xml:space="preserve"> : </w:t>
            </w:r>
          </w:p>
          <w:p w14:paraId="059F8ADD" w14:textId="77777777" w:rsidR="005B296C" w:rsidRPr="001A7A6B" w:rsidRDefault="00235968"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w:t>
            </w:r>
            <w:r w:rsidR="005B296C"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5B296C" w:rsidRPr="001A7A6B">
              <w:rPr>
                <w:rFonts w:cstheme="minorHAnsi"/>
                <w:iCs/>
                <w:sz w:val="21"/>
                <w:szCs w:val="21"/>
              </w:rPr>
              <w:t>.</w:t>
            </w:r>
          </w:p>
          <w:p w14:paraId="549EE167" w14:textId="77777777" w:rsidR="005B296C" w:rsidRPr="001A7A6B" w:rsidRDefault="00235968" w:rsidP="005B296C">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autorisés à transférer des données à caractère personnel vers un pays tiers (= pays non membre de l’</w:t>
            </w:r>
            <w:hyperlink r:id="rId31"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si vous pouvez vous prévaloir d’une </w:t>
            </w:r>
            <w:r w:rsidR="005B296C" w:rsidRPr="001A7A6B">
              <w:rPr>
                <w:color w:val="000000"/>
                <w:sz w:val="21"/>
                <w:szCs w:val="21"/>
                <w:shd w:val="clear" w:color="auto" w:fill="FFFFFF"/>
              </w:rPr>
              <w:lastRenderedPageBreak/>
              <w:t xml:space="preserve">décision d’adéquation, </w:t>
            </w:r>
            <w:r w:rsidR="005B296C" w:rsidRPr="001A7A6B">
              <w:rPr>
                <w:rFonts w:eastAsia="Calibri"/>
                <w:sz w:val="21"/>
                <w:szCs w:val="21"/>
              </w:rPr>
              <w:t>publiée par la Commission européenne au Journal officiel de l’Union européenne, conformément à l’article 45 du RGPD</w:t>
            </w:r>
            <w:r w:rsidR="005B296C" w:rsidRPr="001A7A6B">
              <w:rPr>
                <w:color w:val="000000"/>
                <w:sz w:val="21"/>
                <w:szCs w:val="21"/>
                <w:shd w:val="clear" w:color="auto" w:fill="FFFFFF"/>
              </w:rPr>
              <w:t>.</w:t>
            </w:r>
          </w:p>
          <w:p w14:paraId="6E3A1132" w14:textId="77777777" w:rsidR="005B296C" w:rsidRPr="001A7A6B" w:rsidRDefault="005B296C"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4B290C4"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116894BC"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741EA87E" w14:textId="77777777" w:rsidR="005B296C" w:rsidRPr="001A7A6B" w:rsidRDefault="005B296C" w:rsidP="005B296C">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732CC74" w14:textId="77777777" w:rsidR="005B296C" w:rsidRPr="001A7A6B" w:rsidRDefault="00235968" w:rsidP="005B296C">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ne pouvez transférer les</w:t>
            </w:r>
            <w:r w:rsidR="005B296C" w:rsidRPr="001A7A6B">
              <w:rPr>
                <w:rFonts w:eastAsia="Calibri"/>
                <w:sz w:val="21"/>
                <w:szCs w:val="21"/>
              </w:rPr>
              <w:t xml:space="preserve"> données à caractère personnel que vous recevez à</w:t>
            </w:r>
            <w:r w:rsidR="005B296C" w:rsidRPr="001A7A6B">
              <w:rPr>
                <w:rFonts w:cstheme="minorHAnsi"/>
                <w:sz w:val="21"/>
                <w:szCs w:val="21"/>
              </w:rPr>
              <w:t xml:space="preserve"> un pays tiers,</w:t>
            </w:r>
            <w:r w:rsidR="005B296C" w:rsidRPr="001A7A6B">
              <w:rPr>
                <w:color w:val="000000"/>
                <w:sz w:val="21"/>
                <w:szCs w:val="21"/>
                <w:shd w:val="clear" w:color="auto" w:fill="FFFFFF"/>
              </w:rPr>
              <w:t xml:space="preserve"> un territoire ou un ou plusieurs secteurs déterminés dans ce pays tiers</w:t>
            </w:r>
            <w:r w:rsidR="005B296C"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2DA6085"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EB5BB1D"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CD8177C"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909C29E" w14:textId="792ABD0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sidR="00A90EE1">
              <w:rPr>
                <w:rFonts w:cstheme="minorHAnsi"/>
                <w:sz w:val="21"/>
                <w:szCs w:val="21"/>
              </w:rPr>
              <w:t xml:space="preserve"> </w:t>
            </w:r>
            <w:r w:rsidR="00A90EE1" w:rsidRPr="00A90EE1">
              <w:rPr>
                <w:rFonts w:cstheme="minorHAnsi"/>
                <w:sz w:val="21"/>
                <w:szCs w:val="21"/>
              </w:rPr>
              <w:fldChar w:fldCharType="begin"/>
            </w:r>
            <w:r w:rsidR="00A90EE1" w:rsidRPr="00A90EE1">
              <w:rPr>
                <w:rFonts w:cstheme="minorHAnsi"/>
                <w:sz w:val="21"/>
                <w:szCs w:val="21"/>
              </w:rPr>
              <w:instrText xml:space="preserve"> REF _Ref190263673 \h </w:instrText>
            </w:r>
            <w:r w:rsidR="00A90EE1">
              <w:rPr>
                <w:rFonts w:cstheme="minorHAnsi"/>
                <w:sz w:val="21"/>
                <w:szCs w:val="21"/>
              </w:rPr>
              <w:instrText xml:space="preserve"> \* MERGEFORMAT </w:instrText>
            </w:r>
            <w:r w:rsidR="00A90EE1" w:rsidRPr="00A90EE1">
              <w:rPr>
                <w:rFonts w:cstheme="minorHAnsi"/>
                <w:sz w:val="21"/>
                <w:szCs w:val="21"/>
              </w:rPr>
            </w:r>
            <w:r w:rsidR="00A90EE1" w:rsidRPr="00A90EE1">
              <w:rPr>
                <w:rFonts w:cstheme="minorHAnsi"/>
                <w:sz w:val="21"/>
                <w:szCs w:val="21"/>
              </w:rPr>
              <w:fldChar w:fldCharType="separate"/>
            </w:r>
            <w:r w:rsidR="00A90EE1" w:rsidRPr="00A90EE1">
              <w:rPr>
                <w:caps/>
                <w:sz w:val="21"/>
                <w:szCs w:val="21"/>
                <w:lang w:val="fr-BE"/>
              </w:rPr>
              <w:t>ANNEXE 7 : TRAITEMENT DES DONNÉES À CARACTÈRE PERSONNEL</w:t>
            </w:r>
            <w:r w:rsidR="00A90EE1" w:rsidRPr="00A90EE1">
              <w:rPr>
                <w:rFonts w:cstheme="minorHAnsi"/>
                <w:sz w:val="21"/>
                <w:szCs w:val="21"/>
              </w:rPr>
              <w:fldChar w:fldCharType="end"/>
            </w:r>
            <w:r w:rsidR="00A90EE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0B1CBCC" w14:textId="77777777" w:rsidR="005B296C" w:rsidRPr="007679A8"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84C82" w:rsidRPr="004C4FBB" w14:paraId="61925FB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4CD0F0A" w14:textId="51038A38" w:rsidR="00384C82" w:rsidRPr="00384C82" w:rsidRDefault="00384C82" w:rsidP="00384C82">
            <w:pPr>
              <w:pStyle w:val="Titre2"/>
              <w:spacing w:before="240" w:after="160"/>
              <w:rPr>
                <w:rFonts w:asciiTheme="minorHAnsi" w:hAnsiTheme="minorHAnsi" w:cstheme="minorHAnsi"/>
                <w:b/>
                <w:bCs w:val="0"/>
                <w:sz w:val="21"/>
                <w:szCs w:val="21"/>
              </w:rPr>
            </w:pPr>
            <w:bookmarkStart w:id="114" w:name="_Toc190438356"/>
            <w:r w:rsidRPr="00384C82">
              <w:rPr>
                <w:rFonts w:asciiTheme="minorHAnsi" w:hAnsiTheme="minorHAnsi" w:cstheme="minorHAnsi"/>
                <w:b/>
                <w:bCs w:val="0"/>
                <w:sz w:val="21"/>
                <w:szCs w:val="21"/>
              </w:rPr>
              <w:lastRenderedPageBreak/>
              <w:t>Confidentialité</w:t>
            </w:r>
            <w:bookmarkEnd w:id="114"/>
          </w:p>
        </w:tc>
        <w:tc>
          <w:tcPr>
            <w:tcW w:w="8370" w:type="dxa"/>
          </w:tcPr>
          <w:p w14:paraId="0FDA6462" w14:textId="77777777"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5"/>
            <w:r w:rsidRPr="00384C8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849B581"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EC4EEA7"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 xml:space="preserve">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w:t>
            </w:r>
            <w:r w:rsidRPr="00384C82">
              <w:rPr>
                <w:rFonts w:eastAsiaTheme="minorEastAsia"/>
                <w:sz w:val="21"/>
                <w:szCs w:val="21"/>
              </w:rPr>
              <w:lastRenderedPageBreak/>
              <w:t>entre vous et le pouvoir adjudicateur ne pourra faire l’objet d’aucune publicité sans qu’elle ait été préalablement avalisée par le pouvoir adjudicateur.</w:t>
            </w:r>
          </w:p>
          <w:p w14:paraId="79C6FAD9" w14:textId="74045FDF"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84C82">
              <w:rPr>
                <w:rFonts w:eastAsiaTheme="minorEastAsia"/>
                <w:sz w:val="21"/>
                <w:szCs w:val="21"/>
              </w:rPr>
              <w:t>Vous reprenez dans vos contrats avec les sous-traitants, les obligations de confidentialité que vous êtes tenu de respecter pour l'exécution du marché.</w:t>
            </w:r>
            <w:r w:rsidRPr="00384C82">
              <w:br/>
            </w:r>
            <w:commentRangeEnd w:id="115"/>
            <w:r w:rsidRPr="00384C82">
              <w:rPr>
                <w:sz w:val="16"/>
                <w:szCs w:val="16"/>
              </w:rPr>
              <w:commentReference w:id="115"/>
            </w:r>
          </w:p>
        </w:tc>
      </w:tr>
      <w:tr w:rsidR="00384C82" w:rsidRPr="004C4FBB"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EDEDED0" w:rsidR="00384C82" w:rsidRPr="004C4FBB" w:rsidDel="00373410" w:rsidRDefault="00384C82" w:rsidP="00384C82">
            <w:pPr>
              <w:pStyle w:val="Titre2"/>
              <w:spacing w:before="240" w:after="160"/>
              <w:jc w:val="both"/>
              <w:rPr>
                <w:rFonts w:asciiTheme="minorHAnsi" w:hAnsiTheme="minorHAnsi" w:cstheme="minorHAnsi"/>
                <w:b/>
                <w:bCs w:val="0"/>
                <w:sz w:val="21"/>
                <w:szCs w:val="21"/>
                <w:lang w:val="fr-BE"/>
              </w:rPr>
            </w:pPr>
            <w:bookmarkStart w:id="116" w:name="_Toc190438357"/>
            <w:r w:rsidRPr="004C4FBB">
              <w:rPr>
                <w:rFonts w:asciiTheme="minorHAnsi" w:hAnsiTheme="minorHAnsi" w:cstheme="minorHAnsi"/>
                <w:b/>
                <w:bCs w:val="0"/>
                <w:sz w:val="21"/>
                <w:szCs w:val="21"/>
                <w:lang w:val="fr-BE"/>
              </w:rPr>
              <w:lastRenderedPageBreak/>
              <w:t>Livraison</w:t>
            </w:r>
            <w:bookmarkEnd w:id="116"/>
            <w:r w:rsidRPr="004C4FBB">
              <w:rPr>
                <w:rFonts w:asciiTheme="minorHAnsi" w:hAnsiTheme="minorHAnsi" w:cstheme="minorHAnsi"/>
                <w:b/>
                <w:bCs w:val="0"/>
                <w:sz w:val="21"/>
                <w:szCs w:val="21"/>
                <w:lang w:val="fr-BE"/>
              </w:rPr>
              <w:t xml:space="preserve"> </w:t>
            </w:r>
          </w:p>
        </w:tc>
        <w:tc>
          <w:tcPr>
            <w:tcW w:w="8370" w:type="dxa"/>
          </w:tcPr>
          <w:p w14:paraId="38EB2D63" w14:textId="5FF51B4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384C82" w:rsidRPr="004C4FBB"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384C82" w:rsidRPr="004C4FBB"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61D3786ECB3B4311BFA70FE86DE96E5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7"/>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6C63EBACA69F46FAB5351C4D629D1A2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17"/>
            <w:r w:rsidRPr="004C4FBB">
              <w:rPr>
                <w:rStyle w:val="Marquedecommentaire"/>
                <w:rFonts w:cstheme="minorHAnsi"/>
                <w:sz w:val="21"/>
                <w:szCs w:val="21"/>
                <w:lang w:val="fr-BE"/>
              </w:rPr>
              <w:commentReference w:id="117"/>
            </w:r>
          </w:p>
          <w:p w14:paraId="1ADFEDF3"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495E7217"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19DBF48B" w14:textId="77777777" w:rsidR="00384C82" w:rsidRPr="00A145A4"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w:t>
            </w:r>
            <w:r w:rsidR="00384C82" w:rsidRPr="00665943">
              <w:rPr>
                <w:rFonts w:cstheme="minorHAnsi"/>
                <w:sz w:val="21"/>
                <w:szCs w:val="21"/>
                <w:lang w:val="fr-BE"/>
              </w:rPr>
              <w:t>L’exécution du marché se déroule en une fois.</w:t>
            </w:r>
          </w:p>
          <w:p w14:paraId="26413CC2" w14:textId="77777777" w:rsidR="00384C82" w:rsidRPr="00A145A4"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84C82">
                  <w:rPr>
                    <w:rFonts w:ascii="MS Gothic" w:eastAsia="MS Gothic" w:hAnsi="MS Gothic" w:cstheme="minorHAnsi" w:hint="eastAsia"/>
                    <w:sz w:val="21"/>
                    <w:szCs w:val="21"/>
                    <w:lang w:val="fr-BE"/>
                  </w:rPr>
                  <w:t>☐</w:t>
                </w:r>
              </w:sdtContent>
            </w:sdt>
            <w:r w:rsidR="00384C82"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F338E28C66724CC4AF5EE824ED9CAD30"/>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729425603"/>
                <w:placeholder>
                  <w:docPart w:val="D1EDF20C96404E8890428866917FC1C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DFC17E2D59F84BB2A31B9F03278603E7"/>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FC4A429"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DA8FE3" w14:textId="77777777" w:rsidR="00384C82" w:rsidRPr="00A145A4"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0AE366CB71E44F58159F0E7BBE8069E"/>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et le </w:t>
            </w:r>
            <w:sdt>
              <w:sdtPr>
                <w:rPr>
                  <w:rFonts w:cstheme="minorHAnsi"/>
                  <w:sz w:val="21"/>
                  <w:szCs w:val="21"/>
                  <w:lang w:val="fr-BE"/>
                </w:rPr>
                <w:id w:val="-699629546"/>
                <w:placeholder>
                  <w:docPart w:val="108C159F3BB34364B7EA4AF83CAE7487"/>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24D6489B3C6F4D5884EA81F9D97A8828"/>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4CCECCE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96D6A4" w14:textId="77777777" w:rsidR="00384C82" w:rsidRPr="00A145A4"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8244F8E5E46249AC8D45C122CD7CE484"/>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B9F41DD628C4465B9B355DE1E96E29D"/>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19B5119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6FC629" w14:textId="77777777" w:rsidR="00384C82" w:rsidRPr="00A145A4"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8D3D893D8AFB41CEB470BEEF5E2FDEC2"/>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487438936"/>
                <w:placeholder>
                  <w:docPart w:val="F29375F853114E3A92C0A327A75691AA"/>
                </w:placeholder>
                <w:comboBox>
                  <w:listItem w:value="Choisissez un élément."/>
                  <w:listItem w:displayText="jours" w:value="jours"/>
                  <w:listItem w:displayText="semaines" w:value="semaines"/>
                  <w:listItem w:displayText="mois" w:value="mois"/>
                </w:comboBox>
              </w:sdtPr>
              <w:sdtEndPr/>
              <w:sdtContent>
                <w:r w:rsidR="00384C82" w:rsidRPr="00A145A4">
                  <w:rPr>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20D013520E84AC9B7867FD8FCBB4C40"/>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511EE9C"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1BF6DACF" w:rsidR="00384C82" w:rsidRPr="00665943"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16F66622044F4786AAEA93D18DA0A7CF"/>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3F61AA39" w14:textId="68061F66"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A7D355D43EC64DEB97E1BB437348E1A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601250282"/>
                <w:placeholder>
                  <w:docPart w:val="F9EB699BE22B43F1B01FA754D764C12E"/>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4AE9C7A"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7F86F202B534C1683C1FC8C26635DFF"/>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et le </w:t>
            </w:r>
            <w:sdt>
              <w:sdtPr>
                <w:rPr>
                  <w:rFonts w:cstheme="minorHAnsi"/>
                  <w:sz w:val="21"/>
                  <w:szCs w:val="21"/>
                  <w:lang w:val="fr-BE"/>
                </w:rPr>
                <w:id w:val="-1586066191"/>
                <w:placeholder>
                  <w:docPart w:val="D744ECC740C148D1A2CBB774868E3127"/>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à partir du jour suivant la conclusion de chaque commande. </w:t>
            </w:r>
          </w:p>
          <w:p w14:paraId="0A0CC21C"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DD4032F05B54E83A5427363A2C6C71E"/>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514762917"/>
                <w:placeholder>
                  <w:docPart w:val="1C520EE331F14F728817C694D95FCBEB"/>
                </w:placeholder>
                <w:showingPlcHdr/>
                <w:comboBox>
                  <w:listItem w:value="Choisissez un élément."/>
                  <w:listItem w:displayText="jours" w:value="jours"/>
                  <w:listItem w:displayText="semaines" w:value="semaines"/>
                  <w:listItem w:displayText="mois" w:value="mois"/>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22B9676"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3F1A8C0743E486B94C886DAB78EC78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384C82" w:rsidRPr="004C4FBB"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acquis au pouvoir adjudicateur.</w:t>
            </w:r>
          </w:p>
          <w:p w14:paraId="3F1AFF85" w14:textId="223F86AE" w:rsidR="00384C82" w:rsidRPr="004C4FBB" w:rsidDel="00373410"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la propriété du fournisseur.</w:t>
            </w:r>
          </w:p>
        </w:tc>
      </w:tr>
      <w:tr w:rsidR="00384C82" w:rsidRPr="004C4FBB"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723309C"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18" w:name="_Toc190438358"/>
            <w:r w:rsidRPr="004C4FBB">
              <w:rPr>
                <w:rFonts w:asciiTheme="minorHAnsi" w:hAnsiTheme="minorHAnsi" w:cstheme="minorHAnsi"/>
                <w:b/>
                <w:sz w:val="21"/>
                <w:szCs w:val="21"/>
                <w:lang w:val="fr-BE"/>
              </w:rPr>
              <w:lastRenderedPageBreak/>
              <w:t>Garanties financières</w:t>
            </w:r>
            <w:bookmarkEnd w:id="118"/>
            <w:r w:rsidRPr="004C4FBB">
              <w:rPr>
                <w:rFonts w:asciiTheme="minorHAnsi" w:hAnsiTheme="minorHAnsi" w:cstheme="minorHAnsi"/>
                <w:b/>
                <w:sz w:val="21"/>
                <w:szCs w:val="21"/>
                <w:lang w:val="fr-BE"/>
              </w:rPr>
              <w:t xml:space="preserve"> </w:t>
            </w:r>
          </w:p>
        </w:tc>
        <w:tc>
          <w:tcPr>
            <w:tcW w:w="8370" w:type="dxa"/>
          </w:tcPr>
          <w:p w14:paraId="536E70A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384C82" w:rsidRPr="006B1089"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41535A169154A7D9649BD39D8CF0F5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384C82" w:rsidRPr="00E53CBB"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4B7AEAFD061479D9474E52624A5772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384C82" w:rsidRPr="0084152B"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A7EDAB5D2AEF4149A65ABDE9F84B56D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384C82" w:rsidRPr="004C4FBB" w:rsidRDefault="00384C82" w:rsidP="00384C8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9"/>
            <w:r w:rsidRPr="004C4FBB">
              <w:rPr>
                <w:rFonts w:cstheme="minorHAnsi"/>
                <w:b/>
                <w:bCs/>
                <w:sz w:val="21"/>
                <w:szCs w:val="21"/>
                <w:u w:val="single"/>
                <w:lang w:val="fr-BE"/>
              </w:rPr>
              <w:t>Cautionnement</w:t>
            </w:r>
            <w:commentRangeEnd w:id="119"/>
            <w:r>
              <w:rPr>
                <w:rStyle w:val="Marquedecommentaire"/>
              </w:rPr>
              <w:commentReference w:id="119"/>
            </w:r>
            <w:r w:rsidRPr="004C4FBB">
              <w:rPr>
                <w:rFonts w:cstheme="minorHAnsi"/>
                <w:b/>
                <w:bCs/>
                <w:sz w:val="21"/>
                <w:szCs w:val="21"/>
                <w:u w:val="single"/>
                <w:lang w:val="fr-BE"/>
              </w:rPr>
              <w:t> :</w:t>
            </w:r>
          </w:p>
          <w:p w14:paraId="5305B754"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384C82" w:rsidRPr="004C4FBB" w:rsidRDefault="00235968"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Vous ne devez pas constituer de cautionnement pour cet accord-</w:t>
            </w:r>
            <w:commentRangeStart w:id="120"/>
            <w:r w:rsidR="00384C82" w:rsidRPr="004C4FBB">
              <w:rPr>
                <w:rFonts w:cstheme="minorHAnsi"/>
                <w:sz w:val="21"/>
                <w:szCs w:val="21"/>
                <w:lang w:val="fr-BE"/>
              </w:rPr>
              <w:t>cadre</w:t>
            </w:r>
            <w:commentRangeEnd w:id="120"/>
            <w:r w:rsidR="00384C82" w:rsidRPr="004C4FBB">
              <w:rPr>
                <w:rStyle w:val="Marquedecommentaire"/>
                <w:lang w:val="fr-BE"/>
              </w:rPr>
              <w:commentReference w:id="120"/>
            </w:r>
            <w:r w:rsidR="00384C82" w:rsidRPr="004C4FBB">
              <w:rPr>
                <w:rFonts w:cstheme="minorHAnsi"/>
                <w:sz w:val="21"/>
                <w:szCs w:val="21"/>
                <w:lang w:val="fr-BE"/>
              </w:rPr>
              <w:t>.</w:t>
            </w:r>
          </w:p>
          <w:p w14:paraId="2A285863" w14:textId="77777777" w:rsidR="00384C82" w:rsidRPr="004C4FBB" w:rsidRDefault="00235968"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ascii="Segoe UI Symbol" w:hAnsi="Segoe UI Symbol" w:cs="Segoe UI Symbol"/>
                <w:sz w:val="21"/>
                <w:szCs w:val="21"/>
                <w:lang w:val="fr-BE"/>
              </w:rPr>
              <w:t xml:space="preserve"> </w:t>
            </w:r>
            <w:r w:rsidR="00384C82" w:rsidRPr="004C4FBB">
              <w:rPr>
                <w:rFonts w:cstheme="minorHAnsi"/>
                <w:sz w:val="21"/>
                <w:szCs w:val="21"/>
                <w:lang w:val="fr-BE"/>
              </w:rPr>
              <w:t xml:space="preserve">Vous devez constituer un cautionnement </w:t>
            </w:r>
            <w:r w:rsidR="00384C82" w:rsidRPr="004C4FBB">
              <w:rPr>
                <w:rFonts w:cstheme="minorHAnsi"/>
                <w:sz w:val="21"/>
                <w:szCs w:val="21"/>
                <w:u w:val="single"/>
                <w:lang w:val="fr-BE"/>
              </w:rPr>
              <w:t>global</w:t>
            </w:r>
            <w:r w:rsidR="00384C82"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A8DEB9BDC44B4714B5BDD1C1F57CD3E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6175420338F4DD6AECD943E0EB4E06B"/>
                </w:placeholder>
                <w:showingPlcHdr/>
              </w:sdtPr>
              <w:sdtEndPr/>
              <w:sdtContent>
                <w:r w:rsidR="00384C82" w:rsidRPr="004C4FBB">
                  <w:rPr>
                    <w:rFonts w:cstheme="minorHAnsi"/>
                    <w:sz w:val="21"/>
                    <w:szCs w:val="21"/>
                    <w:highlight w:val="lightGray"/>
                    <w:lang w:val="fr-BE"/>
                  </w:rPr>
                  <w:t>[à compléter]</w:t>
                </w:r>
              </w:sdtContent>
            </w:sdt>
          </w:p>
          <w:p w14:paraId="68D3A242" w14:textId="0B33EEAC" w:rsidR="00384C82" w:rsidRPr="004C4FBB" w:rsidRDefault="00235968"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Calibri" w:hAnsiTheme="minorHAnsi" w:cstheme="minorHAnsi"/>
                <w:sz w:val="21"/>
                <w:szCs w:val="21"/>
              </w:rPr>
              <w:t xml:space="preserve"> </w:t>
            </w:r>
            <w:r w:rsidR="00384C82" w:rsidRPr="006B1089">
              <w:rPr>
                <w:rFonts w:asciiTheme="minorHAnsi" w:eastAsia="Calibri" w:hAnsiTheme="minorHAnsi" w:cstheme="minorHAnsi"/>
                <w:sz w:val="21"/>
                <w:szCs w:val="21"/>
              </w:rPr>
              <w:t xml:space="preserve"> Vous devez constituer un cautionnement</w:t>
            </w:r>
            <w:r w:rsidR="00384C82" w:rsidDel="00D971FC">
              <w:rPr>
                <w:rFonts w:asciiTheme="minorHAnsi" w:eastAsia="Calibri" w:hAnsiTheme="minorHAnsi" w:cstheme="minorHAnsi"/>
                <w:sz w:val="21"/>
                <w:szCs w:val="21"/>
                <w:u w:val="single"/>
              </w:rPr>
              <w:t xml:space="preserve"> </w:t>
            </w:r>
            <w:r w:rsidR="00384C82" w:rsidRPr="00D3527D">
              <w:rPr>
                <w:rFonts w:asciiTheme="minorHAnsi" w:eastAsia="Calibri" w:hAnsiTheme="minorHAnsi" w:cstheme="minorHAnsi"/>
                <w:sz w:val="21"/>
                <w:szCs w:val="21"/>
                <w:u w:val="single"/>
              </w:rPr>
              <w:t>par marché passé sur base de cet accord-cadre</w:t>
            </w:r>
            <w:r w:rsidR="00384C82" w:rsidRPr="006B1089">
              <w:rPr>
                <w:rFonts w:asciiTheme="minorHAnsi" w:eastAsia="Calibri" w:hAnsiTheme="minorHAnsi" w:cstheme="minorHAnsi"/>
                <w:sz w:val="21"/>
                <w:szCs w:val="21"/>
              </w:rPr>
              <w:t xml:space="preserve">. Le montant du cautionnement est fixé à </w:t>
            </w:r>
            <w:r w:rsidR="00384C82" w:rsidRPr="006B1089">
              <w:rPr>
                <w:rFonts w:cstheme="minorHAnsi"/>
                <w:sz w:val="21"/>
                <w:szCs w:val="21"/>
              </w:rPr>
              <w:t xml:space="preserve"> </w:t>
            </w:r>
            <w:sdt>
              <w:sdtPr>
                <w:rPr>
                  <w:rFonts w:asciiTheme="minorHAnsi" w:hAnsiTheme="minorHAnsi" w:cstheme="minorHAnsi"/>
                  <w:sz w:val="21"/>
                  <w:szCs w:val="21"/>
                </w:rPr>
                <w:id w:val="-1080282005"/>
                <w:placeholder>
                  <w:docPart w:val="052908D6355545D283AA9595C60CEDCA"/>
                </w:placeholder>
                <w:showingPlcHdr/>
              </w:sdtPr>
              <w:sdtEndPr/>
              <w:sdtContent>
                <w:r w:rsidR="00384C82" w:rsidRPr="006B1089">
                  <w:rPr>
                    <w:rFonts w:asciiTheme="minorHAnsi" w:hAnsiTheme="minorHAnsi" w:cstheme="minorHAnsi"/>
                    <w:sz w:val="21"/>
                    <w:szCs w:val="21"/>
                    <w:highlight w:val="lightGray"/>
                  </w:rPr>
                  <w:t>[à compléter]</w:t>
                </w:r>
              </w:sdtContent>
            </w:sdt>
            <w:r w:rsidR="00384C82" w:rsidRPr="006B1089">
              <w:rPr>
                <w:rFonts w:asciiTheme="minorHAnsi" w:eastAsia="Calibri" w:hAnsiTheme="minorHAnsi" w:cstheme="minorHAnsi"/>
                <w:sz w:val="21"/>
                <w:szCs w:val="21"/>
              </w:rPr>
              <w:t xml:space="preserve"> % de chaque marché , sauf si celle-ci est inférieure à 50.000€ HTVA.</w:t>
            </w:r>
          </w:p>
          <w:p w14:paraId="1A04A515" w14:textId="0236FC3E"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numéraire (en espèces) : virement du montant au numéro de compte de la Caisse des Dépôts et Consignations ;</w:t>
            </w:r>
          </w:p>
          <w:p w14:paraId="23E5EE93"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22DC3FEF"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cautionnement collectif : dépôt par un organisme agréé d’un acte de caution solidaire auprès de la Caisse des Dépôts et Consignations ;</w:t>
            </w:r>
          </w:p>
          <w:p w14:paraId="2E80AFF1"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77DEF46"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00A90EE1" w:rsidRPr="00A90EE1">
              <w:rPr>
                <w:rFonts w:asciiTheme="minorHAnsi" w:hAnsiTheme="minorHAnsi" w:cstheme="minorHAnsi"/>
                <w:sz w:val="21"/>
                <w:szCs w:val="21"/>
              </w:rPr>
              <w:fldChar w:fldCharType="begin"/>
            </w:r>
            <w:r w:rsidR="00A90EE1" w:rsidRPr="00A90EE1">
              <w:rPr>
                <w:rFonts w:asciiTheme="minorHAnsi" w:hAnsiTheme="minorHAnsi" w:cstheme="minorHAnsi"/>
                <w:sz w:val="21"/>
                <w:szCs w:val="21"/>
              </w:rPr>
              <w:instrText xml:space="preserve"> REF _Ref190263697 \h  \* MERGEFORMAT </w:instrText>
            </w:r>
            <w:r w:rsidR="00A90EE1" w:rsidRPr="00A90EE1">
              <w:rPr>
                <w:rFonts w:asciiTheme="minorHAnsi" w:hAnsiTheme="minorHAnsi" w:cstheme="minorHAnsi"/>
                <w:sz w:val="21"/>
                <w:szCs w:val="21"/>
              </w:rPr>
            </w:r>
            <w:r w:rsidR="00A90EE1" w:rsidRPr="00A90EE1">
              <w:rPr>
                <w:rFonts w:asciiTheme="minorHAnsi" w:hAnsiTheme="minorHAnsi" w:cstheme="minorHAnsi"/>
                <w:sz w:val="21"/>
                <w:szCs w:val="21"/>
              </w:rPr>
              <w:fldChar w:fldCharType="separate"/>
            </w:r>
            <w:r w:rsidR="00A90EE1" w:rsidRPr="00A90EE1">
              <w:rPr>
                <w:rFonts w:asciiTheme="minorHAnsi" w:hAnsiTheme="minorHAnsi" w:cstheme="minorHAnsi"/>
                <w:sz w:val="21"/>
                <w:szCs w:val="21"/>
              </w:rPr>
              <w:t>ANNEXE 8 : CAUTIONNEMENT</w:t>
            </w:r>
            <w:r w:rsidR="00A90EE1" w:rsidRPr="00A90EE1">
              <w:rPr>
                <w:rFonts w:asciiTheme="minorHAnsi" w:hAnsiTheme="minorHAnsi" w:cstheme="minorHAnsi"/>
                <w:sz w:val="21"/>
                <w:szCs w:val="21"/>
              </w:rPr>
              <w:fldChar w:fldCharType="end"/>
            </w:r>
          </w:p>
        </w:tc>
      </w:tr>
      <w:tr w:rsidR="00384C82" w:rsidRPr="004C4FBB"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1F8B3E86" w:rsidR="00384C82" w:rsidRPr="004C4FBB" w:rsidRDefault="00384C82" w:rsidP="00384C82">
            <w:pPr>
              <w:pStyle w:val="Titre2"/>
              <w:spacing w:before="240" w:after="160"/>
              <w:jc w:val="both"/>
              <w:rPr>
                <w:rFonts w:asciiTheme="minorHAnsi" w:hAnsiTheme="minorHAnsi" w:cstheme="minorHAnsi"/>
                <w:b/>
                <w:bCs w:val="0"/>
                <w:sz w:val="21"/>
                <w:szCs w:val="21"/>
                <w:lang w:val="fr-BE"/>
              </w:rPr>
            </w:pPr>
            <w:bookmarkStart w:id="121" w:name="_Toc190438359"/>
            <w:r w:rsidRPr="004C4FBB">
              <w:rPr>
                <w:rFonts w:asciiTheme="minorHAnsi" w:hAnsiTheme="minorHAnsi" w:cstheme="minorHAnsi"/>
                <w:b/>
                <w:bCs w:val="0"/>
                <w:sz w:val="21"/>
                <w:szCs w:val="21"/>
                <w:lang w:val="fr-BE"/>
              </w:rPr>
              <w:lastRenderedPageBreak/>
              <w:t>Sous-traitance</w:t>
            </w:r>
            <w:bookmarkEnd w:id="121"/>
            <w:r w:rsidRPr="004C4FBB">
              <w:rPr>
                <w:rFonts w:asciiTheme="minorHAnsi" w:hAnsiTheme="minorHAnsi" w:cstheme="minorHAnsi"/>
                <w:b/>
                <w:bCs w:val="0"/>
                <w:sz w:val="21"/>
                <w:szCs w:val="21"/>
                <w:lang w:val="fr-BE"/>
              </w:rPr>
              <w:t xml:space="preserve"> </w:t>
            </w:r>
          </w:p>
        </w:tc>
        <w:tc>
          <w:tcPr>
            <w:tcW w:w="8370" w:type="dxa"/>
          </w:tcPr>
          <w:p w14:paraId="0039B50B"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384C82" w:rsidRPr="004C4FBB" w:rsidRDefault="00384C82" w:rsidP="00384C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EEBC5A231A9C4981A43F97F96D67017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627DA0A1"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w:t>
            </w:r>
            <w:r w:rsidRPr="00A90EE1">
              <w:rPr>
                <w:rFonts w:cstheme="minorHAnsi"/>
                <w:sz w:val="21"/>
                <w:szCs w:val="21"/>
                <w:lang w:val="fr-BE"/>
              </w:rPr>
              <w:t>s-traitance à l’</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_Ref115772589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9 : SOUS-TRAITANCE</w:t>
            </w:r>
            <w:r w:rsidR="00A90EE1" w:rsidRPr="00A90EE1">
              <w:rPr>
                <w:rFonts w:cstheme="minorHAnsi"/>
                <w:sz w:val="21"/>
                <w:szCs w:val="21"/>
                <w:lang w:val="fr-BE"/>
              </w:rPr>
              <w:fldChar w:fldCharType="end"/>
            </w:r>
          </w:p>
        </w:tc>
      </w:tr>
      <w:tr w:rsidR="00384C82" w:rsidRPr="004C4FBB"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44E27416" w:rsidR="00384C82" w:rsidRPr="004C4FBB" w:rsidRDefault="00384C82" w:rsidP="00384C82">
            <w:pPr>
              <w:pStyle w:val="Titre2"/>
              <w:spacing w:before="240" w:after="160"/>
              <w:jc w:val="both"/>
              <w:rPr>
                <w:rFonts w:asciiTheme="minorHAnsi" w:hAnsiTheme="minorHAnsi" w:cstheme="minorHAnsi"/>
                <w:sz w:val="21"/>
                <w:szCs w:val="21"/>
                <w:lang w:val="fr-BE" w:eastAsia="fr-BE"/>
              </w:rPr>
            </w:pPr>
            <w:bookmarkStart w:id="122" w:name="_Toc190438360"/>
            <w:r w:rsidRPr="004C4FBB">
              <w:rPr>
                <w:rFonts w:asciiTheme="minorHAnsi" w:hAnsiTheme="minorHAnsi" w:cstheme="minorHAnsi"/>
                <w:b/>
                <w:sz w:val="21"/>
                <w:szCs w:val="21"/>
                <w:lang w:val="fr-BE"/>
              </w:rPr>
              <w:t>Clauses sociales</w:t>
            </w:r>
            <w:bookmarkEnd w:id="122"/>
            <w:r w:rsidRPr="004C4FBB">
              <w:rPr>
                <w:rFonts w:asciiTheme="minorHAnsi" w:hAnsiTheme="minorHAnsi" w:cstheme="minorHAnsi"/>
                <w:sz w:val="21"/>
                <w:szCs w:val="21"/>
                <w:lang w:val="fr-BE" w:eastAsia="fr-BE"/>
              </w:rPr>
              <w:t xml:space="preserve"> </w:t>
            </w:r>
          </w:p>
        </w:tc>
        <w:tc>
          <w:tcPr>
            <w:tcW w:w="8370" w:type="dxa"/>
          </w:tcPr>
          <w:p w14:paraId="327A013B" w14:textId="78622217" w:rsidR="00384C82" w:rsidRPr="004C4FBB" w:rsidRDefault="00235968" w:rsidP="00384C82">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384C82" w:rsidRPr="004C4FBB" w:rsidRDefault="00235968"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Ce marché contient la/les clause(s) </w:t>
            </w:r>
            <w:commentRangeStart w:id="123"/>
            <w:r w:rsidR="00384C82" w:rsidRPr="004C4FBB">
              <w:rPr>
                <w:rFonts w:cstheme="minorHAnsi"/>
                <w:sz w:val="21"/>
                <w:szCs w:val="21"/>
                <w:lang w:val="fr-BE"/>
              </w:rPr>
              <w:t>sociale</w:t>
            </w:r>
            <w:commentRangeEnd w:id="123"/>
            <w:r w:rsidR="00384C82" w:rsidRPr="004C4FBB">
              <w:rPr>
                <w:rStyle w:val="Marquedecommentaire"/>
                <w:lang w:val="fr-BE"/>
              </w:rPr>
              <w:commentReference w:id="123"/>
            </w:r>
            <w:r w:rsidR="00384C82" w:rsidRPr="004C4FBB">
              <w:rPr>
                <w:rFonts w:cstheme="minorHAnsi"/>
                <w:sz w:val="21"/>
                <w:szCs w:val="21"/>
                <w:lang w:val="fr-BE"/>
              </w:rPr>
              <w:t xml:space="preserve">(s) suivante(s)  </w:t>
            </w:r>
            <w:sdt>
              <w:sdtPr>
                <w:rPr>
                  <w:rFonts w:cstheme="minorHAnsi"/>
                  <w:sz w:val="21"/>
                  <w:szCs w:val="21"/>
                  <w:lang w:val="fr-BE"/>
                </w:rPr>
                <w:id w:val="-455251812"/>
                <w:placeholder>
                  <w:docPart w:val="8E293D5D015849F4958E763FC9401653"/>
                </w:placeholder>
                <w:showingPlcHdr/>
              </w:sdtPr>
              <w:sdtEndPr/>
              <w:sdtContent>
                <w:r w:rsidR="00384C82" w:rsidRPr="004C4FBB">
                  <w:rPr>
                    <w:rFonts w:cstheme="minorHAnsi"/>
                    <w:sz w:val="21"/>
                    <w:szCs w:val="21"/>
                    <w:highlight w:val="lightGray"/>
                    <w:lang w:val="fr-BE"/>
                  </w:rPr>
                  <w:t>[à compléter par l’objet principal de cette/ces clause(s)]</w:t>
                </w:r>
              </w:sdtContent>
            </w:sdt>
            <w:r w:rsidR="00384C82" w:rsidRPr="004C4FBB" w:rsidDel="000A7661">
              <w:rPr>
                <w:rFonts w:cstheme="minorHAnsi"/>
                <w:sz w:val="21"/>
                <w:szCs w:val="21"/>
                <w:lang w:val="fr-BE"/>
              </w:rPr>
              <w:t xml:space="preserve"> </w:t>
            </w:r>
          </w:p>
          <w:p w14:paraId="1DB38B45" w14:textId="77777777"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8578CDDAA73844FF99DB638A3899E8A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384C82" w:rsidRPr="004C4FBB"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7609944B" w:rsidR="00384C82" w:rsidRPr="004C4FBB" w:rsidRDefault="00384C82" w:rsidP="00384C82">
            <w:pPr>
              <w:pStyle w:val="Titre2"/>
              <w:spacing w:before="240" w:after="160"/>
              <w:jc w:val="both"/>
              <w:rPr>
                <w:rFonts w:asciiTheme="minorHAnsi" w:hAnsiTheme="minorHAnsi" w:cstheme="minorHAnsi"/>
                <w:b/>
                <w:bCs w:val="0"/>
                <w:sz w:val="21"/>
                <w:szCs w:val="21"/>
                <w:lang w:val="fr-BE"/>
              </w:rPr>
            </w:pPr>
            <w:bookmarkStart w:id="124" w:name="_Toc190438361"/>
            <w:r w:rsidRPr="004C4FBB">
              <w:rPr>
                <w:rFonts w:asciiTheme="minorHAnsi" w:hAnsiTheme="minorHAnsi" w:cstheme="minorHAnsi"/>
                <w:b/>
                <w:bCs w:val="0"/>
                <w:sz w:val="21"/>
                <w:szCs w:val="21"/>
                <w:lang w:val="fr-BE"/>
              </w:rPr>
              <w:t>Clauses environnementales</w:t>
            </w:r>
            <w:bookmarkEnd w:id="124"/>
          </w:p>
        </w:tc>
        <w:tc>
          <w:tcPr>
            <w:tcW w:w="8370" w:type="dxa"/>
          </w:tcPr>
          <w:p w14:paraId="3E2B6963" w14:textId="77777777" w:rsidR="00384C82" w:rsidRPr="004C4FBB" w:rsidRDefault="00235968"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ne contient pas de clause environnementale.</w:t>
            </w:r>
          </w:p>
          <w:p w14:paraId="34F868AE" w14:textId="77777777" w:rsidR="00384C82" w:rsidRPr="004C4FBB" w:rsidRDefault="00235968"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5955745FE3AF45C2B61B2D01BC097781"/>
                </w:placeholder>
                <w:showingPlcHdr/>
              </w:sdtPr>
              <w:sdtEndPr/>
              <w:sdtContent>
                <w:r w:rsidR="00384C82" w:rsidRPr="004C4FBB">
                  <w:rPr>
                    <w:rFonts w:asciiTheme="minorHAnsi" w:hAnsiTheme="minorHAnsi" w:cstheme="minorHAnsi"/>
                    <w:sz w:val="21"/>
                    <w:szCs w:val="21"/>
                    <w:highlight w:val="lightGray"/>
                  </w:rPr>
                  <w:t>[à compléter par l’objet principal de cette/ces clause(s)]</w:t>
                </w:r>
              </w:sdtContent>
            </w:sdt>
            <w:r w:rsidR="00384C82" w:rsidRPr="004C4FBB">
              <w:rPr>
                <w:rFonts w:asciiTheme="minorHAnsi" w:hAnsiTheme="minorHAnsi" w:cstheme="minorHAnsi"/>
                <w:sz w:val="21"/>
                <w:szCs w:val="21"/>
              </w:rPr>
              <w:t>.</w:t>
            </w:r>
          </w:p>
          <w:p w14:paraId="6450A57D" w14:textId="706E65D5"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1646884858"/>
                <w:placeholder>
                  <w:docPart w:val="99EE51AF0BF247968F632268E783FBD4"/>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5"/>
            <w:r w:rsidRPr="004C4FBB">
              <w:rPr>
                <w:rFonts w:asciiTheme="minorHAnsi" w:hAnsiTheme="minorHAnsi" w:cstheme="minorHAnsi"/>
                <w:sz w:val="21"/>
                <w:szCs w:val="21"/>
              </w:rPr>
              <w:t>du cahier spécial des charges.</w:t>
            </w:r>
            <w:commentRangeEnd w:id="125"/>
            <w:r w:rsidRPr="004C4FBB">
              <w:rPr>
                <w:rStyle w:val="Marquedecommentaire"/>
                <w:rFonts w:asciiTheme="minorHAnsi" w:eastAsiaTheme="minorHAnsi" w:hAnsiTheme="minorHAnsi" w:cstheme="minorBidi"/>
                <w:lang w:eastAsia="en-US"/>
              </w:rPr>
              <w:commentReference w:id="125"/>
            </w:r>
          </w:p>
        </w:tc>
      </w:tr>
      <w:tr w:rsidR="00384C82" w:rsidRPr="004C4FBB"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27B3C012" w:rsidR="00384C82" w:rsidRPr="004C4FBB" w:rsidRDefault="00384C82" w:rsidP="00384C82">
            <w:pPr>
              <w:pStyle w:val="Titre2"/>
              <w:spacing w:before="240" w:after="160"/>
              <w:jc w:val="both"/>
              <w:rPr>
                <w:rFonts w:asciiTheme="minorHAnsi" w:hAnsiTheme="minorHAnsi" w:cstheme="minorHAnsi"/>
                <w:sz w:val="21"/>
                <w:szCs w:val="21"/>
                <w:lang w:val="fr-BE"/>
              </w:rPr>
            </w:pPr>
            <w:bookmarkStart w:id="126" w:name="_Toc190438362"/>
            <w:r w:rsidRPr="004C4FBB">
              <w:rPr>
                <w:rFonts w:asciiTheme="minorHAnsi" w:hAnsiTheme="minorHAnsi" w:cstheme="minorHAnsi"/>
                <w:b/>
                <w:bCs w:val="0"/>
                <w:sz w:val="21"/>
                <w:szCs w:val="21"/>
                <w:lang w:val="fr-BE"/>
              </w:rPr>
              <w:lastRenderedPageBreak/>
              <w:t>Clauses éthiques</w:t>
            </w:r>
            <w:bookmarkEnd w:id="126"/>
          </w:p>
        </w:tc>
        <w:tc>
          <w:tcPr>
            <w:tcW w:w="8370" w:type="dxa"/>
          </w:tcPr>
          <w:p w14:paraId="573CBCCB" w14:textId="721A23BE" w:rsidR="00384C82" w:rsidRPr="004C4FBB" w:rsidRDefault="00235968"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ne contient pas de clause éthique.</w:t>
            </w:r>
          </w:p>
          <w:p w14:paraId="0AA7D9C0" w14:textId="77777777" w:rsidR="00384C82" w:rsidRPr="004C4FBB" w:rsidRDefault="00235968"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E464B2197884C42B9752231BA9F70AE"/>
                </w:placeholder>
                <w:showingPlcHdr/>
              </w:sdtPr>
              <w:sdtEndPr/>
              <w:sdtContent>
                <w:r w:rsidR="00384C82" w:rsidRPr="004C4FBB">
                  <w:rPr>
                    <w:rFonts w:asciiTheme="minorHAnsi" w:hAnsiTheme="minorHAnsi" w:cstheme="minorHAnsi"/>
                    <w:sz w:val="21"/>
                    <w:szCs w:val="21"/>
                    <w:highlight w:val="lightGray"/>
                  </w:rPr>
                  <w:t>[à compléter par l’objet principal de cette/ces clause(s)]</w:t>
                </w:r>
              </w:sdtContent>
            </w:sdt>
            <w:r w:rsidR="00384C82" w:rsidRPr="004C4FBB">
              <w:rPr>
                <w:rFonts w:asciiTheme="minorHAnsi" w:hAnsiTheme="minorHAnsi" w:cstheme="minorHAnsi"/>
                <w:sz w:val="21"/>
                <w:szCs w:val="21"/>
              </w:rPr>
              <w:t xml:space="preserve">. </w:t>
            </w:r>
          </w:p>
          <w:p w14:paraId="163BCB0B" w14:textId="096410D8"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C4D0ED4BFD34753965A778721373333"/>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7"/>
            <w:r w:rsidRPr="004C4FBB">
              <w:rPr>
                <w:rFonts w:asciiTheme="minorHAnsi" w:hAnsiTheme="minorHAnsi" w:cstheme="minorHAnsi"/>
                <w:sz w:val="21"/>
                <w:szCs w:val="21"/>
              </w:rPr>
              <w:t>du cahier spécial des charges.</w:t>
            </w:r>
            <w:commentRangeEnd w:id="127"/>
            <w:r w:rsidRPr="004C4FBB">
              <w:rPr>
                <w:rStyle w:val="Marquedecommentaire"/>
                <w:rFonts w:asciiTheme="minorHAnsi" w:eastAsiaTheme="minorHAnsi" w:hAnsiTheme="minorHAnsi" w:cstheme="minorBidi"/>
                <w:lang w:eastAsia="en-US"/>
              </w:rPr>
              <w:commentReference w:id="127"/>
            </w:r>
          </w:p>
        </w:tc>
      </w:tr>
      <w:tr w:rsidR="00384C82" w:rsidRPr="004C4FBB"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28" w:name="_Toc190438363"/>
            <w:bookmarkStart w:id="129" w:name="_Hlk116385983"/>
            <w:r w:rsidRPr="004C4FBB">
              <w:rPr>
                <w:rFonts w:asciiTheme="minorHAnsi" w:hAnsiTheme="minorHAnsi" w:cstheme="minorHAnsi"/>
                <w:b/>
                <w:sz w:val="21"/>
                <w:szCs w:val="21"/>
                <w:lang w:val="fr-BE"/>
              </w:rPr>
              <w:t>Modification du marché</w:t>
            </w:r>
            <w:bookmarkEnd w:id="128"/>
            <w:r w:rsidRPr="004C4FBB">
              <w:rPr>
                <w:rFonts w:asciiTheme="minorHAnsi" w:hAnsiTheme="minorHAnsi" w:cstheme="minorHAnsi"/>
                <w:b/>
                <w:sz w:val="21"/>
                <w:szCs w:val="21"/>
                <w:lang w:val="fr-BE"/>
              </w:rPr>
              <w:t xml:space="preserve"> </w:t>
            </w:r>
          </w:p>
        </w:tc>
        <w:tc>
          <w:tcPr>
            <w:tcW w:w="8370" w:type="dxa"/>
          </w:tcPr>
          <w:p w14:paraId="41EBF8FB"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révision de prix (art.38/7 RGE) : voir section « Prix » du présent cahier spécial des charges) ;</w:t>
            </w:r>
          </w:p>
          <w:p w14:paraId="7A8A496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30"/>
            <w:r w:rsidRPr="004C4FBB">
              <w:rPr>
                <w:rFonts w:cstheme="minorHAnsi"/>
                <w:sz w:val="21"/>
                <w:szCs w:val="21"/>
                <w:lang w:val="fr-BE"/>
              </w:rPr>
              <w:t>impositions ayant une incidence sur le montant du marché (art. 38/8 RGE) ;</w:t>
            </w:r>
          </w:p>
          <w:p w14:paraId="262FD362"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circonstances imprévisibles dans le chef de l’adjudicataire (art. 38/9 et 38/10 RGE) ;</w:t>
            </w:r>
          </w:p>
          <w:p w14:paraId="13CD28F3"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du pouvoir adjudicateur (art. 38/11 RGE) ;</w:t>
            </w:r>
          </w:p>
          <w:p w14:paraId="40A8BDA8"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indemnités à la suite des suspensions ordonnées par le pouvoir adjudicateur (art. 38/12, §1er et §2 RGE).</w:t>
            </w:r>
            <w:commentRangeEnd w:id="130"/>
            <w:r w:rsidRPr="004C4FBB">
              <w:rPr>
                <w:rStyle w:val="Marquedecommentaire"/>
                <w:rFonts w:cstheme="minorHAnsi"/>
                <w:lang w:val="fr-BE"/>
              </w:rPr>
              <w:commentReference w:id="130"/>
            </w:r>
          </w:p>
          <w:p w14:paraId="2480A588"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fournitures complémentaires (art. 38/1 RGE)</w:t>
            </w:r>
          </w:p>
          <w:p w14:paraId="2122310E"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évènements imprévisibles dans le chef de l’adjudicateur (art. 38/2 RGE)</w:t>
            </w:r>
          </w:p>
          <w:p w14:paraId="37C0A70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remplacement de l’adjudicataire (art. 38/3 RGE)</w:t>
            </w:r>
          </w:p>
          <w:p w14:paraId="74D563B4"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règle « de minimis » (art. 38/4 RGE)</w:t>
            </w:r>
          </w:p>
          <w:p w14:paraId="395EE342"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modifications non substantielles (art. 38/5 et 38/6 RGE)</w:t>
            </w:r>
          </w:p>
          <w:p w14:paraId="08411FF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bouleversement contractuel en défaveur du pouvoir adjudicateur (art. 38/10 RGE)</w:t>
            </w:r>
          </w:p>
          <w:p w14:paraId="4574EB8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de l’adjudicataire (art. 38/11 RGE)</w:t>
            </w:r>
          </w:p>
          <w:p w14:paraId="317D545E"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5E1392F6"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Les détails et conditions d’application de ces hypothèses </w:t>
            </w:r>
            <w:r w:rsidRPr="00A90EE1">
              <w:rPr>
                <w:rFonts w:cstheme="minorHAnsi"/>
                <w:sz w:val="21"/>
                <w:szCs w:val="21"/>
                <w:lang w:val="fr-BE"/>
              </w:rPr>
              <w:t>de modification sont reprises à l’</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_Ref115772648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10 : MODIFICATION DU MARCHE</w:t>
            </w:r>
            <w:r w:rsidR="00A90EE1" w:rsidRPr="00A90EE1">
              <w:rPr>
                <w:rFonts w:cstheme="minorHAnsi"/>
                <w:sz w:val="21"/>
                <w:szCs w:val="21"/>
                <w:lang w:val="fr-BE"/>
              </w:rPr>
              <w:fldChar w:fldCharType="end"/>
            </w:r>
          </w:p>
        </w:tc>
      </w:tr>
      <w:tr w:rsidR="00384C82" w:rsidRPr="004C4FBB"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561D35C2" w:rsidR="00384C82" w:rsidRPr="004C4FBB" w:rsidRDefault="00384C82" w:rsidP="00384C82">
            <w:pPr>
              <w:pStyle w:val="Titre2"/>
              <w:spacing w:before="240" w:after="160"/>
              <w:rPr>
                <w:rFonts w:asciiTheme="minorHAnsi" w:hAnsiTheme="minorHAnsi" w:cstheme="minorHAnsi"/>
                <w:bCs w:val="0"/>
                <w:sz w:val="21"/>
                <w:szCs w:val="21"/>
                <w:lang w:val="fr-BE"/>
              </w:rPr>
            </w:pPr>
            <w:bookmarkStart w:id="131" w:name="_Toc190438364"/>
            <w:bookmarkEnd w:id="129"/>
            <w:r w:rsidRPr="004C4FBB">
              <w:rPr>
                <w:rFonts w:asciiTheme="minorHAnsi" w:hAnsiTheme="minorHAnsi" w:cstheme="minorHAnsi"/>
                <w:b/>
                <w:sz w:val="21"/>
                <w:szCs w:val="21"/>
                <w:lang w:val="fr-BE"/>
              </w:rPr>
              <w:t>Sanctions en cas d’inexécution</w:t>
            </w:r>
            <w:bookmarkEnd w:id="131"/>
            <w:r w:rsidRPr="004C4FBB">
              <w:rPr>
                <w:rFonts w:asciiTheme="minorHAnsi" w:hAnsiTheme="minorHAnsi" w:cstheme="minorHAnsi"/>
                <w:b/>
                <w:sz w:val="21"/>
                <w:szCs w:val="21"/>
                <w:lang w:val="fr-BE"/>
              </w:rPr>
              <w:t xml:space="preserve"> </w:t>
            </w:r>
          </w:p>
        </w:tc>
        <w:tc>
          <w:tcPr>
            <w:tcW w:w="8370" w:type="dxa"/>
          </w:tcPr>
          <w:p w14:paraId="7761C88C" w14:textId="04B820B2" w:rsidR="00384C82" w:rsidRPr="004C4FBB" w:rsidRDefault="00384C82" w:rsidP="00384C8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32"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384C82" w:rsidRPr="004C4FBB" w:rsidRDefault="00384C82" w:rsidP="00384C8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384C82" w:rsidRPr="006B1089" w:rsidRDefault="00384C82" w:rsidP="00384C8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384C82" w:rsidRPr="00D52B78" w:rsidRDefault="00384C82" w:rsidP="00384C8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384C82" w:rsidRPr="004C4FBB" w:rsidRDefault="00235968"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99B96D4F32E746C3AAD15C0DE6705864"/>
                </w:placeholder>
              </w:sdtPr>
              <w:sdtEndPr>
                <w:rPr>
                  <w:highlight w:val="lightGray"/>
                </w:r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w:t>
            </w:r>
          </w:p>
          <w:bookmarkEnd w:id="132"/>
          <w:p w14:paraId="0BE637E5" w14:textId="3938CE3C"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384C82" w:rsidRPr="004C4FBB" w:rsidRDefault="00235968"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384C82" w:rsidRPr="004C4FBB">
                  <w:rPr>
                    <w:rFonts w:ascii="Segoe UI Symbol" w:eastAsiaTheme="minorHAnsi" w:hAnsi="Segoe UI Symbol" w:cs="Segoe UI Symbol"/>
                    <w:sz w:val="21"/>
                    <w:szCs w:val="21"/>
                    <w:lang w:eastAsia="en-US"/>
                  </w:rPr>
                  <w:t>☐</w:t>
                </w:r>
              </w:sdtContent>
            </w:sdt>
            <w:r w:rsidR="00384C82"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384C82" w:rsidRPr="004C4FBB" w:rsidRDefault="00235968"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lang w:val="fr-BE"/>
                  </w:rPr>
                  <w:t>☐</w:t>
                </w:r>
              </w:sdtContent>
            </w:sdt>
            <w:r w:rsidR="00384C82"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1877196B76954EC8AB3230E81ACF42B8"/>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w:t>
            </w:r>
          </w:p>
          <w:p w14:paraId="1E6CFE1C" w14:textId="661FE74B"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résiliation unilatérale du marché avec saisie du cautionnement ;</w:t>
            </w:r>
          </w:p>
          <w:p w14:paraId="076E94C4"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en gestion propre (ou en régie) de tout ou partie du marché non exécuté ;</w:t>
            </w:r>
          </w:p>
          <w:p w14:paraId="50AC2487"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d'un ou de plusieurs marchés pour compte avec un ou plusieurs tiers pour tout ou partie du marché restant à exécuter.</w:t>
            </w:r>
          </w:p>
          <w:p w14:paraId="4F5D359B" w14:textId="7D0847B8" w:rsidR="00384C82" w:rsidRPr="004C4FBB" w:rsidRDefault="00384C82" w:rsidP="00384C82">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ACF37CC289CF4ADDB01DDC988048DC0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73FFB9B3"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trouverez le détail de l’ensemble des sancti</w:t>
            </w:r>
            <w:r w:rsidRPr="00A90EE1">
              <w:rPr>
                <w:rFonts w:cstheme="minorHAnsi"/>
                <w:sz w:val="21"/>
                <w:szCs w:val="21"/>
                <w:lang w:val="fr-BE"/>
              </w:rPr>
              <w:t xml:space="preserve">ons existantes en </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_Ref115772618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11 : SANCTIONS EN CAS D’INEXECUTION</w:t>
            </w:r>
            <w:r w:rsidR="00A90EE1" w:rsidRPr="00A90EE1">
              <w:rPr>
                <w:rFonts w:cstheme="minorHAnsi"/>
                <w:sz w:val="21"/>
                <w:szCs w:val="21"/>
                <w:lang w:val="fr-BE"/>
              </w:rPr>
              <w:fldChar w:fldCharType="end"/>
            </w:r>
          </w:p>
        </w:tc>
      </w:tr>
      <w:tr w:rsidR="00384C82" w:rsidRPr="004C4FBB"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07B93112"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33" w:name="_Toc190438365"/>
            <w:r w:rsidRPr="004C4FBB">
              <w:rPr>
                <w:rFonts w:asciiTheme="minorHAnsi" w:hAnsiTheme="minorHAnsi" w:cstheme="minorHAnsi"/>
                <w:b/>
                <w:sz w:val="21"/>
                <w:szCs w:val="21"/>
                <w:lang w:val="fr-BE"/>
              </w:rPr>
              <w:lastRenderedPageBreak/>
              <w:t>Paiement</w:t>
            </w:r>
            <w:bookmarkEnd w:id="133"/>
            <w:r w:rsidRPr="004C4FBB">
              <w:rPr>
                <w:rFonts w:asciiTheme="minorHAnsi" w:hAnsiTheme="minorHAnsi" w:cstheme="minorHAnsi"/>
                <w:b/>
                <w:sz w:val="21"/>
                <w:szCs w:val="21"/>
                <w:lang w:val="fr-BE"/>
              </w:rPr>
              <w:t xml:space="preserve"> </w:t>
            </w:r>
          </w:p>
        </w:tc>
        <w:tc>
          <w:tcPr>
            <w:tcW w:w="8370" w:type="dxa"/>
          </w:tcPr>
          <w:p w14:paraId="5398720B" w14:textId="37F1BCCD"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384C82" w:rsidRPr="004C4FBB" w:rsidRDefault="00235968"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384C82" w:rsidRPr="004C4FBB" w:rsidRDefault="00235968"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w:t>
            </w:r>
            <w:sdt>
              <w:sdtPr>
                <w:rPr>
                  <w:rFonts w:cstheme="minorHAnsi"/>
                  <w:sz w:val="21"/>
                  <w:szCs w:val="21"/>
                  <w:lang w:val="fr-BE"/>
                </w:rPr>
                <w:id w:val="1828789593"/>
                <w:placeholder>
                  <w:docPart w:val="B95B933E43CB4715BA2C59814B236973"/>
                </w:placeholder>
                <w:showingPlcHdr/>
              </w:sdtPr>
              <w:sdtEndPr/>
              <w:sdtContent>
                <w:r w:rsidR="00384C82" w:rsidRPr="004C4FBB">
                  <w:rPr>
                    <w:rFonts w:cstheme="minorHAnsi"/>
                    <w:sz w:val="21"/>
                    <w:szCs w:val="21"/>
                    <w:highlight w:val="lightGray"/>
                    <w:lang w:val="fr-BE"/>
                  </w:rPr>
                  <w:t>[à compléter en fonction d’autres modalités de facturation que vous avez éventuellement prévu]</w:t>
                </w:r>
              </w:sdtContent>
            </w:sdt>
            <w:r w:rsidR="00384C82" w:rsidRPr="004C4FBB">
              <w:rPr>
                <w:rFonts w:cstheme="minorHAnsi"/>
                <w:sz w:val="21"/>
                <w:szCs w:val="21"/>
                <w:lang w:val="fr-BE"/>
              </w:rPr>
              <w:t>.</w:t>
            </w:r>
          </w:p>
          <w:p w14:paraId="2C238005" w14:textId="77777777" w:rsidR="00384C82" w:rsidRPr="008A74DC" w:rsidRDefault="00384C82" w:rsidP="00384C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lastRenderedPageBreak/>
              <w:t xml:space="preserve">Le pouvoir adjudicateur dispose d’un délai de traitement de </w:t>
            </w:r>
            <w:commentRangeStart w:id="134"/>
            <w:r w:rsidRPr="008A74DC">
              <w:rPr>
                <w:rFonts w:eastAsia="Times New Roman" w:cstheme="minorHAnsi"/>
                <w:kern w:val="2"/>
                <w:sz w:val="21"/>
                <w:szCs w:val="21"/>
                <w:lang w:val="fr-BE" w:eastAsia="de-DE"/>
                <w14:ligatures w14:val="standardContextual"/>
              </w:rPr>
              <w:t xml:space="preserve">30 jours maximum </w:t>
            </w:r>
            <w:commentRangeEnd w:id="134"/>
            <w:r w:rsidRPr="008A74DC">
              <w:rPr>
                <w:kern w:val="2"/>
                <w:sz w:val="21"/>
                <w:szCs w:val="21"/>
                <w:lang w:val="fr-BE"/>
                <w14:ligatures w14:val="standardContextual"/>
              </w:rPr>
              <w:commentReference w:id="134"/>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5"/>
            <w:r w:rsidRPr="008A74DC">
              <w:rPr>
                <w:kern w:val="2"/>
                <w:sz w:val="21"/>
                <w:szCs w:val="21"/>
                <w:lang w:val="fr-BE"/>
                <w14:ligatures w14:val="standardContextual"/>
              </w:rPr>
              <w:t>exigés</w:t>
            </w:r>
            <w:commentRangeEnd w:id="135"/>
            <w:r w:rsidRPr="008A74DC">
              <w:rPr>
                <w:kern w:val="2"/>
                <w:sz w:val="21"/>
                <w:szCs w:val="21"/>
                <w:lang w:val="fr-BE"/>
                <w14:ligatures w14:val="standardContextual"/>
              </w:rPr>
              <w:commentReference w:id="135"/>
            </w:r>
            <w:r w:rsidRPr="008A74DC">
              <w:rPr>
                <w:kern w:val="2"/>
                <w:sz w:val="21"/>
                <w:szCs w:val="21"/>
                <w:lang w:val="fr-BE"/>
                <w14:ligatures w14:val="standardContextual"/>
              </w:rPr>
              <w:t>.</w:t>
            </w:r>
          </w:p>
          <w:p w14:paraId="2589A249" w14:textId="595FBE2A" w:rsidR="00384C82" w:rsidRPr="003734C9" w:rsidRDefault="00384C82" w:rsidP="00384C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F0E601A"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à la date de fin de livraison </w:t>
            </w:r>
          </w:p>
          <w:p w14:paraId="65834053" w14:textId="2FC3055A"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mensuellement</w:t>
            </w:r>
          </w:p>
          <w:p w14:paraId="7B8CC21D" w14:textId="7B5D830B" w:rsidR="00384C82" w:rsidRPr="004C4FBB" w:rsidRDefault="00235968"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w:t>
            </w:r>
            <w:sdt>
              <w:sdtPr>
                <w:rPr>
                  <w:rFonts w:cstheme="minorHAnsi"/>
                  <w:sz w:val="21"/>
                  <w:szCs w:val="21"/>
                  <w:lang w:val="fr-BE"/>
                </w:rPr>
                <w:id w:val="-1751883093"/>
                <w:placeholder>
                  <w:docPart w:val="7A95820EB74D44CD98CC2F1313A26B40"/>
                </w:placeholder>
                <w:showingPlcHdr/>
              </w:sdtPr>
              <w:sdtEndPr/>
              <w:sdtContent>
                <w:r w:rsidR="00384C82" w:rsidRPr="004C4FBB">
                  <w:rPr>
                    <w:rFonts w:cstheme="minorHAnsi"/>
                    <w:sz w:val="21"/>
                    <w:szCs w:val="21"/>
                    <w:highlight w:val="lightGray"/>
                    <w:lang w:val="fr-BE"/>
                  </w:rPr>
                  <w:t>[indiquez d’autres modalités de facturation éventuelles]</w:t>
                </w:r>
              </w:sdtContent>
            </w:sdt>
          </w:p>
          <w:p w14:paraId="3090B53E" w14:textId="09FB85F0"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36"/>
            <w:r w:rsidRPr="004C4FBB">
              <w:rPr>
                <w:rFonts w:cstheme="minorHAnsi"/>
                <w:sz w:val="21"/>
                <w:szCs w:val="21"/>
                <w:lang w:val="fr-BE"/>
              </w:rPr>
              <w:t>électronique</w:t>
            </w:r>
            <w:commentRangeEnd w:id="136"/>
            <w:r w:rsidRPr="004C4FBB">
              <w:rPr>
                <w:rStyle w:val="Marquedecommentaire"/>
                <w:rFonts w:cstheme="minorHAnsi"/>
                <w:lang w:val="fr-BE"/>
              </w:rPr>
              <w:commentReference w:id="136"/>
            </w:r>
            <w:r w:rsidRPr="004C4FBB">
              <w:rPr>
                <w:rFonts w:cstheme="minorHAnsi"/>
                <w:sz w:val="21"/>
                <w:szCs w:val="21"/>
                <w:lang w:val="fr-BE"/>
              </w:rPr>
              <w:t xml:space="preserve">, selon les modalités suivantes : </w:t>
            </w:r>
            <w:commentRangeStart w:id="137"/>
            <w:sdt>
              <w:sdtPr>
                <w:rPr>
                  <w:rFonts w:cstheme="minorHAnsi"/>
                  <w:sz w:val="21"/>
                  <w:szCs w:val="21"/>
                  <w:lang w:val="fr-BE"/>
                </w:rPr>
                <w:id w:val="469097444"/>
                <w:placeholder>
                  <w:docPart w:val="8785D536A5AF41E8A94E252BB6EBF77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37"/>
            <w:r w:rsidRPr="004C4FBB">
              <w:rPr>
                <w:rStyle w:val="Marquedecommentaire"/>
                <w:lang w:val="fr-BE"/>
              </w:rPr>
              <w:commentReference w:id="137"/>
            </w:r>
          </w:p>
          <w:p w14:paraId="309A5D9F" w14:textId="1BDD5FE3"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32" w:history="1">
              <w:r w:rsidRPr="004C4FBB">
                <w:rPr>
                  <w:rStyle w:val="Lienhypertexte"/>
                  <w:rFonts w:cstheme="minorHAnsi"/>
                  <w:sz w:val="21"/>
                  <w:szCs w:val="21"/>
                  <w:lang w:val="fr-BE"/>
                </w:rPr>
                <w:t>https://efacture.belgium.be/fr</w:t>
              </w:r>
            </w:hyperlink>
          </w:p>
        </w:tc>
      </w:tr>
      <w:tr w:rsidR="00937BA8" w:rsidRPr="004C4FBB" w14:paraId="4FDA76A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967827" w14:textId="61A0E80A" w:rsidR="00937BA8" w:rsidRPr="004C4FBB" w:rsidRDefault="00937BA8" w:rsidP="00937BA8">
            <w:pPr>
              <w:pStyle w:val="Titre2"/>
              <w:spacing w:before="240" w:after="160"/>
              <w:rPr>
                <w:rFonts w:asciiTheme="minorHAnsi" w:hAnsiTheme="minorHAnsi" w:cstheme="minorHAnsi"/>
                <w:sz w:val="21"/>
                <w:szCs w:val="21"/>
                <w:lang w:val="fr-BE"/>
              </w:rPr>
            </w:pPr>
            <w:bookmarkStart w:id="138" w:name="_Toc190436581"/>
            <w:bookmarkStart w:id="139" w:name="_Toc190438366"/>
            <w:commentRangeStart w:id="140"/>
            <w:r w:rsidRPr="00E5278D">
              <w:rPr>
                <w:rFonts w:asciiTheme="minorHAnsi" w:hAnsiTheme="minorHAnsi" w:cstheme="minorHAnsi"/>
                <w:b/>
                <w:bCs w:val="0"/>
                <w:sz w:val="21"/>
                <w:szCs w:val="21"/>
              </w:rPr>
              <w:lastRenderedPageBreak/>
              <w:t>Avance</w:t>
            </w:r>
            <w:commentRangeEnd w:id="140"/>
            <w:r w:rsidRPr="00E5278D">
              <w:rPr>
                <w:rFonts w:asciiTheme="minorHAnsi" w:hAnsiTheme="minorHAnsi" w:cstheme="minorHAnsi"/>
                <w:b/>
                <w:bCs w:val="0"/>
                <w:sz w:val="16"/>
                <w:szCs w:val="16"/>
              </w:rPr>
              <w:commentReference w:id="140"/>
            </w:r>
            <w:r w:rsidRPr="00E5278D">
              <w:rPr>
                <w:rFonts w:asciiTheme="minorHAnsi" w:hAnsiTheme="minorHAnsi" w:cstheme="minorHAnsi"/>
                <w:b/>
                <w:bCs w:val="0"/>
                <w:sz w:val="21"/>
                <w:szCs w:val="21"/>
              </w:rPr>
              <w:t xml:space="preserve"> </w:t>
            </w:r>
            <w:commentRangeStart w:id="141"/>
            <w:r w:rsidRPr="00E5278D">
              <w:rPr>
                <w:rFonts w:asciiTheme="minorHAnsi" w:hAnsiTheme="minorHAnsi" w:cstheme="minorHAnsi"/>
                <w:b/>
                <w:bCs w:val="0"/>
                <w:sz w:val="21"/>
                <w:szCs w:val="21"/>
              </w:rPr>
              <w:t>obligatoire</w:t>
            </w:r>
            <w:commentRangeEnd w:id="141"/>
            <w:r w:rsidRPr="00E5278D">
              <w:rPr>
                <w:rFonts w:asciiTheme="minorHAnsi" w:hAnsiTheme="minorHAnsi" w:cstheme="minorHAnsi"/>
                <w:b/>
                <w:bCs w:val="0"/>
                <w:sz w:val="16"/>
                <w:szCs w:val="16"/>
              </w:rPr>
              <w:commentReference w:id="141"/>
            </w:r>
            <w:bookmarkEnd w:id="138"/>
            <w:bookmarkEnd w:id="13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129E1EF" w14:textId="77777777" w:rsidR="00937BA8" w:rsidRPr="00FD179F" w:rsidRDefault="0023596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937BA8" w:rsidRPr="00FD179F">
                  <w:rPr>
                    <w:rFonts w:ascii="Segoe UI Symbol" w:eastAsiaTheme="minorEastAsia" w:hAnsi="Segoe UI Symbol" w:cs="Segoe UI Symbol"/>
                    <w:b/>
                    <w:bCs/>
                    <w:sz w:val="21"/>
                    <w:szCs w:val="21"/>
                  </w:rPr>
                  <w:t>☐</w:t>
                </w:r>
              </w:sdtContent>
            </w:sdt>
            <w:r w:rsidR="00937BA8" w:rsidRPr="00FD179F">
              <w:rPr>
                <w:rFonts w:eastAsiaTheme="minorEastAsia" w:cstheme="minorHAnsi"/>
                <w:b/>
                <w:bCs/>
                <w:sz w:val="21"/>
                <w:szCs w:val="21"/>
              </w:rPr>
              <w:t xml:space="preserve"> La présente procédure est une PNSPP </w:t>
            </w:r>
            <w:r w:rsidR="00937BA8" w:rsidRPr="00FD179F">
              <w:rPr>
                <w:rFonts w:eastAsiaTheme="minorEastAsia" w:cstheme="minorHAnsi"/>
                <w:sz w:val="21"/>
                <w:szCs w:val="21"/>
              </w:rPr>
              <w:t xml:space="preserve">fondée sur </w:t>
            </w:r>
            <w:commentRangeStart w:id="142"/>
            <w:r w:rsidR="00937BA8" w:rsidRPr="00FD179F">
              <w:rPr>
                <w:rFonts w:eastAsia="Calibri" w:cstheme="minorHAnsi"/>
                <w:sz w:val="21"/>
                <w:szCs w:val="21"/>
              </w:rPr>
              <w:t>l’art. 42 §1</w:t>
            </w:r>
            <w:r w:rsidR="00937BA8" w:rsidRPr="00FD179F">
              <w:rPr>
                <w:rFonts w:eastAsia="Calibri" w:cstheme="minorHAnsi"/>
                <w:sz w:val="21"/>
                <w:szCs w:val="21"/>
                <w:vertAlign w:val="superscript"/>
              </w:rPr>
              <w:t>er</w:t>
            </w:r>
            <w:r w:rsidR="00937BA8" w:rsidRPr="00FD179F">
              <w:rPr>
                <w:rFonts w:eastAsia="Calibri" w:cstheme="minorHAnsi"/>
                <w:sz w:val="21"/>
                <w:szCs w:val="21"/>
              </w:rPr>
              <w:t xml:space="preserve">, 1° a) ou c) ou 4° a) </w:t>
            </w:r>
            <w:commentRangeEnd w:id="142"/>
            <w:r w:rsidR="00937BA8" w:rsidRPr="00FD179F">
              <w:rPr>
                <w:sz w:val="16"/>
                <w:szCs w:val="16"/>
              </w:rPr>
              <w:commentReference w:id="142"/>
            </w:r>
            <w:r w:rsidR="00937BA8" w:rsidRPr="00FD179F">
              <w:rPr>
                <w:rFonts w:eastAsia="Calibri" w:cstheme="minorHAnsi"/>
                <w:sz w:val="21"/>
                <w:szCs w:val="21"/>
              </w:rPr>
              <w:t>de la Loi relative aux marchés publics. </w:t>
            </w:r>
          </w:p>
          <w:p w14:paraId="6ECD74B3"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5B02E000" w14:textId="77777777" w:rsidR="00937BA8" w:rsidRDefault="00937BA8" w:rsidP="00937BA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18584C46" w14:textId="77777777" w:rsidR="00937BA8" w:rsidRPr="00FD179F" w:rsidRDefault="00937BA8" w:rsidP="00937BA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E72DEF7" w14:textId="77777777" w:rsidR="00937BA8" w:rsidRPr="00FD179F" w:rsidRDefault="00937BA8" w:rsidP="00937BA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EFCCE1788D934A73A90F5F5C5BDA63BE"/>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072C9"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4" w:name="_Hlk179282607"/>
          <w:p w14:paraId="28A066AF" w14:textId="77777777" w:rsidR="00937BA8" w:rsidRPr="00FD179F" w:rsidRDefault="00235968"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bookmarkEnd w:id="144"/>
            <w:r w:rsidR="00937BA8" w:rsidRPr="00FD179F">
              <w:rPr>
                <w:rFonts w:eastAsia="Calibri" w:cstheme="minorHAnsi"/>
                <w:sz w:val="21"/>
                <w:szCs w:val="21"/>
              </w:rPr>
              <w:t xml:space="preserve">  </w:t>
            </w:r>
            <w:commentRangeStart w:id="145"/>
            <w:r w:rsidR="00937BA8" w:rsidRPr="00FD179F">
              <w:rPr>
                <w:rFonts w:eastAsia="Calibri" w:cstheme="minorHAnsi"/>
                <w:sz w:val="21"/>
                <w:szCs w:val="21"/>
                <w:lang w:eastAsia="fr-BE"/>
              </w:rPr>
              <w:t>au</w:t>
            </w:r>
            <w:commentRangeEnd w:id="145"/>
            <w:r w:rsidR="00937BA8" w:rsidRPr="00FD179F">
              <w:rPr>
                <w:rFonts w:eastAsia="Calibri" w:cstheme="minorHAnsi"/>
                <w:sz w:val="21"/>
                <w:szCs w:val="21"/>
              </w:rPr>
              <w:commentReference w:id="145"/>
            </w:r>
            <w:r w:rsidR="00937BA8" w:rsidRPr="00FD179F">
              <w:rPr>
                <w:rFonts w:eastAsia="Calibri" w:cstheme="minorHAnsi"/>
                <w:sz w:val="21"/>
                <w:szCs w:val="21"/>
                <w:lang w:eastAsia="fr-BE"/>
              </w:rPr>
              <w:t xml:space="preserve"> montant de l’offre approuvée TVAC </w:t>
            </w:r>
          </w:p>
          <w:p w14:paraId="2C8FFD00" w14:textId="77777777" w:rsidR="00937BA8" w:rsidRPr="00FD179F" w:rsidRDefault="00235968"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46"/>
            <w:r w:rsidR="00937BA8" w:rsidRPr="00FD179F">
              <w:rPr>
                <w:rFonts w:eastAsia="Calibri" w:cstheme="minorHAnsi"/>
                <w:sz w:val="21"/>
                <w:szCs w:val="21"/>
                <w:lang w:eastAsia="fr-BE"/>
              </w:rPr>
              <w:t>au</w:t>
            </w:r>
            <w:commentRangeEnd w:id="146"/>
            <w:r w:rsidR="00937BA8" w:rsidRPr="00FD179F">
              <w:rPr>
                <w:rFonts w:eastAsia="Calibri" w:cstheme="minorHAnsi"/>
                <w:sz w:val="21"/>
                <w:szCs w:val="21"/>
              </w:rPr>
              <w:commentReference w:id="146"/>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2AE9B009" w14:textId="77777777" w:rsidR="00937BA8" w:rsidRPr="00FD179F" w:rsidRDefault="00235968"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47"/>
            <w:r w:rsidR="00937BA8" w:rsidRPr="00FD179F">
              <w:rPr>
                <w:rFonts w:eastAsia="Calibri" w:cstheme="minorHAnsi"/>
                <w:sz w:val="21"/>
                <w:szCs w:val="21"/>
                <w:lang w:eastAsia="fr-BE"/>
              </w:rPr>
              <w:t>au</w:t>
            </w:r>
            <w:commentRangeEnd w:id="147"/>
            <w:r w:rsidR="00937BA8" w:rsidRPr="00FD179F">
              <w:rPr>
                <w:rFonts w:eastAsia="Calibri" w:cstheme="minorHAnsi"/>
                <w:sz w:val="21"/>
                <w:szCs w:val="21"/>
              </w:rPr>
              <w:commentReference w:id="147"/>
            </w:r>
            <w:r w:rsidR="00937BA8" w:rsidRPr="00FD179F">
              <w:rPr>
                <w:rFonts w:eastAsia="Calibri" w:cstheme="minorHAnsi"/>
                <w:sz w:val="21"/>
                <w:szCs w:val="21"/>
                <w:lang w:eastAsia="fr-BE"/>
              </w:rPr>
              <w:t xml:space="preserve"> montant de l’offre approuvée TVAC </w:t>
            </w:r>
          </w:p>
          <w:p w14:paraId="6213043D"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E967021"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C585EE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53DB79C" w14:textId="77777777" w:rsidR="00937BA8" w:rsidRPr="00925CDC"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BB9A08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B505879"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8"/>
            <w:r w:rsidRPr="00FD179F">
              <w:rPr>
                <w:rFonts w:eastAsia="Times New Roman" w:cstheme="minorHAnsi"/>
                <w:b/>
                <w:bCs/>
                <w:sz w:val="21"/>
                <w:szCs w:val="21"/>
                <w:u w:val="single"/>
              </w:rPr>
              <w:t>Imputation</w:t>
            </w:r>
            <w:commentRangeEnd w:id="148"/>
            <w:r w:rsidRPr="00FD179F">
              <w:rPr>
                <w:rFonts w:eastAsia="Calibri" w:cstheme="minorHAnsi"/>
                <w:b/>
                <w:bCs/>
                <w:sz w:val="21"/>
                <w:szCs w:val="21"/>
                <w:u w:val="single"/>
              </w:rPr>
              <w:commentReference w:id="148"/>
            </w:r>
            <w:r w:rsidRPr="00FD179F">
              <w:rPr>
                <w:rFonts w:eastAsia="Times New Roman" w:cstheme="minorHAnsi"/>
                <w:b/>
                <w:bCs/>
                <w:sz w:val="21"/>
                <w:szCs w:val="21"/>
                <w:u w:val="single"/>
              </w:rPr>
              <w:t xml:space="preserve"> de l’avance : </w:t>
            </w:r>
          </w:p>
          <w:p w14:paraId="445EF65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A1D6663"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24EDA455"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BC6057A"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6CD06CB"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028A5BB0"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0EC1C6C"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D0B1887" w14:textId="77777777" w:rsidR="00937BA8" w:rsidRPr="00FD179F" w:rsidRDefault="00937BA8" w:rsidP="00937BA8">
            <w:pPr>
              <w:numPr>
                <w:ilvl w:val="0"/>
                <w:numId w:val="6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DB8D3DA" w14:textId="77777777" w:rsidR="00937BA8" w:rsidRPr="00FD179F" w:rsidRDefault="00937BA8" w:rsidP="00937BA8">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6A41FBE" w14:textId="77777777" w:rsidR="00937BA8" w:rsidRPr="00FD179F" w:rsidRDefault="00937BA8" w:rsidP="00937BA8">
            <w:pPr>
              <w:numPr>
                <w:ilvl w:val="0"/>
                <w:numId w:val="6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162BC27"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D8EF06" w14:textId="77777777" w:rsidR="00937BA8"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95FB07631454B42BFF3EE34A49BA1D5"/>
                </w:placeholder>
              </w:sdtPr>
              <w:sdtEndPr/>
              <w:sdtContent>
                <w:commentRangeStart w:id="149"/>
                <w:r w:rsidRPr="00FD179F">
                  <w:rPr>
                    <w:rFonts w:cstheme="minorHAnsi"/>
                    <w:b/>
                    <w:bCs/>
                    <w:sz w:val="21"/>
                    <w:szCs w:val="21"/>
                    <w:highlight w:val="lightGray"/>
                  </w:rPr>
                  <w:t>[à compléter]</w:t>
                </w:r>
                <w:commentRangeEnd w:id="149"/>
                <w:r w:rsidRPr="00FD179F">
                  <w:rPr>
                    <w:b/>
                    <w:bCs/>
                    <w:sz w:val="16"/>
                    <w:szCs w:val="16"/>
                  </w:rPr>
                  <w:commentReference w:id="149"/>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04567E44"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536BC51"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1FE31917" w14:textId="77777777" w:rsidR="00937BA8" w:rsidRPr="00FD179F" w:rsidRDefault="00235968"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Theme="minorEastAsia" w:cstheme="minorHAnsi"/>
                <w:b/>
                <w:bCs/>
                <w:sz w:val="21"/>
                <w:szCs w:val="21"/>
              </w:rPr>
              <w:t xml:space="preserve"> La présente procédure n’est pas une PNSPP</w:t>
            </w:r>
            <w:r w:rsidR="00937BA8" w:rsidRPr="00FD179F">
              <w:rPr>
                <w:rFonts w:eastAsiaTheme="minorEastAsia" w:cstheme="minorHAnsi"/>
                <w:sz w:val="21"/>
                <w:szCs w:val="21"/>
              </w:rPr>
              <w:t xml:space="preserve"> fondée sur </w:t>
            </w:r>
            <w:commentRangeStart w:id="150"/>
            <w:r w:rsidR="00937BA8" w:rsidRPr="00FD179F">
              <w:rPr>
                <w:rFonts w:cstheme="minorHAnsi"/>
                <w:sz w:val="21"/>
                <w:szCs w:val="21"/>
              </w:rPr>
              <w:t>l’art. 42 §1</w:t>
            </w:r>
            <w:r w:rsidR="00937BA8" w:rsidRPr="00FD179F">
              <w:rPr>
                <w:rFonts w:cstheme="minorHAnsi"/>
                <w:sz w:val="21"/>
                <w:szCs w:val="21"/>
                <w:vertAlign w:val="superscript"/>
              </w:rPr>
              <w:t>er</w:t>
            </w:r>
            <w:r w:rsidR="00937BA8" w:rsidRPr="00FD179F">
              <w:rPr>
                <w:rFonts w:cstheme="minorHAnsi"/>
                <w:sz w:val="21"/>
                <w:szCs w:val="21"/>
              </w:rPr>
              <w:t>, 1° a) ou c) ou 4° a) de la Loi relative aux marchés publics</w:t>
            </w:r>
            <w:commentRangeEnd w:id="150"/>
            <w:r w:rsidR="00937BA8" w:rsidRPr="00FD179F">
              <w:rPr>
                <w:sz w:val="16"/>
                <w:szCs w:val="16"/>
              </w:rPr>
              <w:commentReference w:id="150"/>
            </w:r>
            <w:r w:rsidR="00937BA8" w:rsidRPr="00FD179F">
              <w:rPr>
                <w:rFonts w:cstheme="minorHAnsi"/>
                <w:sz w:val="21"/>
                <w:szCs w:val="21"/>
              </w:rPr>
              <w:t>.</w:t>
            </w:r>
            <w:r w:rsidR="00937BA8" w:rsidRPr="00FD179F">
              <w:rPr>
                <w:rFonts w:eastAsiaTheme="minorEastAsia" w:cstheme="minorHAnsi"/>
                <w:sz w:val="21"/>
                <w:szCs w:val="21"/>
              </w:rPr>
              <w:t xml:space="preserve">  </w:t>
            </w:r>
          </w:p>
          <w:p w14:paraId="66463A88"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2F404F92" w14:textId="77777777" w:rsidR="00937BA8"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139578C"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1FE088F4" w14:textId="77777777" w:rsidR="00937BA8" w:rsidRPr="00925CDC" w:rsidRDefault="00937BA8" w:rsidP="00937BA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604B66B2BA2478989ACD4101434D2AC"/>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3F2AC1F"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FC1CC93"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8D1D66E"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51C0830"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37BA8" w:rsidRPr="00FD179F" w14:paraId="5B982F66" w14:textId="77777777" w:rsidTr="00570743">
              <w:tc>
                <w:tcPr>
                  <w:tcW w:w="1480" w:type="dxa"/>
                </w:tcPr>
                <w:p w14:paraId="5F72E530" w14:textId="77777777" w:rsidR="00937BA8" w:rsidRPr="00FD179F" w:rsidRDefault="00937BA8" w:rsidP="0023596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CF54C7" w14:textId="77777777" w:rsidR="00937BA8" w:rsidRPr="00FD179F" w:rsidRDefault="00937BA8" w:rsidP="0023596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DF4372E" w14:textId="77777777" w:rsidR="00937BA8" w:rsidRPr="00FD179F" w:rsidRDefault="00937BA8" w:rsidP="0023596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CF58DDD" w14:textId="77777777" w:rsidR="00937BA8" w:rsidRPr="00FD179F" w:rsidRDefault="00937BA8" w:rsidP="0023596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350534B" w14:textId="77777777" w:rsidR="00937BA8" w:rsidRPr="00FD179F" w:rsidRDefault="00937BA8" w:rsidP="00235968">
                  <w:pPr>
                    <w:framePr w:hSpace="141" w:wrap="around" w:vAnchor="page" w:hAnchor="margin" w:xAlign="center" w:y="1046"/>
                    <w:jc w:val="center"/>
                    <w:rPr>
                      <w:rFonts w:cstheme="minorHAnsi"/>
                      <w:b/>
                      <w:bCs/>
                      <w:sz w:val="21"/>
                      <w:szCs w:val="21"/>
                      <w:lang w:eastAsia="fr-BE"/>
                    </w:rPr>
                  </w:pPr>
                  <w:commentRangeStart w:id="152"/>
                  <w:r w:rsidRPr="00FD179F">
                    <w:rPr>
                      <w:rFonts w:cstheme="minorHAnsi"/>
                      <w:b/>
                      <w:bCs/>
                      <w:sz w:val="21"/>
                      <w:szCs w:val="21"/>
                    </w:rPr>
                    <w:t>Avance</w:t>
                  </w:r>
                  <w:commentRangeEnd w:id="152"/>
                  <w:r w:rsidRPr="00FD179F">
                    <w:rPr>
                      <w:rFonts w:cstheme="minorHAnsi"/>
                      <w:sz w:val="21"/>
                      <w:szCs w:val="21"/>
                    </w:rPr>
                    <w:commentReference w:id="152"/>
                  </w:r>
                </w:p>
              </w:tc>
            </w:tr>
            <w:tr w:rsidR="00937BA8" w:rsidRPr="00FD179F" w14:paraId="4F409437" w14:textId="77777777" w:rsidTr="00570743">
              <w:tc>
                <w:tcPr>
                  <w:tcW w:w="1480" w:type="dxa"/>
                </w:tcPr>
                <w:p w14:paraId="785F3D02"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8B47793"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E5C3A5D"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337D447"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FD7A779"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37BA8" w:rsidRPr="00FD179F" w14:paraId="6FD73C10" w14:textId="77777777" w:rsidTr="00570743">
              <w:tc>
                <w:tcPr>
                  <w:tcW w:w="1480" w:type="dxa"/>
                </w:tcPr>
                <w:p w14:paraId="7B82D1DA"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4B98A29"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CF62B60"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AEACB9B"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C91C8F5"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37BA8" w:rsidRPr="00FD179F" w14:paraId="515C3359" w14:textId="77777777" w:rsidTr="00570743">
              <w:tc>
                <w:tcPr>
                  <w:tcW w:w="1480" w:type="dxa"/>
                </w:tcPr>
                <w:p w14:paraId="2F282295"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C36FD8"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A67069"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93335CC"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CA3C228" w14:textId="77777777" w:rsidR="00937BA8" w:rsidRPr="00FD179F" w:rsidRDefault="00937BA8" w:rsidP="00235968">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92ACDB9"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A231DBA"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0385B83"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D1B7C7E" w14:textId="77777777" w:rsidR="00937BA8" w:rsidRPr="00FD179F" w:rsidRDefault="00235968"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53"/>
            <w:r w:rsidR="00937BA8" w:rsidRPr="00FD179F">
              <w:rPr>
                <w:rFonts w:eastAsia="Calibri" w:cstheme="minorHAnsi"/>
                <w:sz w:val="21"/>
                <w:szCs w:val="21"/>
                <w:lang w:eastAsia="fr-BE"/>
              </w:rPr>
              <w:t>au</w:t>
            </w:r>
            <w:commentRangeEnd w:id="153"/>
            <w:r w:rsidR="00937BA8" w:rsidRPr="00FD179F">
              <w:rPr>
                <w:rFonts w:eastAsia="Calibri" w:cstheme="minorHAnsi"/>
                <w:sz w:val="21"/>
                <w:szCs w:val="21"/>
              </w:rPr>
              <w:commentReference w:id="153"/>
            </w:r>
            <w:r w:rsidR="00937BA8" w:rsidRPr="00FD179F">
              <w:rPr>
                <w:rFonts w:eastAsia="Calibri" w:cstheme="minorHAnsi"/>
                <w:sz w:val="21"/>
                <w:szCs w:val="21"/>
                <w:lang w:eastAsia="fr-BE"/>
              </w:rPr>
              <w:t xml:space="preserve"> montant de l’offre approuvée TVAC </w:t>
            </w:r>
          </w:p>
          <w:p w14:paraId="0283C7B1" w14:textId="77777777" w:rsidR="00937BA8" w:rsidRPr="00FD179F" w:rsidRDefault="00235968"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54"/>
            <w:r w:rsidR="00937BA8" w:rsidRPr="00FD179F">
              <w:rPr>
                <w:rFonts w:eastAsia="Calibri" w:cstheme="minorHAnsi"/>
                <w:sz w:val="21"/>
                <w:szCs w:val="21"/>
                <w:lang w:eastAsia="fr-BE"/>
              </w:rPr>
              <w:t>au</w:t>
            </w:r>
            <w:commentRangeEnd w:id="154"/>
            <w:r w:rsidR="00937BA8" w:rsidRPr="00FD179F">
              <w:rPr>
                <w:rFonts w:eastAsia="Calibri" w:cstheme="minorHAnsi"/>
                <w:sz w:val="21"/>
                <w:szCs w:val="21"/>
              </w:rPr>
              <w:commentReference w:id="154"/>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14908395" w14:textId="77777777" w:rsidR="00937BA8" w:rsidRPr="00FD179F" w:rsidRDefault="00235968"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lang w:eastAsia="fr-BE"/>
                  </w:rPr>
                  <w:t>☐</w:t>
                </w:r>
              </w:sdtContent>
            </w:sdt>
            <w:r w:rsidR="00937BA8" w:rsidRPr="00FD179F">
              <w:rPr>
                <w:rFonts w:eastAsia="Calibri" w:cstheme="minorHAnsi"/>
                <w:sz w:val="21"/>
                <w:szCs w:val="21"/>
                <w:lang w:eastAsia="fr-BE"/>
              </w:rPr>
              <w:t xml:space="preserve"> </w:t>
            </w:r>
            <w:commentRangeStart w:id="155"/>
            <w:r w:rsidR="00937BA8" w:rsidRPr="00FD179F">
              <w:rPr>
                <w:rFonts w:eastAsia="Calibri" w:cstheme="minorHAnsi"/>
                <w:sz w:val="21"/>
                <w:szCs w:val="21"/>
                <w:lang w:eastAsia="fr-BE"/>
              </w:rPr>
              <w:t>au</w:t>
            </w:r>
            <w:commentRangeEnd w:id="155"/>
            <w:r w:rsidR="00937BA8" w:rsidRPr="00FD179F">
              <w:rPr>
                <w:rFonts w:eastAsia="Calibri" w:cstheme="minorHAnsi"/>
                <w:sz w:val="21"/>
                <w:szCs w:val="21"/>
              </w:rPr>
              <w:commentReference w:id="155"/>
            </w:r>
            <w:r w:rsidR="00937BA8" w:rsidRPr="00FD179F">
              <w:rPr>
                <w:rFonts w:eastAsia="Calibri" w:cstheme="minorHAnsi"/>
                <w:sz w:val="21"/>
                <w:szCs w:val="21"/>
                <w:lang w:eastAsia="fr-BE"/>
              </w:rPr>
              <w:t xml:space="preserve"> montant de l’offre approuvée TVAC</w:t>
            </w:r>
          </w:p>
          <w:p w14:paraId="07149A0A" w14:textId="77777777" w:rsidR="00937BA8" w:rsidRPr="00703DD0"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C6630DF"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76DC08A"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8804CB2" w14:textId="77777777" w:rsidR="00937BA8" w:rsidRPr="00FD179F" w:rsidRDefault="00937BA8" w:rsidP="00937BA8">
            <w:pPr>
              <w:numPr>
                <w:ilvl w:val="0"/>
                <w:numId w:val="61"/>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D0B04FB" w14:textId="77777777" w:rsidR="00937BA8" w:rsidRPr="00FD179F" w:rsidRDefault="00937BA8" w:rsidP="00937BA8">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ACAF37D" w14:textId="77777777" w:rsidR="00937BA8" w:rsidRPr="00FD179F" w:rsidRDefault="00937BA8" w:rsidP="00937BA8">
            <w:pPr>
              <w:numPr>
                <w:ilvl w:val="0"/>
                <w:numId w:val="61"/>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6EBE83E"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339404F"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664C98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393132F"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C53CA3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58084A8"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6"/>
            <w:r w:rsidRPr="00FD179F">
              <w:rPr>
                <w:rFonts w:eastAsia="Times New Roman" w:cstheme="minorHAnsi"/>
                <w:b/>
                <w:bCs/>
                <w:sz w:val="21"/>
                <w:szCs w:val="21"/>
                <w:u w:val="single"/>
              </w:rPr>
              <w:t>Imputation</w:t>
            </w:r>
            <w:commentRangeEnd w:id="156"/>
            <w:r w:rsidRPr="00FD179F">
              <w:rPr>
                <w:rFonts w:eastAsia="Calibri" w:cstheme="minorHAnsi"/>
                <w:b/>
                <w:bCs/>
                <w:sz w:val="21"/>
                <w:szCs w:val="21"/>
                <w:u w:val="single"/>
              </w:rPr>
              <w:commentReference w:id="15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1E6DE631"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924B26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FDBFF25"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D7E212"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60885C9"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001412B"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2DDD98"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99AFB4C"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A73561" w14:textId="77777777" w:rsidR="00937BA8" w:rsidRPr="00FD179F" w:rsidRDefault="00937BA8" w:rsidP="00937BA8">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EB78881" w14:textId="77777777" w:rsidR="00937BA8" w:rsidRPr="00FD179F" w:rsidRDefault="00937BA8" w:rsidP="00937BA8">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1FC9488" w14:textId="77777777" w:rsidR="00937BA8" w:rsidRPr="00FD179F" w:rsidRDefault="00937BA8" w:rsidP="00937BA8">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1DAECCF" w14:textId="77777777" w:rsidR="00937BA8" w:rsidRPr="00FD179F" w:rsidRDefault="00937BA8" w:rsidP="00937BA8">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6BBC55F" w14:textId="77777777" w:rsidR="00937BA8" w:rsidRPr="00703DD0" w:rsidRDefault="00937BA8" w:rsidP="00937BA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890487387EE413281C76F582AB09E59"/>
                </w:placeholder>
              </w:sdtPr>
              <w:sdtEndPr/>
              <w:sdtContent>
                <w:commentRangeStart w:id="157"/>
                <w:r w:rsidRPr="00FD179F">
                  <w:rPr>
                    <w:rFonts w:cstheme="minorHAnsi"/>
                    <w:b/>
                    <w:bCs/>
                    <w:sz w:val="21"/>
                    <w:szCs w:val="21"/>
                    <w:highlight w:val="lightGray"/>
                  </w:rPr>
                  <w:t>[à compléter]</w:t>
                </w:r>
                <w:commentRangeEnd w:id="157"/>
                <w:r w:rsidRPr="00FD179F">
                  <w:rPr>
                    <w:b/>
                    <w:bCs/>
                    <w:sz w:val="16"/>
                    <w:szCs w:val="16"/>
                  </w:rPr>
                  <w:commentReference w:id="15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68C4FB5"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37BA8" w:rsidRPr="004C4FBB" w14:paraId="2941311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6EFC893" w14:textId="6D405CE8" w:rsidR="00937BA8" w:rsidRPr="00235968" w:rsidRDefault="00937BA8" w:rsidP="00937BA8">
            <w:pPr>
              <w:pStyle w:val="Titre2"/>
              <w:spacing w:before="240" w:after="160"/>
              <w:jc w:val="both"/>
              <w:rPr>
                <w:rFonts w:asciiTheme="minorHAnsi" w:hAnsiTheme="minorHAnsi" w:cstheme="minorHAnsi"/>
                <w:sz w:val="21"/>
                <w:szCs w:val="21"/>
                <w:lang w:val="fr-BE"/>
              </w:rPr>
            </w:pPr>
            <w:bookmarkStart w:id="158" w:name="_Toc190436582"/>
            <w:bookmarkStart w:id="159" w:name="_Toc190438367"/>
            <w:commentRangeStart w:id="160"/>
            <w:r w:rsidRPr="00235968">
              <w:rPr>
                <w:rFonts w:asciiTheme="minorHAnsi" w:hAnsiTheme="minorHAnsi" w:cstheme="minorHAnsi"/>
                <w:b/>
                <w:sz w:val="21"/>
                <w:szCs w:val="21"/>
              </w:rPr>
              <w:lastRenderedPageBreak/>
              <w:t>Avance autorisée</w:t>
            </w:r>
            <w:commentRangeEnd w:id="160"/>
            <w:r w:rsidRPr="00235968">
              <w:rPr>
                <w:rFonts w:asciiTheme="minorHAnsi" w:hAnsiTheme="minorHAnsi" w:cstheme="minorHAnsi"/>
                <w:b/>
                <w:sz w:val="21"/>
                <w:szCs w:val="21"/>
              </w:rPr>
              <w:commentReference w:id="160"/>
            </w:r>
            <w:bookmarkEnd w:id="158"/>
            <w:bookmarkEnd w:id="159"/>
          </w:p>
        </w:tc>
        <w:tc>
          <w:tcPr>
            <w:tcW w:w="8370" w:type="dxa"/>
          </w:tcPr>
          <w:p w14:paraId="00878813"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A7BE684" w14:textId="77777777" w:rsidR="00937BA8" w:rsidRPr="00FD179F" w:rsidRDefault="00937BA8" w:rsidP="00937BA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lastRenderedPageBreak/>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1"/>
            <w:r w:rsidRPr="00FD179F">
              <w:rPr>
                <w:rFonts w:eastAsia="Calibri" w:cstheme="minorHAnsi"/>
                <w:sz w:val="21"/>
                <w:szCs w:val="21"/>
                <w:lang w:eastAsia="fr-BE"/>
              </w:rPr>
              <w:t xml:space="preserve"> % </w:t>
            </w:r>
            <w:commentRangeEnd w:id="161"/>
            <w:r w:rsidRPr="00FD179F">
              <w:rPr>
                <w:rFonts w:eastAsia="Calibri" w:cstheme="minorHAnsi"/>
                <w:sz w:val="21"/>
                <w:szCs w:val="21"/>
              </w:rPr>
              <w:commentReference w:id="16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5AA9DCF03B8C48B58713ED8D7000640F"/>
                </w:placeholder>
              </w:sdtPr>
              <w:sdtEndPr/>
              <w:sdtContent>
                <w:commentRangeStart w:id="162"/>
                <w:r w:rsidRPr="00FD179F">
                  <w:rPr>
                    <w:rFonts w:cstheme="minorHAnsi"/>
                    <w:sz w:val="21"/>
                    <w:szCs w:val="21"/>
                    <w:highlight w:val="lightGray"/>
                  </w:rPr>
                  <w:t>[à compléter]</w:t>
                </w:r>
                <w:commentRangeEnd w:id="162"/>
                <w:r w:rsidRPr="00FD179F">
                  <w:rPr>
                    <w:sz w:val="16"/>
                    <w:szCs w:val="16"/>
                  </w:rPr>
                  <w:commentReference w:id="16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4736D7"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D0F8FB9" w14:textId="77777777" w:rsidR="00937BA8" w:rsidRPr="00FD179F" w:rsidRDefault="00235968"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3"/>
            <w:r w:rsidR="00937BA8" w:rsidRPr="00FD179F">
              <w:rPr>
                <w:rFonts w:eastAsia="Calibri" w:cstheme="minorHAnsi"/>
                <w:sz w:val="21"/>
                <w:szCs w:val="21"/>
                <w:lang w:eastAsia="fr-BE"/>
              </w:rPr>
              <w:t>au</w:t>
            </w:r>
            <w:commentRangeEnd w:id="163"/>
            <w:r w:rsidR="00937BA8" w:rsidRPr="00FD179F">
              <w:rPr>
                <w:rFonts w:eastAsia="Calibri" w:cstheme="minorHAnsi"/>
                <w:sz w:val="21"/>
                <w:szCs w:val="21"/>
              </w:rPr>
              <w:commentReference w:id="163"/>
            </w:r>
            <w:r w:rsidR="00937BA8" w:rsidRPr="00FD179F">
              <w:rPr>
                <w:rFonts w:eastAsia="Calibri" w:cstheme="minorHAnsi"/>
                <w:sz w:val="21"/>
                <w:szCs w:val="21"/>
                <w:lang w:eastAsia="fr-BE"/>
              </w:rPr>
              <w:t xml:space="preserve"> montant de l’offre approuvée TVAC </w:t>
            </w:r>
          </w:p>
          <w:p w14:paraId="5909A032" w14:textId="77777777" w:rsidR="00937BA8" w:rsidRPr="00FD179F" w:rsidRDefault="00235968"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4"/>
            <w:r w:rsidR="00937BA8" w:rsidRPr="00FD179F">
              <w:rPr>
                <w:rFonts w:eastAsia="Calibri" w:cstheme="minorHAnsi"/>
                <w:sz w:val="21"/>
                <w:szCs w:val="21"/>
                <w:lang w:eastAsia="fr-BE"/>
              </w:rPr>
              <w:t>au</w:t>
            </w:r>
            <w:commentRangeEnd w:id="164"/>
            <w:r w:rsidR="00937BA8" w:rsidRPr="00FD179F">
              <w:rPr>
                <w:rFonts w:eastAsia="Calibri" w:cstheme="minorHAnsi"/>
                <w:sz w:val="21"/>
                <w:szCs w:val="21"/>
              </w:rPr>
              <w:commentReference w:id="164"/>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61537EE5" w14:textId="77777777" w:rsidR="00937BA8" w:rsidRPr="00FD179F" w:rsidRDefault="00235968"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5"/>
            <w:r w:rsidR="00937BA8" w:rsidRPr="00FD179F">
              <w:rPr>
                <w:rFonts w:eastAsia="Calibri" w:cstheme="minorHAnsi"/>
                <w:sz w:val="21"/>
                <w:szCs w:val="21"/>
                <w:lang w:eastAsia="fr-BE"/>
              </w:rPr>
              <w:t>au</w:t>
            </w:r>
            <w:commentRangeEnd w:id="165"/>
            <w:r w:rsidR="00937BA8" w:rsidRPr="00FD179F">
              <w:rPr>
                <w:rFonts w:eastAsia="Calibri" w:cstheme="minorHAnsi"/>
                <w:sz w:val="21"/>
                <w:szCs w:val="21"/>
              </w:rPr>
              <w:commentReference w:id="165"/>
            </w:r>
            <w:r w:rsidR="00937BA8" w:rsidRPr="00FD179F">
              <w:rPr>
                <w:rFonts w:eastAsia="Calibri" w:cstheme="minorHAnsi"/>
                <w:sz w:val="21"/>
                <w:szCs w:val="21"/>
                <w:lang w:eastAsia="fr-BE"/>
              </w:rPr>
              <w:t xml:space="preserve"> montant de l’offre approuvée TVAC </w:t>
            </w:r>
          </w:p>
          <w:p w14:paraId="5B380423"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03909A"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6CF2E47"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52F1477"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A30D553"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E749E8D"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6"/>
            <w:r w:rsidRPr="00FD179F">
              <w:rPr>
                <w:rFonts w:eastAsia="Times New Roman" w:cstheme="minorHAnsi"/>
                <w:b/>
                <w:bCs/>
                <w:sz w:val="21"/>
                <w:szCs w:val="21"/>
                <w:u w:val="single"/>
              </w:rPr>
              <w:t>Imputation</w:t>
            </w:r>
            <w:commentRangeEnd w:id="166"/>
            <w:r w:rsidRPr="00FD179F">
              <w:rPr>
                <w:rFonts w:eastAsia="Calibri" w:cstheme="minorHAnsi"/>
                <w:b/>
                <w:bCs/>
                <w:sz w:val="21"/>
                <w:szCs w:val="21"/>
                <w:u w:val="single"/>
              </w:rPr>
              <w:commentReference w:id="166"/>
            </w:r>
            <w:r w:rsidRPr="00FD179F">
              <w:rPr>
                <w:rFonts w:eastAsia="Times New Roman" w:cstheme="minorHAnsi"/>
                <w:b/>
                <w:bCs/>
                <w:sz w:val="21"/>
                <w:szCs w:val="21"/>
                <w:u w:val="single"/>
              </w:rPr>
              <w:t xml:space="preserve"> de l’avance : </w:t>
            </w:r>
          </w:p>
          <w:p w14:paraId="3AF3796A"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985AA75" w14:textId="77777777" w:rsidR="00937BA8" w:rsidRPr="00FD179F" w:rsidRDefault="00937BA8" w:rsidP="00937BA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7E900E8" w14:textId="77777777" w:rsidR="00937BA8" w:rsidRPr="00FD179F" w:rsidRDefault="00937BA8" w:rsidP="00937BA8">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0D472D1" w14:textId="77777777" w:rsidR="00937BA8" w:rsidRPr="00FD179F" w:rsidRDefault="00937BA8" w:rsidP="00937BA8">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14567AF"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A7816A"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B1C7502"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DC19BBA" w14:textId="77777777" w:rsidR="00937BA8" w:rsidRPr="00FD179F" w:rsidRDefault="00937BA8" w:rsidP="00937BA8">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7800BC7" w14:textId="77777777" w:rsidR="00937BA8" w:rsidRPr="00FD179F" w:rsidRDefault="00937BA8" w:rsidP="00937BA8">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650D000" w14:textId="77777777" w:rsidR="00937BA8" w:rsidRPr="00FD179F" w:rsidRDefault="00937BA8" w:rsidP="00937BA8">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5484978" w14:textId="77777777" w:rsidR="00937BA8" w:rsidRPr="00FD179F" w:rsidRDefault="00937BA8" w:rsidP="00937BA8">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13766A6" w14:textId="77777777" w:rsidR="00937BA8" w:rsidRPr="00FD179F" w:rsidRDefault="00937BA8" w:rsidP="00937BA8">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8D09BDB5D564EEE9C7D8F478F4B05D0"/>
                </w:placeholder>
              </w:sdtPr>
              <w:sdtEndPr/>
              <w:sdtContent>
                <w:commentRangeStart w:id="167"/>
                <w:r w:rsidRPr="00FD179F">
                  <w:rPr>
                    <w:rFonts w:cstheme="minorHAnsi"/>
                    <w:b/>
                    <w:bCs/>
                    <w:sz w:val="21"/>
                    <w:szCs w:val="21"/>
                    <w:highlight w:val="lightGray"/>
                  </w:rPr>
                  <w:t>[à compléter]</w:t>
                </w:r>
                <w:commentRangeEnd w:id="167"/>
                <w:r w:rsidRPr="00FD179F">
                  <w:rPr>
                    <w:b/>
                    <w:bCs/>
                    <w:sz w:val="16"/>
                    <w:szCs w:val="16"/>
                  </w:rPr>
                  <w:commentReference w:id="16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7EEA51D" w14:textId="77777777" w:rsidR="00937BA8" w:rsidRPr="004C4FBB" w:rsidRDefault="00937BA8" w:rsidP="00937BA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37BA8" w:rsidRPr="004C4FBB"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0479033B" w:rsidR="00937BA8" w:rsidRPr="004C4FBB" w:rsidRDefault="00937BA8" w:rsidP="00937BA8">
            <w:pPr>
              <w:pStyle w:val="Titre2"/>
              <w:spacing w:before="240" w:after="160"/>
              <w:jc w:val="both"/>
              <w:rPr>
                <w:rFonts w:asciiTheme="minorHAnsi" w:hAnsiTheme="minorHAnsi" w:cstheme="minorHAnsi"/>
                <w:b/>
                <w:bCs w:val="0"/>
                <w:sz w:val="21"/>
                <w:szCs w:val="21"/>
                <w:lang w:val="fr-BE"/>
              </w:rPr>
            </w:pPr>
            <w:bookmarkStart w:id="168" w:name="_Toc190438368"/>
            <w:r w:rsidRPr="004C4FBB">
              <w:rPr>
                <w:rFonts w:asciiTheme="minorHAnsi" w:hAnsiTheme="minorHAnsi" w:cstheme="minorHAnsi"/>
                <w:b/>
                <w:bCs w:val="0"/>
                <w:sz w:val="21"/>
                <w:szCs w:val="21"/>
                <w:lang w:val="fr-BE"/>
              </w:rPr>
              <w:lastRenderedPageBreak/>
              <w:t>Reporting trimestriel</w:t>
            </w:r>
            <w:bookmarkEnd w:id="168"/>
          </w:p>
        </w:tc>
        <w:tc>
          <w:tcPr>
            <w:tcW w:w="8370" w:type="dxa"/>
          </w:tcPr>
          <w:p w14:paraId="29DFAB6A" w14:textId="21F41513"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9"/>
            <w:r w:rsidRPr="004C4FBB">
              <w:rPr>
                <w:rFonts w:cstheme="minorHAnsi"/>
                <w:sz w:val="21"/>
                <w:szCs w:val="21"/>
                <w:lang w:val="fr-BE"/>
              </w:rPr>
              <w:t xml:space="preserve">et au bénéfice des PAB </w:t>
            </w:r>
            <w:commentRangeEnd w:id="169"/>
            <w:r w:rsidRPr="004C4FBB">
              <w:rPr>
                <w:rStyle w:val="Marquedecommentaire"/>
                <w:rFonts w:cstheme="minorHAnsi"/>
                <w:sz w:val="21"/>
                <w:szCs w:val="21"/>
                <w:lang w:val="fr-BE"/>
              </w:rPr>
              <w:commentReference w:id="169"/>
            </w:r>
            <w:r w:rsidRPr="004C4FBB">
              <w:rPr>
                <w:rFonts w:cstheme="minorHAnsi"/>
                <w:sz w:val="21"/>
                <w:szCs w:val="21"/>
                <w:lang w:val="fr-BE"/>
              </w:rPr>
              <w:t>sur une base trimestrielle.</w:t>
            </w:r>
          </w:p>
          <w:p w14:paraId="04BFBC42"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a une obligation de transmettre un reporting des prestations en format électronique structuré, exploitable (type Excel) et de structure invariable. Ce reporting devra </w:t>
            </w:r>
            <w:r w:rsidRPr="004C4FBB">
              <w:rPr>
                <w:rFonts w:cstheme="minorHAnsi"/>
                <w:sz w:val="21"/>
                <w:szCs w:val="21"/>
                <w:lang w:val="fr-BE"/>
              </w:rPr>
              <w:lastRenderedPageBreak/>
              <w:t>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937BA8" w:rsidRPr="004C4FBB" w14:paraId="66FF501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3EA0439" w14:textId="3CB7083B" w:rsidR="00937BA8" w:rsidRPr="004C4FBB" w:rsidRDefault="00937BA8" w:rsidP="00937BA8">
            <w:pPr>
              <w:pStyle w:val="Titre2"/>
              <w:spacing w:before="240" w:after="160"/>
              <w:jc w:val="both"/>
              <w:rPr>
                <w:rFonts w:asciiTheme="minorHAnsi" w:hAnsiTheme="minorHAnsi" w:cstheme="minorHAnsi"/>
                <w:sz w:val="21"/>
                <w:szCs w:val="21"/>
                <w:lang w:val="fr-BE"/>
              </w:rPr>
            </w:pPr>
            <w:bookmarkStart w:id="171" w:name="_Toc124413831"/>
            <w:bookmarkStart w:id="172" w:name="_Toc190438369"/>
            <w:r w:rsidRPr="004C4FBB">
              <w:rPr>
                <w:rFonts w:asciiTheme="minorHAnsi" w:hAnsiTheme="minorHAnsi" w:cstheme="minorHAnsi"/>
                <w:b/>
                <w:sz w:val="21"/>
                <w:szCs w:val="21"/>
                <w:lang w:val="fr-BE"/>
              </w:rPr>
              <w:lastRenderedPageBreak/>
              <w:t>Confidentialité</w:t>
            </w:r>
            <w:bookmarkEnd w:id="171"/>
            <w:bookmarkEnd w:id="172"/>
          </w:p>
        </w:tc>
        <w:tc>
          <w:tcPr>
            <w:tcW w:w="8370" w:type="dxa"/>
          </w:tcPr>
          <w:p w14:paraId="73B0F6F7" w14:textId="1F459748" w:rsidR="00937BA8" w:rsidRPr="004C4FBB" w:rsidRDefault="00937BA8" w:rsidP="00937BA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3"/>
            <w:r w:rsidRPr="004C4FBB">
              <w:rPr>
                <w:rFonts w:cstheme="minorHAnsi"/>
                <w:sz w:val="21"/>
                <w:szCs w:val="21"/>
                <w:lang w:val="fr-BE"/>
              </w:rPr>
              <w:t>ou d’un PAB</w:t>
            </w:r>
            <w:commentRangeEnd w:id="173"/>
            <w:r w:rsidRPr="004C4FBB">
              <w:rPr>
                <w:rStyle w:val="Marquedecommentaire"/>
                <w:rFonts w:cstheme="minorHAnsi"/>
                <w:sz w:val="21"/>
                <w:szCs w:val="21"/>
                <w:lang w:val="fr-BE"/>
              </w:rPr>
              <w:commentReference w:id="173"/>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937BA8" w:rsidRPr="004C4FBB"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077CAA85" w:rsidR="00937BA8" w:rsidRPr="004C4FBB" w:rsidRDefault="00937BA8" w:rsidP="00937BA8">
            <w:pPr>
              <w:pStyle w:val="Titre2"/>
              <w:spacing w:before="240" w:after="160"/>
              <w:rPr>
                <w:rFonts w:asciiTheme="minorHAnsi" w:hAnsiTheme="minorHAnsi" w:cstheme="minorHAnsi"/>
                <w:bCs w:val="0"/>
                <w:sz w:val="21"/>
                <w:szCs w:val="21"/>
                <w:lang w:val="fr-BE"/>
              </w:rPr>
            </w:pPr>
            <w:bookmarkStart w:id="174" w:name="_Toc190438370"/>
            <w:bookmarkStart w:id="175" w:name="_Toc102386144"/>
            <w:r w:rsidRPr="004C4FBB">
              <w:rPr>
                <w:rFonts w:asciiTheme="minorHAnsi" w:hAnsiTheme="minorHAnsi" w:cstheme="minorHAnsi"/>
                <w:b/>
                <w:sz w:val="21"/>
                <w:szCs w:val="21"/>
                <w:lang w:val="fr-BE"/>
              </w:rPr>
              <w:t>Fin des marchés subséquents et de l’accord-cadre</w:t>
            </w:r>
            <w:bookmarkEnd w:id="174"/>
            <w:r w:rsidRPr="004C4FBB">
              <w:rPr>
                <w:rFonts w:asciiTheme="minorHAnsi" w:hAnsiTheme="minorHAnsi" w:cstheme="minorHAnsi"/>
                <w:b/>
                <w:sz w:val="21"/>
                <w:szCs w:val="21"/>
                <w:lang w:val="fr-BE"/>
              </w:rPr>
              <w:t xml:space="preserve"> </w:t>
            </w:r>
            <w:bookmarkEnd w:id="175"/>
          </w:p>
        </w:tc>
        <w:tc>
          <w:tcPr>
            <w:tcW w:w="8370" w:type="dxa"/>
          </w:tcPr>
          <w:p w14:paraId="1FC07C1E" w14:textId="77777777" w:rsidR="00937BA8" w:rsidRPr="004C4FBB" w:rsidRDefault="00937BA8" w:rsidP="00937BA8">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51D90F1D" w14:textId="58B14048" w:rsidR="00937BA8" w:rsidRPr="00933993" w:rsidRDefault="00937BA8" w:rsidP="00937BA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76"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77"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78"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79"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80"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81" w:author="Note au rédacteur " w:date="2024-11-21T07:37:00Z">
                  <w:rPr/>
                </w:rPrChange>
              </w:rPr>
              <w:t xml:space="preserve"> </w:t>
            </w:r>
            <w:r w:rsidRPr="0075069E">
              <w:rPr>
                <w:kern w:val="2"/>
                <w:lang w:val="fr-BE"/>
                <w14:ligatures w14:val="standardContextual"/>
              </w:rPr>
              <w:t xml:space="preserve"> </w:t>
            </w:r>
          </w:p>
          <w:p w14:paraId="765C54AF" w14:textId="537886D2"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37BA8" w:rsidRPr="004C4FBB" w:rsidRDefault="00937BA8" w:rsidP="00937BA8">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82" w:name="_Toc485717869"/>
            <w:r w:rsidRPr="004C4FBB">
              <w:rPr>
                <w:rFonts w:cstheme="minorHAnsi"/>
                <w:b/>
                <w:bCs/>
                <w:sz w:val="21"/>
                <w:szCs w:val="21"/>
                <w:lang w:val="fr-BE"/>
              </w:rPr>
              <w:t>Réception définitive</w:t>
            </w:r>
            <w:bookmarkEnd w:id="182"/>
            <w:r w:rsidRPr="004C4FBB">
              <w:rPr>
                <w:rFonts w:cstheme="minorHAnsi"/>
                <w:b/>
                <w:bCs/>
                <w:sz w:val="21"/>
                <w:szCs w:val="21"/>
                <w:lang w:val="fr-BE"/>
              </w:rPr>
              <w:t xml:space="preserve"> des fournitures :</w:t>
            </w:r>
          </w:p>
          <w:p w14:paraId="42A5D678" w14:textId="4B6D8BE1"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937BA8" w:rsidRPr="004C4FBB" w:rsidRDefault="00937BA8" w:rsidP="00937BA8">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à l’échéance de sa durée ;</w:t>
            </w:r>
          </w:p>
          <w:p w14:paraId="3F4723AC" w14:textId="417F8B94" w:rsidR="00937BA8" w:rsidRPr="004C4FBB" w:rsidRDefault="00937BA8" w:rsidP="00937BA8">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anticipativement lorsque les valeurs/quantités maximales fixées sont atteintes. Cette disposition n’empêche pas l’application éventuelle d’une clause de réexamen.</w:t>
            </w:r>
          </w:p>
        </w:tc>
      </w:tr>
      <w:tr w:rsidR="00937BA8" w:rsidRPr="004C4FBB"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43519D61" w:rsidR="00937BA8" w:rsidRPr="004C4FBB" w:rsidRDefault="00937BA8" w:rsidP="00937BA8">
            <w:pPr>
              <w:pStyle w:val="Titre2"/>
              <w:spacing w:before="240" w:after="160"/>
              <w:jc w:val="both"/>
              <w:rPr>
                <w:rFonts w:asciiTheme="minorHAnsi" w:hAnsiTheme="minorHAnsi" w:cstheme="minorHAnsi"/>
                <w:bCs w:val="0"/>
                <w:sz w:val="21"/>
                <w:szCs w:val="21"/>
                <w:lang w:val="fr-BE"/>
              </w:rPr>
            </w:pPr>
            <w:bookmarkStart w:id="183" w:name="_Toc190438371"/>
            <w:r w:rsidRPr="004C4FBB">
              <w:rPr>
                <w:rFonts w:asciiTheme="minorHAnsi" w:hAnsiTheme="minorHAnsi" w:cstheme="minorHAnsi"/>
                <w:b/>
                <w:sz w:val="21"/>
                <w:szCs w:val="21"/>
                <w:lang w:val="fr-BE"/>
              </w:rPr>
              <w:t>Délai de garantie</w:t>
            </w:r>
            <w:bookmarkEnd w:id="183"/>
          </w:p>
        </w:tc>
        <w:tc>
          <w:tcPr>
            <w:tcW w:w="8370" w:type="dxa"/>
          </w:tcPr>
          <w:p w14:paraId="178335B5" w14:textId="77777777" w:rsidR="00937BA8" w:rsidRPr="004C4FBB" w:rsidRDefault="00937BA8" w:rsidP="00937BA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937BA8" w:rsidRPr="004C4FBB" w:rsidDel="007F2D2D" w:rsidRDefault="00937BA8" w:rsidP="00937BA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délai de garantie est de </w:t>
            </w:r>
            <w:sdt>
              <w:sdtPr>
                <w:rPr>
                  <w:rFonts w:asciiTheme="minorHAnsi" w:hAnsiTheme="minorHAnsi" w:cstheme="minorHAnsi"/>
                  <w:sz w:val="21"/>
                  <w:szCs w:val="21"/>
                </w:rPr>
                <w:id w:val="-260610108"/>
                <w:placeholder>
                  <w:docPart w:val="B9306316020945CB8FBBB74A008F2226"/>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7ABB6A5" w14:textId="77777777" w:rsidR="000963B2" w:rsidRPr="0023106A" w:rsidRDefault="000963B2" w:rsidP="000963B2">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318AA2CC" w14:textId="77777777" w:rsidR="000963B2" w:rsidRPr="0023106A" w:rsidRDefault="000963B2" w:rsidP="000963B2">
      <w:pPr>
        <w:spacing w:before="120" w:after="120"/>
        <w:rPr>
          <w:rFonts w:cstheme="minorHAnsi"/>
          <w:sz w:val="21"/>
          <w:szCs w:val="21"/>
          <w:lang w:val="fr-BE"/>
        </w:rPr>
      </w:pPr>
    </w:p>
    <w:p w14:paraId="2E943132" w14:textId="77777777" w:rsidR="000963B2" w:rsidRPr="0023106A" w:rsidRDefault="000963B2" w:rsidP="000963B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37535F9919964D429B05FB260B055B35"/>
          </w:placeholder>
          <w:showingPlcHdr/>
        </w:sdtPr>
        <w:sdtEndPr/>
        <w:sdtContent>
          <w:r w:rsidRPr="00350CBA">
            <w:rPr>
              <w:rFonts w:cstheme="minorHAnsi"/>
              <w:sz w:val="21"/>
              <w:szCs w:val="21"/>
              <w:highlight w:val="lightGray"/>
            </w:rPr>
            <w:t>[à compléter]</w:t>
          </w:r>
        </w:sdtContent>
      </w:sdt>
    </w:p>
    <w:p w14:paraId="063010C7" w14:textId="77777777" w:rsidR="000963B2" w:rsidRPr="0023106A" w:rsidRDefault="000963B2" w:rsidP="000963B2">
      <w:pPr>
        <w:spacing w:before="120" w:after="120"/>
        <w:rPr>
          <w:rFonts w:cstheme="minorHAnsi"/>
          <w:sz w:val="21"/>
          <w:szCs w:val="21"/>
        </w:rPr>
      </w:pPr>
    </w:p>
    <w:p w14:paraId="7D004BF3" w14:textId="77777777" w:rsidR="000963B2" w:rsidRPr="0023106A" w:rsidRDefault="000963B2" w:rsidP="000963B2">
      <w:pPr>
        <w:spacing w:before="120" w:after="120"/>
        <w:rPr>
          <w:rFonts w:cstheme="minorHAnsi"/>
          <w:sz w:val="21"/>
          <w:szCs w:val="21"/>
        </w:rPr>
      </w:pPr>
      <w:commentRangeStart w:id="184"/>
      <w:r w:rsidRPr="0023106A">
        <w:rPr>
          <w:rFonts w:cstheme="minorHAnsi"/>
          <w:sz w:val="21"/>
          <w:szCs w:val="21"/>
        </w:rPr>
        <w:t>Fonction</w:t>
      </w:r>
      <w:commentRangeEnd w:id="184"/>
      <w:r w:rsidRPr="0023106A">
        <w:rPr>
          <w:sz w:val="16"/>
          <w:szCs w:val="16"/>
        </w:rPr>
        <w:commentReference w:id="184"/>
      </w:r>
      <w:r w:rsidRPr="0023106A">
        <w:rPr>
          <w:rFonts w:cstheme="minorHAnsi"/>
          <w:sz w:val="21"/>
          <w:szCs w:val="21"/>
        </w:rPr>
        <w:t xml:space="preserve"> : </w:t>
      </w:r>
      <w:sdt>
        <w:sdtPr>
          <w:rPr>
            <w:rFonts w:cstheme="minorHAnsi"/>
            <w:sz w:val="21"/>
            <w:szCs w:val="21"/>
          </w:rPr>
          <w:id w:val="1479800397"/>
          <w:placeholder>
            <w:docPart w:val="727A73BF922740FC9186BC32593AD083"/>
          </w:placeholder>
          <w:showingPlcHdr/>
        </w:sdtPr>
        <w:sdtEndPr/>
        <w:sdtContent>
          <w:r w:rsidRPr="00350CBA">
            <w:rPr>
              <w:rFonts w:cstheme="minorHAnsi"/>
              <w:sz w:val="21"/>
              <w:szCs w:val="21"/>
              <w:highlight w:val="lightGray"/>
            </w:rPr>
            <w:t>[à compléter]</w:t>
          </w:r>
        </w:sdtContent>
      </w:sdt>
      <w:r w:rsidRPr="0023106A">
        <w:rPr>
          <w:rFonts w:cstheme="minorHAnsi"/>
          <w:sz w:val="21"/>
          <w:szCs w:val="21"/>
        </w:rPr>
        <w:t xml:space="preserve">  </w:t>
      </w:r>
    </w:p>
    <w:p w14:paraId="0F6EA92F" w14:textId="77777777" w:rsidR="000963B2" w:rsidRPr="0023106A" w:rsidRDefault="000963B2" w:rsidP="000963B2">
      <w:pPr>
        <w:spacing w:before="120" w:after="120"/>
        <w:rPr>
          <w:rFonts w:cstheme="minorHAnsi"/>
          <w:sz w:val="21"/>
          <w:szCs w:val="21"/>
        </w:rPr>
      </w:pPr>
    </w:p>
    <w:p w14:paraId="235D25F3" w14:textId="77777777" w:rsidR="000963B2" w:rsidRDefault="000963B2" w:rsidP="000963B2">
      <w:pPr>
        <w:spacing w:before="120" w:after="120"/>
        <w:rPr>
          <w:rFonts w:cstheme="minorHAnsi"/>
          <w:sz w:val="21"/>
          <w:szCs w:val="21"/>
        </w:rPr>
      </w:pPr>
      <w:commentRangeStart w:id="185"/>
      <w:r w:rsidRPr="0023106A">
        <w:rPr>
          <w:rFonts w:cstheme="minorHAnsi"/>
          <w:sz w:val="21"/>
          <w:szCs w:val="21"/>
        </w:rPr>
        <w:t>Signatur</w:t>
      </w:r>
      <w:r>
        <w:rPr>
          <w:rFonts w:cstheme="minorHAnsi"/>
          <w:sz w:val="21"/>
          <w:szCs w:val="21"/>
        </w:rPr>
        <w:t>e</w:t>
      </w:r>
      <w:commentRangeEnd w:id="185"/>
      <w:r w:rsidR="00294578">
        <w:rPr>
          <w:rStyle w:val="Marquedecommentaire"/>
        </w:rPr>
        <w:commentReference w:id="185"/>
      </w:r>
    </w:p>
    <w:p w14:paraId="18885091" w14:textId="00D0B19F" w:rsidR="007263EE" w:rsidRPr="004C4FBB" w:rsidRDefault="007263EE" w:rsidP="000963B2">
      <w:pPr>
        <w:tabs>
          <w:tab w:val="left" w:pos="1237"/>
        </w:tabs>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483F09" w14:paraId="68C4042D" w14:textId="77777777" w:rsidTr="00294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8831B88" w14:textId="77777777" w:rsidR="00483F09" w:rsidRPr="00833875" w:rsidRDefault="00483F09" w:rsidP="00833875">
            <w:pPr>
              <w:pStyle w:val="Titre1"/>
              <w:rPr>
                <w:b/>
                <w:bCs w:val="0"/>
                <w:lang w:val="fr-BE"/>
              </w:rPr>
            </w:pPr>
            <w:bookmarkStart w:id="186" w:name="_Toc168326319"/>
            <w:bookmarkStart w:id="187" w:name="_Toc190438372"/>
            <w:r w:rsidRPr="00833875">
              <w:rPr>
                <w:b/>
                <w:bCs w:val="0"/>
                <w:lang w:val="fr-BE"/>
              </w:rPr>
              <w:lastRenderedPageBreak/>
              <w:t>PARTIE 2 – CLAUSES TECHNIQUES</w:t>
            </w:r>
            <w:bookmarkEnd w:id="186"/>
            <w:bookmarkEnd w:id="187"/>
          </w:p>
        </w:tc>
      </w:tr>
      <w:tr w:rsidR="00483F09" w14:paraId="64CA4668"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E10F09"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F0A9A32"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44756BE3"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3EFBE03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5FD689E8"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483F09" w14:paraId="0A560AEF"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7B8BECD"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357CA86C"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2F69B859"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21EE222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7A210C2"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88" w:name="_Toc190438373"/>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88"/>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89" w:name="_Toc38796520"/>
            <w:bookmarkStart w:id="190" w:name="_Toc190438374"/>
            <w:commentRangeStart w:id="191"/>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89"/>
            <w:r w:rsidR="00C0106A" w:rsidRPr="004C4FBB">
              <w:rPr>
                <w:rFonts w:asciiTheme="minorHAnsi" w:eastAsia="Times New Roman" w:hAnsiTheme="minorHAnsi"/>
                <w:lang w:val="fr-BE"/>
              </w:rPr>
              <w:t>FORMULAIRE D‘OFFRE</w:t>
            </w:r>
            <w:commentRangeEnd w:id="191"/>
            <w:r w:rsidR="003054D2" w:rsidRPr="004C4FBB">
              <w:rPr>
                <w:rStyle w:val="Marquedecommentaire"/>
                <w:rFonts w:asciiTheme="minorHAnsi" w:eastAsiaTheme="minorHAnsi" w:hAnsiTheme="minorHAnsi" w:cstheme="minorBidi"/>
                <w:b w:val="0"/>
                <w:caps w:val="0"/>
                <w:color w:val="auto"/>
                <w:lang w:val="fr-BE" w:eastAsia="en-US"/>
              </w:rPr>
              <w:commentReference w:id="191"/>
            </w:r>
            <w:bookmarkEnd w:id="190"/>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694F918D" w:rsidR="001804E0" w:rsidRPr="004C4FBB" w:rsidRDefault="001804E0" w:rsidP="001804E0">
            <w:pPr>
              <w:spacing w:after="120"/>
              <w:jc w:val="center"/>
              <w:rPr>
                <w:rFonts w:asciiTheme="minorHAnsi" w:hAnsiTheme="minorHAnsi" w:cstheme="minorHAnsi"/>
                <w:sz w:val="20"/>
                <w:szCs w:val="20"/>
                <w:lang w:val="fr-BE"/>
              </w:rPr>
            </w:pPr>
            <w:r w:rsidRPr="004C4FBB">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lang w:val="fr-BE"/>
                  </w:rPr>
                  <w:t>Indiquez la procédure de passation utilisée dans votre cahier spécial des charges</w:t>
                </w:r>
              </w:sdtContent>
            </w:sdt>
            <w:r w:rsidRPr="004C4FBB">
              <w:rPr>
                <w:rFonts w:asciiTheme="minorHAnsi" w:hAnsiTheme="minorHAnsi" w:cstheme="minorHAnsi"/>
                <w:sz w:val="24"/>
                <w:szCs w:val="24"/>
                <w:lang w:val="fr-BE"/>
              </w:rPr>
              <w:t>]</w:t>
            </w:r>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 .</w:t>
      </w:r>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 groupement sans personnalité juridique</w:t>
      </w:r>
      <w:r w:rsidRPr="004C4FBB">
        <w:rPr>
          <w:rFonts w:eastAsia="Times New Roman" w:cstheme="minorHAnsi"/>
          <w:sz w:val="21"/>
          <w:szCs w:val="21"/>
          <w:vertAlign w:val="superscript"/>
          <w:lang w:val="fr-BE" w:eastAsia="de-DE"/>
        </w:rPr>
        <w:footnoteReference w:id="5"/>
      </w:r>
      <w:r w:rsidRPr="004C4FBB">
        <w:rPr>
          <w:rFonts w:eastAsia="Times New Roman" w:cstheme="minorHAnsi"/>
          <w:sz w:val="21"/>
          <w:szCs w:val="21"/>
          <w:lang w:val="fr-BE" w:eastAsia="de-DE"/>
        </w:rPr>
        <w:t> : .</w:t>
      </w:r>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0239C7A0" w14:textId="77777777" w:rsid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p w14:paraId="6333996F" w14:textId="77777777" w:rsidR="00B62EE5" w:rsidRPr="00B62EE5" w:rsidRDefault="00B62EE5" w:rsidP="00B62EE5">
      <w:pPr>
        <w:autoSpaceDE w:val="0"/>
        <w:autoSpaceDN w:val="0"/>
        <w:adjustRightInd w:val="0"/>
        <w:spacing w:after="0" w:line="240" w:lineRule="auto"/>
        <w:jc w:val="both"/>
        <w:rPr>
          <w:rFonts w:eastAsia="Times New Roman" w:cstheme="minorHAnsi"/>
          <w:b/>
          <w:bCs/>
          <w:sz w:val="21"/>
          <w:szCs w:val="21"/>
          <w:lang w:val="fr-BE" w:eastAsia="de-DE"/>
        </w:rPr>
      </w:pPr>
      <w:commentRangeStart w:id="192"/>
      <w:r w:rsidRPr="00B62EE5">
        <w:rPr>
          <w:rFonts w:eastAsia="Times New Roman" w:cstheme="minorHAnsi"/>
          <w:b/>
          <w:bCs/>
          <w:sz w:val="21"/>
          <w:szCs w:val="21"/>
          <w:lang w:val="fr-BE" w:eastAsia="de-DE"/>
        </w:rPr>
        <w:t>Statut PME</w:t>
      </w:r>
    </w:p>
    <w:p w14:paraId="4D922684" w14:textId="77777777" w:rsidR="00B62EE5" w:rsidRP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B62EE5" w:rsidRPr="00B62EE5" w14:paraId="78E9EBB0" w14:textId="77777777" w:rsidTr="00EF6572">
        <w:tc>
          <w:tcPr>
            <w:tcW w:w="8784" w:type="dxa"/>
          </w:tcPr>
          <w:p w14:paraId="7ADC8512"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Non applicable</w:t>
            </w:r>
          </w:p>
        </w:tc>
      </w:tr>
      <w:tr w:rsidR="00B62EE5" w:rsidRPr="00B62EE5" w14:paraId="4AD3CBAA" w14:textId="77777777" w:rsidTr="00EF6572">
        <w:tc>
          <w:tcPr>
            <w:tcW w:w="8784" w:type="dxa"/>
          </w:tcPr>
          <w:p w14:paraId="4103AB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Micro-entreprise </w:t>
            </w:r>
          </w:p>
          <w:p w14:paraId="44D1BBF8"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10 employés</w:t>
            </w:r>
          </w:p>
          <w:p w14:paraId="3D24E0E0"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 2 millions d’euros </w:t>
            </w:r>
          </w:p>
        </w:tc>
      </w:tr>
      <w:tr w:rsidR="00B62EE5" w:rsidRPr="00B62EE5" w14:paraId="402563D0" w14:textId="77777777" w:rsidTr="00EF6572">
        <w:tc>
          <w:tcPr>
            <w:tcW w:w="8784" w:type="dxa"/>
          </w:tcPr>
          <w:p w14:paraId="3A390DE1"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Petite entreprise </w:t>
            </w:r>
          </w:p>
          <w:p w14:paraId="39D63167"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 xml:space="preserve">Moins de 50 employés </w:t>
            </w:r>
          </w:p>
          <w:p w14:paraId="69320CE4"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≤10 millions d’euros</w:t>
            </w:r>
          </w:p>
        </w:tc>
      </w:tr>
      <w:tr w:rsidR="00B62EE5" w:rsidRPr="00B62EE5" w14:paraId="12033CAD" w14:textId="77777777" w:rsidTr="00EF6572">
        <w:tc>
          <w:tcPr>
            <w:tcW w:w="8784" w:type="dxa"/>
          </w:tcPr>
          <w:p w14:paraId="75730C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Moyenne entreprise </w:t>
            </w:r>
          </w:p>
          <w:p w14:paraId="59AE118B"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250 occupés</w:t>
            </w:r>
          </w:p>
          <w:p w14:paraId="05E3DF89"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 50 millions d’euros ou total du bilan annuel ≤ 430 millions d’euros</w:t>
            </w:r>
          </w:p>
        </w:tc>
      </w:tr>
      <w:tr w:rsidR="00B62EE5" w:rsidRPr="00B62EE5" w14:paraId="6733CE75" w14:textId="77777777" w:rsidTr="00EF6572">
        <w:trPr>
          <w:trHeight w:val="58"/>
        </w:trPr>
        <w:tc>
          <w:tcPr>
            <w:tcW w:w="8784" w:type="dxa"/>
          </w:tcPr>
          <w:p w14:paraId="213B6B47" w14:textId="77777777" w:rsidR="00B62EE5" w:rsidRPr="00B62EE5" w:rsidRDefault="00B62EE5" w:rsidP="00B62EE5">
            <w:pPr>
              <w:contextualSpacing/>
              <w:rPr>
                <w:rFonts w:eastAsia="Calibri" w:cstheme="minorHAnsi"/>
                <w:sz w:val="21"/>
                <w:szCs w:val="21"/>
                <w:lang w:eastAsia="fr-BE"/>
              </w:rPr>
            </w:pPr>
            <w:r w:rsidRPr="00B62EE5">
              <w:rPr>
                <w:rFonts w:eastAsia="Calibri" w:cstheme="minorHAnsi"/>
                <w:sz w:val="21"/>
                <w:szCs w:val="21"/>
                <w:lang w:eastAsia="fr-BE"/>
              </w:rPr>
              <w:t xml:space="preserve">Remarques </w:t>
            </w:r>
          </w:p>
          <w:p w14:paraId="7F8F3FA2"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lastRenderedPageBreak/>
              <w:t xml:space="preserve">Une entreprise </w:t>
            </w:r>
            <w:r w:rsidRPr="00B62EE5">
              <w:rPr>
                <w:rFonts w:cstheme="minorHAnsi"/>
                <w:bCs/>
                <w:sz w:val="21"/>
                <w:szCs w:val="21"/>
              </w:rPr>
              <w:t>personne physique</w:t>
            </w:r>
            <w:r w:rsidRPr="00B62EE5">
              <w:rPr>
                <w:rFonts w:cstheme="minorHAnsi"/>
                <w:sz w:val="21"/>
                <w:szCs w:val="21"/>
              </w:rPr>
              <w:t xml:space="preserve"> qui n’emploie aucun travailleur est une </w:t>
            </w:r>
            <w:r w:rsidRPr="00B62EE5">
              <w:rPr>
                <w:rFonts w:cstheme="minorHAnsi"/>
                <w:bCs/>
                <w:sz w:val="21"/>
                <w:szCs w:val="21"/>
              </w:rPr>
              <w:t>micro</w:t>
            </w:r>
            <w:r w:rsidRPr="00B62EE5">
              <w:rPr>
                <w:rFonts w:cstheme="minorHAnsi"/>
                <w:sz w:val="21"/>
                <w:szCs w:val="21"/>
              </w:rPr>
              <w:t>-entreprise.</w:t>
            </w:r>
          </w:p>
          <w:p w14:paraId="35891693"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t xml:space="preserve">Si vous êtes un </w:t>
            </w:r>
            <w:r w:rsidRPr="00B62EE5">
              <w:rPr>
                <w:rFonts w:cstheme="minorHAnsi"/>
                <w:bCs/>
                <w:sz w:val="21"/>
                <w:szCs w:val="21"/>
              </w:rPr>
              <w:t>groupement d’opérateurs économiques</w:t>
            </w:r>
            <w:r w:rsidRPr="00B62EE5">
              <w:rPr>
                <w:rFonts w:cstheme="minorHAnsi"/>
                <w:sz w:val="21"/>
                <w:szCs w:val="21"/>
              </w:rPr>
              <w:t xml:space="preserve">, votre statut PME tient compte, de façon </w:t>
            </w:r>
            <w:r w:rsidRPr="00B62EE5">
              <w:rPr>
                <w:rFonts w:cstheme="minorHAnsi"/>
                <w:bCs/>
                <w:sz w:val="21"/>
                <w:szCs w:val="21"/>
              </w:rPr>
              <w:t>cumulée</w:t>
            </w:r>
            <w:r w:rsidRPr="00B62EE5">
              <w:rPr>
                <w:rFonts w:cstheme="minorHAnsi"/>
                <w:sz w:val="21"/>
                <w:szCs w:val="21"/>
              </w:rPr>
              <w:t xml:space="preserve">, des employés/occupés et des chiffres d’affaires annuels ou totaux de bilans annuels de </w:t>
            </w:r>
            <w:r w:rsidRPr="00B62EE5">
              <w:rPr>
                <w:rFonts w:cstheme="minorHAnsi"/>
                <w:bCs/>
                <w:sz w:val="21"/>
                <w:szCs w:val="21"/>
              </w:rPr>
              <w:t>chacun des membres</w:t>
            </w:r>
            <w:r w:rsidRPr="00B62EE5">
              <w:rPr>
                <w:rFonts w:cstheme="minorHAnsi"/>
                <w:sz w:val="21"/>
                <w:szCs w:val="21"/>
              </w:rPr>
              <w:t xml:space="preserve"> du groupement.</w:t>
            </w:r>
          </w:p>
        </w:tc>
      </w:tr>
    </w:tbl>
    <w:commentRangeEnd w:id="192"/>
    <w:p w14:paraId="4BA06445" w14:textId="77777777" w:rsidR="00B62EE5" w:rsidRPr="004C4FBB" w:rsidRDefault="00264EDB" w:rsidP="00B62EE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92"/>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au cahier spécial des charges, en ce compris toutes ses annexes ;</w:t>
      </w:r>
    </w:p>
    <w:p w14:paraId="690F8F29"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3"/>
      <w:r w:rsidRPr="004C4FBB">
        <w:rPr>
          <w:rFonts w:eastAsia="Times New Roman" w:cstheme="minorHAnsi"/>
          <w:sz w:val="21"/>
          <w:szCs w:val="21"/>
          <w:lang w:val="fr-BE" w:eastAsia="de-DE"/>
        </w:rPr>
        <w:t>à l’avis de marché publié et ses éventuels avis rectificatifs ;</w:t>
      </w:r>
      <w:commentRangeEnd w:id="193"/>
      <w:r w:rsidR="00EE1379" w:rsidRPr="004C4FBB">
        <w:rPr>
          <w:rStyle w:val="Marquedecommentaire"/>
          <w:lang w:val="fr-BE"/>
        </w:rPr>
        <w:commentReference w:id="193"/>
      </w:r>
    </w:p>
    <w:p w14:paraId="14F4066B"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à cette offre, telle qu’approuvée par le pouvoir adjudicateur,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235968"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94"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95" w:name="_Hlk167883609"/>
      <w:commentRangeStart w:id="196"/>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96"/>
      <w:r w:rsidR="005B42ED">
        <w:rPr>
          <w:rStyle w:val="Marquedecommentaire"/>
        </w:rPr>
        <w:commentReference w:id="196"/>
      </w:r>
      <w:r w:rsidR="005B42ED" w:rsidRPr="006B1089">
        <w:rPr>
          <w:rFonts w:eastAsia="Times New Roman" w:cstheme="minorHAnsi"/>
          <w:sz w:val="21"/>
          <w:szCs w:val="21"/>
          <w:lang w:val="fr-BE" w:eastAsia="de-DE"/>
        </w:rPr>
        <w:t xml:space="preserve">pour </w:t>
      </w:r>
      <w:bookmarkEnd w:id="195"/>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94"/>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235968"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97"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98"/>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98"/>
      <w:r w:rsidR="005B42ED">
        <w:rPr>
          <w:rStyle w:val="Marquedecommentaire"/>
        </w:rPr>
        <w:commentReference w:id="198"/>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97"/>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235968"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99"/>
      <w:r w:rsidR="001804E0" w:rsidRPr="004C4FBB">
        <w:rPr>
          <w:rFonts w:eastAsia="Times New Roman" w:cstheme="minorHAnsi"/>
          <w:b/>
          <w:sz w:val="21"/>
          <w:szCs w:val="21"/>
          <w:u w:val="single"/>
          <w:lang w:val="fr-BE" w:eastAsia="de-DE"/>
        </w:rPr>
        <w:t>AMELIORATION</w:t>
      </w:r>
      <w:commentRangeEnd w:id="199"/>
      <w:r w:rsidR="005B42ED">
        <w:rPr>
          <w:rStyle w:val="Marquedecommentaire"/>
        </w:rPr>
        <w:commentReference w:id="199"/>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200" w:name="_Hlk115876874"/>
    <w:p w14:paraId="628EA270" w14:textId="0D6F490B" w:rsidR="00AF1BEC" w:rsidRPr="004C4FBB" w:rsidRDefault="00235968"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235968"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200"/>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235968"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201"/>
      <w:r w:rsidRPr="004C4FBB">
        <w:rPr>
          <w:rFonts w:eastAsia="Times New Roman" w:cstheme="minorHAnsi"/>
          <w:sz w:val="21"/>
          <w:szCs w:val="21"/>
          <w:lang w:val="fr-BE" w:eastAsia="de-DE"/>
        </w:rPr>
        <w:t>l’option</w:t>
      </w:r>
      <w:commentRangeEnd w:id="201"/>
      <w:r w:rsidRPr="004C4FBB">
        <w:rPr>
          <w:rStyle w:val="Marquedecommentaire"/>
          <w:lang w:val="fr-BE"/>
        </w:rPr>
        <w:commentReference w:id="201"/>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202" w:name="_Hlk8383934"/>
    <w:p w14:paraId="6CC25504" w14:textId="145601B9" w:rsidR="002A2CE2" w:rsidRPr="004C4FBB" w:rsidRDefault="00235968"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202"/>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235968"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8E418EF" w14:textId="78A4D40C" w:rsidR="009E7609"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n°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ouvert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auprès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203"/>
      <w:r w:rsidRPr="004C4FBB">
        <w:rPr>
          <w:rFonts w:eastAsia="Times New Roman" w:cstheme="minorHAnsi"/>
          <w:sz w:val="21"/>
          <w:szCs w:val="21"/>
          <w:vertAlign w:val="superscript"/>
          <w:lang w:val="fr-BE" w:eastAsia="de-DE"/>
        </w:rPr>
        <w:footnoteReference w:id="15"/>
      </w:r>
      <w:commentRangeEnd w:id="203"/>
      <w:r w:rsidRPr="004C4FBB">
        <w:rPr>
          <w:rStyle w:val="Marquedecommentaire"/>
          <w:lang w:val="fr-BE"/>
        </w:rPr>
        <w:commentReference w:id="203"/>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235968" w:rsidP="00937BA8">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l’annexe</w:t>
      </w:r>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204"/>
      <w:r w:rsidRPr="004C4FBB">
        <w:rPr>
          <w:rFonts w:eastAsia="Times New Roman" w:cstheme="minorHAnsi"/>
          <w:sz w:val="21"/>
          <w:szCs w:val="21"/>
          <w:lang w:val="fr-BE" w:eastAsia="de-DE"/>
        </w:rPr>
        <w:t>complétée</w:t>
      </w:r>
      <w:commentRangeEnd w:id="204"/>
      <w:r w:rsidRPr="004C4FBB">
        <w:rPr>
          <w:rStyle w:val="Marquedecommentaire"/>
          <w:lang w:val="fr-BE"/>
        </w:rPr>
        <w:commentReference w:id="204"/>
      </w:r>
      <w:r w:rsidRPr="004C4FBB">
        <w:rPr>
          <w:rFonts w:eastAsia="Times New Roman" w:cstheme="minorHAnsi"/>
          <w:sz w:val="21"/>
          <w:szCs w:val="21"/>
          <w:lang w:val="fr-BE" w:eastAsia="de-DE"/>
        </w:rPr>
        <w:t> ;</w:t>
      </w:r>
    </w:p>
    <w:p w14:paraId="09216431"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color w:val="000000" w:themeColor="text1"/>
          <w:sz w:val="21"/>
          <w:szCs w:val="21"/>
          <w:lang w:val="fr-BE" w:eastAsia="de-DE"/>
        </w:rPr>
        <w:t xml:space="preserve">l’annexe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205" w:name="_Toc83989329"/>
            <w:bookmarkStart w:id="206" w:name="_Toc190438375"/>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205"/>
            <w:commentRangeStart w:id="207"/>
            <w:r w:rsidR="00C0106A" w:rsidRPr="004C4FBB">
              <w:rPr>
                <w:lang w:val="fr-BE"/>
              </w:rPr>
              <w:t>I</w:t>
            </w:r>
            <w:r w:rsidR="001323D1" w:rsidRPr="004C4FBB">
              <w:rPr>
                <w:lang w:val="fr-BE"/>
              </w:rPr>
              <w:t>NVENTAIRE</w:t>
            </w:r>
            <w:commentRangeEnd w:id="207"/>
            <w:r w:rsidR="00FF197E">
              <w:rPr>
                <w:rStyle w:val="Marquedecommentaire"/>
                <w:rFonts w:asciiTheme="minorHAnsi" w:eastAsiaTheme="minorHAnsi" w:hAnsiTheme="minorHAnsi" w:cstheme="minorBidi"/>
                <w:b w:val="0"/>
                <w:caps w:val="0"/>
                <w:color w:val="auto"/>
                <w:lang w:val="fr-FR" w:eastAsia="en-US"/>
              </w:rPr>
              <w:commentReference w:id="207"/>
            </w:r>
            <w:bookmarkEnd w:id="206"/>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27857DD3"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highlight w:val="lightGray"/>
                    <w:lang w:val="fr-BE"/>
                  </w:rPr>
                  <w:t>Indiquez la procédure de passation utilisée dans votre cahier spécial des charges</w:t>
                </w:r>
              </w:sdtContent>
            </w:sdt>
            <w:r w:rsidRPr="004C4FBB">
              <w:rPr>
                <w:rFonts w:asciiTheme="minorHAnsi" w:hAnsiTheme="minorHAnsi" w:cstheme="minorHAnsi"/>
                <w:sz w:val="24"/>
                <w:szCs w:val="24"/>
                <w:lang w:val="fr-BE"/>
              </w:rPr>
              <w:t xml:space="preserve">] </w:t>
            </w:r>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235968"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23596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23596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23596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23596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235968"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23596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235968"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235968"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235968"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235968"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(en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235968"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235968"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23596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23596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23596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208"/>
            <w:r w:rsidRPr="004C4FBB">
              <w:rPr>
                <w:rFonts w:eastAsia="Times New Roman" w:cstheme="minorHAnsi"/>
                <w:sz w:val="18"/>
                <w:szCs w:val="18"/>
                <w:lang w:val="fr-BE" w:eastAsia="de-DE"/>
              </w:rPr>
              <w:t>….€</w:t>
            </w:r>
            <w:commentRangeEnd w:id="208"/>
            <w:r w:rsidR="001B795B" w:rsidRPr="004C4FBB">
              <w:rPr>
                <w:rStyle w:val="Marquedecommentaire"/>
                <w:lang w:val="fr-BE"/>
              </w:rPr>
              <w:commentReference w:id="208"/>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209" w:name="_Ref115772270"/>
      <w:bookmarkStart w:id="210" w:name="_Toc190438376"/>
      <w:commentRangeStart w:id="211"/>
      <w:r w:rsidRPr="004C4FBB">
        <w:rPr>
          <w:lang w:val="fr-BE"/>
        </w:rPr>
        <w:lastRenderedPageBreak/>
        <w:t>ANNEXE 3</w:t>
      </w:r>
      <w:r w:rsidR="00262AD6" w:rsidRPr="004C4FBB">
        <w:rPr>
          <w:lang w:val="fr-BE"/>
        </w:rPr>
        <w:t> :</w:t>
      </w:r>
      <w:r w:rsidRPr="004C4FBB">
        <w:rPr>
          <w:lang w:val="fr-BE"/>
        </w:rPr>
        <w:t xml:space="preserve"> REGLEMENTATION APPLICABLE AU MARCHE</w:t>
      </w:r>
      <w:bookmarkEnd w:id="209"/>
      <w:commentRangeEnd w:id="211"/>
      <w:r w:rsidR="00EA65D0" w:rsidRPr="004C4FBB">
        <w:rPr>
          <w:rStyle w:val="Marquedecommentaire"/>
          <w:rFonts w:eastAsiaTheme="minorHAnsi"/>
          <w:b w:val="0"/>
          <w:caps w:val="0"/>
          <w:color w:val="auto"/>
          <w:lang w:val="fr-BE"/>
        </w:rPr>
        <w:commentReference w:id="211"/>
      </w:r>
      <w:bookmarkEnd w:id="210"/>
    </w:p>
    <w:p w14:paraId="331C36C4" w14:textId="098E3DBD" w:rsidR="001804E0" w:rsidRPr="004C4FBB" w:rsidRDefault="001804E0"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7BA8">
      <w:pPr>
        <w:pStyle w:val="Paragraphedeliste"/>
        <w:numPr>
          <w:ilvl w:val="0"/>
          <w:numId w:val="10"/>
        </w:numPr>
        <w:spacing w:before="240" w:after="240" w:line="240" w:lineRule="auto"/>
        <w:ind w:left="567" w:hanging="283"/>
        <w:jc w:val="both"/>
        <w:rPr>
          <w:rFonts w:cstheme="minorHAnsi"/>
          <w:sz w:val="21"/>
          <w:szCs w:val="21"/>
          <w:lang w:val="fr-BE"/>
        </w:rPr>
      </w:pPr>
      <w:bookmarkStart w:id="213" w:name="_Hlk118980581"/>
      <w:r w:rsidRPr="004C4FBB">
        <w:rPr>
          <w:rFonts w:cstheme="minorHAnsi"/>
          <w:sz w:val="21"/>
          <w:szCs w:val="21"/>
          <w:lang w:val="fr-BE"/>
        </w:rPr>
        <w:t>la réglementation relative aux marchés publics :</w:t>
      </w:r>
    </w:p>
    <w:p w14:paraId="09C40905"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5"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6"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235968" w:rsidP="00937BA8">
      <w:pPr>
        <w:pStyle w:val="Paragraphedeliste"/>
        <w:numPr>
          <w:ilvl w:val="1"/>
          <w:numId w:val="10"/>
        </w:numPr>
        <w:spacing w:before="240" w:after="240" w:line="240" w:lineRule="auto"/>
        <w:jc w:val="both"/>
        <w:rPr>
          <w:rFonts w:cstheme="minorHAnsi"/>
          <w:sz w:val="21"/>
          <w:szCs w:val="21"/>
          <w:lang w:val="fr-BE"/>
        </w:rPr>
      </w:pPr>
      <w:hyperlink r:id="rId37" w:history="1">
        <w:r w:rsidR="00930FDD" w:rsidRPr="004C4FBB">
          <w:rPr>
            <w:rStyle w:val="Lienhypertexte"/>
            <w:rFonts w:cstheme="minorHAnsi"/>
            <w:sz w:val="21"/>
            <w:szCs w:val="21"/>
            <w:lang w:val="fr-BE"/>
          </w:rPr>
          <w:t>l’arrêté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235968" w:rsidP="00937BA8">
      <w:pPr>
        <w:pStyle w:val="Paragraphedeliste"/>
        <w:numPr>
          <w:ilvl w:val="1"/>
          <w:numId w:val="10"/>
        </w:numPr>
        <w:spacing w:before="240" w:after="240" w:line="240" w:lineRule="auto"/>
        <w:jc w:val="both"/>
        <w:rPr>
          <w:rFonts w:cstheme="minorHAnsi"/>
          <w:sz w:val="21"/>
          <w:szCs w:val="21"/>
          <w:lang w:val="fr-BE"/>
        </w:rPr>
      </w:pPr>
      <w:hyperlink r:id="rId38" w:history="1">
        <w:r w:rsidR="00930FDD" w:rsidRPr="004C4FBB">
          <w:rPr>
            <w:rStyle w:val="Lienhypertexte"/>
            <w:rFonts w:cstheme="minorHAnsi"/>
            <w:sz w:val="21"/>
            <w:szCs w:val="21"/>
            <w:lang w:val="fr-BE"/>
          </w:rPr>
          <w:t>l’arrêté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213"/>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10C87A1" w14:textId="77777777" w:rsidR="00E40077" w:rsidRPr="00E40077" w:rsidRDefault="00E40077" w:rsidP="00937BA8">
      <w:pPr>
        <w:numPr>
          <w:ilvl w:val="0"/>
          <w:numId w:val="10"/>
        </w:numPr>
        <w:spacing w:before="240" w:after="240" w:line="240" w:lineRule="auto"/>
        <w:ind w:left="567" w:hanging="283"/>
        <w:contextualSpacing/>
        <w:jc w:val="both"/>
        <w:rPr>
          <w:rFonts w:cstheme="minorHAnsi"/>
          <w:sz w:val="21"/>
          <w:szCs w:val="21"/>
          <w:lang w:val="fr-BE"/>
        </w:rPr>
      </w:pPr>
      <w:r w:rsidRPr="00E40077">
        <w:rPr>
          <w:rFonts w:cstheme="minorHAnsi"/>
          <w:sz w:val="21"/>
          <w:szCs w:val="21"/>
          <w:lang w:val="fr-BE"/>
        </w:rPr>
        <w:t>la réglementation relative au bien-être :</w:t>
      </w:r>
    </w:p>
    <w:p w14:paraId="28BBF8B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w:t>
      </w:r>
      <w:hyperlink r:id="rId39" w:history="1">
        <w:r w:rsidRPr="00E40077">
          <w:rPr>
            <w:rFonts w:cstheme="minorHAnsi"/>
            <w:color w:val="0563C1" w:themeColor="hyperlink"/>
            <w:sz w:val="21"/>
            <w:szCs w:val="21"/>
            <w:u w:val="single"/>
            <w:lang w:val="fr-BE"/>
          </w:rPr>
          <w:t>loi du 4 août 1996</w:t>
        </w:r>
      </w:hyperlink>
      <w:r w:rsidRPr="00E40077">
        <w:rPr>
          <w:rFonts w:cstheme="minorHAnsi"/>
          <w:sz w:val="21"/>
          <w:szCs w:val="21"/>
          <w:lang w:val="fr-BE"/>
        </w:rPr>
        <w:t xml:space="preserve"> relative au bien-être des travailleurs lors de l’exécution de leur travail ainsi que ses modifications ultérieures ;</w:t>
      </w:r>
    </w:p>
    <w:p w14:paraId="4E424EEA"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l’arrêté royal du 25 janvier 2001 concernant les chantiers temporaires ou mobiles ainsi que ses modifications ultérieures ;</w:t>
      </w:r>
    </w:p>
    <w:p w14:paraId="60DA4232"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le </w:t>
      </w:r>
      <w:hyperlink r:id="rId40" w:history="1">
        <w:r w:rsidRPr="00E40077">
          <w:rPr>
            <w:rFonts w:cstheme="minorHAnsi"/>
            <w:color w:val="0563C1" w:themeColor="hyperlink"/>
            <w:sz w:val="21"/>
            <w:szCs w:val="21"/>
            <w:u w:val="single"/>
            <w:lang w:val="fr-BE"/>
          </w:rPr>
          <w:t>Code du bien-être au travail</w:t>
        </w:r>
      </w:hyperlink>
      <w:r w:rsidRPr="00E40077">
        <w:rPr>
          <w:rFonts w:cstheme="minorHAnsi"/>
          <w:sz w:val="21"/>
          <w:szCs w:val="21"/>
          <w:lang w:val="fr-BE"/>
        </w:rPr>
        <w:t xml:space="preserve"> du 28 avril 2017.</w:t>
      </w:r>
    </w:p>
    <w:p w14:paraId="302A542D" w14:textId="77777777" w:rsidR="00E40077" w:rsidRPr="00E40077" w:rsidRDefault="00E40077" w:rsidP="00E40077">
      <w:pPr>
        <w:spacing w:before="240" w:after="240" w:line="240" w:lineRule="auto"/>
        <w:ind w:left="1440"/>
        <w:contextualSpacing/>
        <w:jc w:val="both"/>
        <w:rPr>
          <w:rFonts w:cstheme="minorHAnsi"/>
          <w:sz w:val="21"/>
          <w:szCs w:val="21"/>
          <w:lang w:val="fr-BE"/>
        </w:rPr>
      </w:pPr>
    </w:p>
    <w:p w14:paraId="62EC1E48" w14:textId="77777777" w:rsidR="00E40077" w:rsidRPr="00E40077" w:rsidRDefault="00E40077" w:rsidP="00937BA8">
      <w:pPr>
        <w:numPr>
          <w:ilvl w:val="0"/>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règlementation relative à la protection des données à caractère </w:t>
      </w:r>
      <w:commentRangeStart w:id="214"/>
      <w:r w:rsidRPr="00E40077">
        <w:rPr>
          <w:rFonts w:cstheme="minorHAnsi"/>
          <w:sz w:val="21"/>
          <w:szCs w:val="21"/>
          <w:lang w:val="fr-BE"/>
        </w:rPr>
        <w:t>personnel</w:t>
      </w:r>
      <w:commentRangeEnd w:id="214"/>
      <w:r w:rsidRPr="00E40077">
        <w:rPr>
          <w:sz w:val="21"/>
          <w:szCs w:val="21"/>
        </w:rPr>
        <w:commentReference w:id="214"/>
      </w:r>
      <w:r w:rsidRPr="00E40077">
        <w:rPr>
          <w:rFonts w:cstheme="minorHAnsi"/>
          <w:sz w:val="21"/>
          <w:szCs w:val="21"/>
          <w:lang w:val="fr-BE"/>
        </w:rPr>
        <w:t xml:space="preserve"> :</w:t>
      </w:r>
    </w:p>
    <w:p w14:paraId="1752AB7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sz w:val="21"/>
          <w:szCs w:val="21"/>
        </w:rPr>
        <w:t xml:space="preserve">Le </w:t>
      </w:r>
      <w:hyperlink r:id="rId41" w:history="1">
        <w:r w:rsidRPr="00E40077">
          <w:rPr>
            <w:color w:val="0563C1" w:themeColor="hyperlink"/>
            <w:sz w:val="21"/>
            <w:szCs w:val="21"/>
            <w:u w:val="single"/>
          </w:rPr>
          <w:t>règlement (UE) 2016/679</w:t>
        </w:r>
      </w:hyperlink>
      <w:r w:rsidRPr="00E40077">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989B380" w14:textId="77777777" w:rsidR="00E40077" w:rsidRPr="00E40077" w:rsidRDefault="00E40077" w:rsidP="00937BA8">
      <w:pPr>
        <w:numPr>
          <w:ilvl w:val="1"/>
          <w:numId w:val="10"/>
        </w:numPr>
        <w:spacing w:before="240" w:after="240" w:line="240" w:lineRule="auto"/>
        <w:contextualSpacing/>
        <w:jc w:val="both"/>
        <w:rPr>
          <w:sz w:val="21"/>
          <w:szCs w:val="21"/>
        </w:rPr>
      </w:pPr>
      <w:r w:rsidRPr="00E40077">
        <w:rPr>
          <w:sz w:val="21"/>
          <w:szCs w:val="21"/>
        </w:rPr>
        <w:t xml:space="preserve">La </w:t>
      </w:r>
      <w:hyperlink r:id="rId42" w:history="1">
        <w:r w:rsidRPr="00E40077">
          <w:rPr>
            <w:color w:val="0563C1" w:themeColor="hyperlink"/>
            <w:sz w:val="21"/>
            <w:szCs w:val="21"/>
            <w:u w:val="single"/>
          </w:rPr>
          <w:t>loi du 30 juillet 2018</w:t>
        </w:r>
      </w:hyperlink>
      <w:r w:rsidRPr="00E40077">
        <w:rPr>
          <w:sz w:val="21"/>
          <w:szCs w:val="21"/>
        </w:rPr>
        <w:t xml:space="preserve"> relative à la protection des personnes physiques à l'égard des traitements de données à caractère personnel</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586450E9" w14:textId="2FAEF844" w:rsidR="00903A7D" w:rsidRPr="00903A7D" w:rsidRDefault="00930FDD"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5"/>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5"/>
      <w:r w:rsidRPr="004C4FBB">
        <w:rPr>
          <w:rStyle w:val="Marquedecommentaire"/>
          <w:lang w:val="fr-BE"/>
        </w:rPr>
        <w:commentReference w:id="215"/>
      </w:r>
    </w:p>
    <w:p w14:paraId="1B80CFB1" w14:textId="77777777" w:rsidR="00903A7D" w:rsidRPr="00903A7D" w:rsidRDefault="00235968" w:rsidP="00937BA8">
      <w:pPr>
        <w:numPr>
          <w:ilvl w:val="0"/>
          <w:numId w:val="54"/>
        </w:numPr>
        <w:spacing w:before="240" w:after="240" w:line="240" w:lineRule="auto"/>
        <w:contextualSpacing/>
        <w:jc w:val="both"/>
        <w:rPr>
          <w:rFonts w:cstheme="minorHAnsi"/>
          <w:sz w:val="21"/>
          <w:szCs w:val="21"/>
        </w:rPr>
      </w:pPr>
      <w:hyperlink r:id="rId43" w:history="1">
        <w:r w:rsidR="00903A7D" w:rsidRPr="00903A7D">
          <w:rPr>
            <w:rFonts w:cstheme="minorHAnsi"/>
            <w:color w:val="0563C1" w:themeColor="hyperlink"/>
            <w:sz w:val="21"/>
            <w:szCs w:val="21"/>
            <w:u w:val="single"/>
          </w:rPr>
          <w:t>L’Arrêté du Gouvernement wallon du 10 octobre 2024</w:t>
        </w:r>
      </w:hyperlink>
      <w:r w:rsidR="00903A7D" w:rsidRPr="00903A7D">
        <w:rPr>
          <w:rFonts w:cstheme="minorHAnsi"/>
          <w:sz w:val="21"/>
          <w:szCs w:val="21"/>
        </w:rPr>
        <w:t xml:space="preserve"> fixant la répartition des compétences entre Ministres et portant règlement du fonctionnement du Gouvernement ;</w:t>
      </w:r>
    </w:p>
    <w:p w14:paraId="37AC72FF" w14:textId="77777777" w:rsidR="00903A7D" w:rsidRPr="00903A7D" w:rsidRDefault="00235968" w:rsidP="00937BA8">
      <w:pPr>
        <w:numPr>
          <w:ilvl w:val="0"/>
          <w:numId w:val="54"/>
        </w:numPr>
        <w:spacing w:before="240" w:after="240" w:line="240" w:lineRule="auto"/>
        <w:contextualSpacing/>
        <w:jc w:val="both"/>
        <w:rPr>
          <w:rFonts w:cstheme="minorHAnsi"/>
          <w:sz w:val="21"/>
          <w:szCs w:val="21"/>
        </w:rPr>
      </w:pPr>
      <w:hyperlink r:id="rId44" w:history="1">
        <w:r w:rsidR="00903A7D" w:rsidRPr="00903A7D">
          <w:rPr>
            <w:rFonts w:cstheme="minorHAnsi"/>
            <w:color w:val="0563C1" w:themeColor="hyperlink"/>
            <w:sz w:val="21"/>
            <w:szCs w:val="21"/>
            <w:u w:val="single"/>
          </w:rPr>
          <w:t>L’Arrêté du Gouvernement wallon du 23 mai 2019</w:t>
        </w:r>
      </w:hyperlink>
      <w:r w:rsidR="00903A7D" w:rsidRPr="00903A7D">
        <w:rPr>
          <w:rFonts w:cstheme="minorHAnsi"/>
          <w:sz w:val="21"/>
          <w:szCs w:val="21"/>
        </w:rPr>
        <w:t xml:space="preserve"> relatif aux délégations de pouvoirs au Service public de Wallonie ;</w:t>
      </w:r>
    </w:p>
    <w:p w14:paraId="6DC4753A" w14:textId="77777777" w:rsidR="00903A7D" w:rsidRPr="00903A7D" w:rsidRDefault="00235968" w:rsidP="00937BA8">
      <w:pPr>
        <w:numPr>
          <w:ilvl w:val="0"/>
          <w:numId w:val="54"/>
        </w:numPr>
        <w:spacing w:before="240" w:after="240" w:line="240" w:lineRule="auto"/>
        <w:contextualSpacing/>
        <w:jc w:val="both"/>
        <w:rPr>
          <w:rFonts w:cstheme="minorHAnsi"/>
          <w:sz w:val="21"/>
          <w:szCs w:val="21"/>
        </w:rPr>
      </w:pPr>
      <w:hyperlink r:id="rId45" w:history="1">
        <w:r w:rsidR="00903A7D" w:rsidRPr="00903A7D">
          <w:rPr>
            <w:rFonts w:cstheme="minorHAnsi"/>
            <w:color w:val="0563C1" w:themeColor="hyperlink"/>
            <w:sz w:val="21"/>
            <w:szCs w:val="21"/>
            <w:u w:val="single"/>
          </w:rPr>
          <w:t>L’Arrêté du Gouvernement wallon du 8 juin 2017</w:t>
        </w:r>
      </w:hyperlink>
      <w:r w:rsidR="00903A7D" w:rsidRPr="00903A7D">
        <w:rPr>
          <w:rFonts w:cstheme="minorHAnsi"/>
          <w:sz w:val="21"/>
          <w:szCs w:val="21"/>
        </w:rPr>
        <w:t xml:space="preserve"> portant organisation des contrôles et audit internes (…).</w:t>
      </w:r>
    </w:p>
    <w:p w14:paraId="0B3AA6CF"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09415D3D" w14:textId="33275F2A" w:rsidR="001804E0" w:rsidRPr="004C4FBB" w:rsidRDefault="001804E0" w:rsidP="00394E95">
      <w:pPr>
        <w:pStyle w:val="Titre1"/>
        <w:spacing w:after="240" w:line="240" w:lineRule="auto"/>
        <w:rPr>
          <w:lang w:val="fr-BE"/>
        </w:rPr>
      </w:pPr>
      <w:bookmarkStart w:id="216" w:name="_Ref115772453"/>
      <w:bookmarkStart w:id="217" w:name="_Toc190438377"/>
      <w:r w:rsidRPr="004C4FBB">
        <w:rPr>
          <w:lang w:val="fr-BE"/>
        </w:rPr>
        <w:lastRenderedPageBreak/>
        <w:t>ANNEXE 4</w:t>
      </w:r>
      <w:r w:rsidR="00897F3C" w:rsidRPr="004C4FBB">
        <w:rPr>
          <w:lang w:val="fr-BE"/>
        </w:rPr>
        <w:t> :</w:t>
      </w:r>
      <w:r w:rsidRPr="004C4FBB">
        <w:rPr>
          <w:lang w:val="fr-BE"/>
        </w:rPr>
        <w:t xml:space="preserve"> MOTIFS D’EXCLUSION</w:t>
      </w:r>
      <w:bookmarkEnd w:id="216"/>
      <w:bookmarkEnd w:id="217"/>
    </w:p>
    <w:p w14:paraId="2BA2B086" w14:textId="21032AEC"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4C4FBB" w:rsidRDefault="00473115"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E</w:t>
      </w:r>
      <w:r w:rsidR="001804E0" w:rsidRPr="004C4FBB">
        <w:rPr>
          <w:rFonts w:eastAsia="Times New Roman" w:cstheme="minorHAnsi"/>
          <w:sz w:val="21"/>
          <w:szCs w:val="21"/>
          <w:lang w:val="fr-BE" w:eastAsia="de-DE"/>
        </w:rPr>
        <w:t>n déposant votre offre, vous attestez sur l’honneur que vous ne vous trouvez dans aucun des cas d’exclusion</w:t>
      </w:r>
      <w:r w:rsidR="00F5145B" w:rsidRPr="004C4FBB">
        <w:rPr>
          <w:rFonts w:eastAsia="Times New Roman" w:cstheme="minorHAnsi"/>
          <w:sz w:val="21"/>
          <w:szCs w:val="21"/>
          <w:lang w:val="fr-BE" w:eastAsia="de-DE"/>
        </w:rPr>
        <w:t xml:space="preserve"> (obligatoire </w:t>
      </w:r>
      <w:r w:rsidR="00C12BC3" w:rsidRPr="004C4FBB">
        <w:rPr>
          <w:rFonts w:eastAsia="Times New Roman" w:cstheme="minorHAnsi"/>
          <w:sz w:val="21"/>
          <w:szCs w:val="21"/>
          <w:lang w:val="fr-BE" w:eastAsia="de-DE"/>
        </w:rPr>
        <w:t>et</w:t>
      </w:r>
      <w:r w:rsidR="00F5145B" w:rsidRPr="004C4FBB">
        <w:rPr>
          <w:rFonts w:eastAsia="Times New Roman" w:cstheme="minorHAnsi"/>
          <w:sz w:val="21"/>
          <w:szCs w:val="21"/>
          <w:lang w:val="fr-BE" w:eastAsia="de-DE"/>
        </w:rPr>
        <w:t xml:space="preserve"> facultative)</w:t>
      </w:r>
      <w:r w:rsidR="001804E0" w:rsidRPr="004C4FBB">
        <w:rPr>
          <w:rFonts w:eastAsia="Times New Roman" w:cstheme="minorHAnsi"/>
          <w:sz w:val="21"/>
          <w:szCs w:val="21"/>
          <w:lang w:val="fr-BE" w:eastAsia="de-DE"/>
        </w:rPr>
        <w:t>.</w:t>
      </w:r>
    </w:p>
    <w:p w14:paraId="59CD62FF" w14:textId="05D46128"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trois types de motifs d’exclusion :</w:t>
      </w:r>
    </w:p>
    <w:p w14:paraId="41D3AF15" w14:textId="6325FC30"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obligatoire (relatifs à une condamnation judiciaire)</w:t>
      </w:r>
      <w:r w:rsidR="00F45F6A" w:rsidRPr="004C4FBB">
        <w:rPr>
          <w:rFonts w:eastAsia="Times New Roman" w:cstheme="minorHAnsi"/>
          <w:sz w:val="21"/>
          <w:szCs w:val="21"/>
          <w:lang w:val="fr-BE" w:eastAsia="de-DE"/>
        </w:rPr>
        <w:t> ;</w:t>
      </w:r>
    </w:p>
    <w:p w14:paraId="5A1E4105" w14:textId="565E483E"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relatifs aux dettes sociales et fiscales</w:t>
      </w:r>
      <w:r w:rsidR="00F45F6A" w:rsidRPr="004C4FBB">
        <w:rPr>
          <w:rFonts w:eastAsia="Times New Roman" w:cstheme="minorHAnsi"/>
          <w:sz w:val="21"/>
          <w:szCs w:val="21"/>
          <w:lang w:val="fr-BE" w:eastAsia="de-DE"/>
        </w:rPr>
        <w:t> ;</w:t>
      </w:r>
    </w:p>
    <w:p w14:paraId="79DB17FD" w14:textId="6202170C" w:rsidR="00413D62"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facultative</w:t>
      </w:r>
      <w:r w:rsidR="00F45F6A" w:rsidRPr="004C4FBB">
        <w:rPr>
          <w:rFonts w:eastAsia="Times New Roman" w:cstheme="minorHAnsi"/>
          <w:sz w:val="21"/>
          <w:szCs w:val="21"/>
          <w:lang w:val="fr-BE" w:eastAsia="de-DE"/>
        </w:rPr>
        <w:t>.</w:t>
      </w:r>
    </w:p>
    <w:p w14:paraId="1EA01F37" w14:textId="77777777" w:rsidR="00413D62" w:rsidRPr="004C4FBB" w:rsidRDefault="00413D62" w:rsidP="00394E95">
      <w:pPr>
        <w:spacing w:before="240" w:after="240" w:line="240" w:lineRule="auto"/>
        <w:contextualSpacing/>
        <w:jc w:val="both"/>
        <w:rPr>
          <w:rFonts w:eastAsia="Times New Roman" w:cstheme="minorHAnsi"/>
          <w:sz w:val="21"/>
          <w:szCs w:val="21"/>
          <w:lang w:val="fr-BE" w:eastAsia="de-DE"/>
        </w:rPr>
      </w:pPr>
    </w:p>
    <w:p w14:paraId="6DC9096F" w14:textId="362FBF8C" w:rsidR="004F7272" w:rsidRPr="004C4FBB" w:rsidRDefault="001804E0" w:rsidP="00394E95">
      <w:pPr>
        <w:spacing w:before="240" w:after="240" w:line="240" w:lineRule="auto"/>
        <w:contextualSpacing/>
        <w:jc w:val="both"/>
        <w:rPr>
          <w:rFonts w:eastAsia="Times New Roman" w:cstheme="minorHAnsi"/>
          <w:sz w:val="21"/>
          <w:szCs w:val="21"/>
          <w:lang w:val="fr-BE" w:eastAsia="de-DE"/>
        </w:rPr>
      </w:pPr>
      <w:r w:rsidRPr="004C4FBB">
        <w:rPr>
          <w:rFonts w:cstheme="minorHAnsi"/>
          <w:sz w:val="21"/>
          <w:szCs w:val="21"/>
          <w:lang w:val="fr-BE"/>
        </w:rPr>
        <w:t>Si vous vous trouvez</w:t>
      </w:r>
      <w:r w:rsidR="00413D62" w:rsidRPr="004C4FBB">
        <w:rPr>
          <w:rFonts w:cstheme="minorHAnsi"/>
          <w:sz w:val="21"/>
          <w:szCs w:val="21"/>
          <w:lang w:val="fr-BE"/>
        </w:rPr>
        <w:t> :</w:t>
      </w:r>
    </w:p>
    <w:p w14:paraId="22F625DC" w14:textId="44284D82"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bookmarkStart w:id="218" w:name="_Hlk115877527"/>
      <w:r w:rsidRPr="004C4FBB">
        <w:rPr>
          <w:rFonts w:cstheme="minorHAnsi"/>
          <w:sz w:val="21"/>
          <w:szCs w:val="21"/>
          <w:lang w:val="fr-BE"/>
        </w:rPr>
        <w:t>d</w:t>
      </w:r>
      <w:r w:rsidR="004F7272" w:rsidRPr="004C4FBB">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F45F6A" w:rsidRPr="004C4FBB">
        <w:rPr>
          <w:rFonts w:cstheme="minorHAnsi"/>
          <w:sz w:val="21"/>
          <w:szCs w:val="21"/>
          <w:lang w:val="fr-BE"/>
        </w:rPr>
        <w:t> ;</w:t>
      </w:r>
    </w:p>
    <w:p w14:paraId="7CA908BC" w14:textId="7B6AE284"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r w:rsidRPr="004C4FBB">
        <w:rPr>
          <w:rFonts w:cstheme="minorHAnsi"/>
          <w:sz w:val="21"/>
          <w:szCs w:val="21"/>
          <w:lang w:val="fr-BE"/>
        </w:rPr>
        <w:t>d</w:t>
      </w:r>
      <w:r w:rsidR="004F7272" w:rsidRPr="004C4FBB">
        <w:rPr>
          <w:rFonts w:cstheme="minorHAnsi"/>
          <w:sz w:val="21"/>
          <w:szCs w:val="21"/>
          <w:lang w:val="fr-BE"/>
        </w:rPr>
        <w:t>ans un ou plusieurs cas de motifs d’exclusion facultative :</w:t>
      </w:r>
      <w:r w:rsidR="001804E0" w:rsidRPr="004C4FBB">
        <w:rPr>
          <w:rFonts w:cstheme="minorHAnsi"/>
          <w:sz w:val="21"/>
          <w:szCs w:val="21"/>
          <w:lang w:val="fr-BE"/>
        </w:rPr>
        <w:t xml:space="preserve"> vous </w:t>
      </w:r>
      <w:r w:rsidR="004F7272" w:rsidRPr="004C4FBB">
        <w:rPr>
          <w:rFonts w:cstheme="minorHAnsi"/>
          <w:sz w:val="21"/>
          <w:szCs w:val="21"/>
          <w:lang w:val="fr-BE"/>
        </w:rPr>
        <w:t>dev</w:t>
      </w:r>
      <w:r w:rsidR="00D275BE" w:rsidRPr="004C4FBB">
        <w:rPr>
          <w:rFonts w:cstheme="minorHAnsi"/>
          <w:sz w:val="21"/>
          <w:szCs w:val="21"/>
          <w:lang w:val="fr-BE"/>
        </w:rPr>
        <w:t>e</w:t>
      </w:r>
      <w:r w:rsidR="001804E0" w:rsidRPr="004C4FBB">
        <w:rPr>
          <w:rFonts w:cstheme="minorHAnsi"/>
          <w:sz w:val="21"/>
          <w:szCs w:val="21"/>
          <w:lang w:val="fr-BE"/>
        </w:rPr>
        <w:t>z</w:t>
      </w:r>
      <w:r w:rsidR="004F7272" w:rsidRPr="004C4FBB">
        <w:rPr>
          <w:rFonts w:cstheme="minorHAnsi"/>
          <w:sz w:val="21"/>
          <w:szCs w:val="21"/>
          <w:lang w:val="fr-BE"/>
        </w:rPr>
        <w:t>, sur demande du pouvoir adjudicateur,</w:t>
      </w:r>
      <w:r w:rsidR="001804E0" w:rsidRPr="004C4FBB">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4C4FBB">
        <w:rPr>
          <w:rFonts w:cstheme="minorHAnsi"/>
          <w:sz w:val="21"/>
          <w:szCs w:val="21"/>
          <w:lang w:val="fr-BE"/>
        </w:rPr>
        <w:t>, etc.</w:t>
      </w:r>
      <w:r w:rsidR="001804E0" w:rsidRPr="004C4FBB">
        <w:rPr>
          <w:rFonts w:cstheme="minorHAnsi"/>
          <w:sz w:val="21"/>
          <w:szCs w:val="21"/>
          <w:lang w:val="fr-BE"/>
        </w:rPr>
        <w:t xml:space="preserve">). </w:t>
      </w:r>
      <w:r w:rsidR="004F7272" w:rsidRPr="004C4FBB">
        <w:rPr>
          <w:rFonts w:cstheme="minorHAnsi"/>
          <w:sz w:val="21"/>
          <w:szCs w:val="21"/>
          <w:lang w:val="fr-BE"/>
        </w:rPr>
        <w:t>Vous pouvez également le prouver d’initiative</w:t>
      </w:r>
      <w:r w:rsidR="00F45F6A" w:rsidRPr="004C4FBB">
        <w:rPr>
          <w:rFonts w:cstheme="minorHAnsi"/>
          <w:sz w:val="21"/>
          <w:szCs w:val="21"/>
          <w:lang w:val="fr-BE"/>
        </w:rPr>
        <w:t> ;</w:t>
      </w:r>
    </w:p>
    <w:p w14:paraId="6A2DE10D" w14:textId="0636BACD" w:rsidR="001804E0" w:rsidRPr="004C4FBB" w:rsidRDefault="004F7272" w:rsidP="00394E95">
      <w:pPr>
        <w:pStyle w:val="Paragraphedeliste"/>
        <w:spacing w:before="240" w:after="240" w:line="240" w:lineRule="auto"/>
        <w:jc w:val="both"/>
        <w:rPr>
          <w:rFonts w:cstheme="minorHAnsi"/>
          <w:sz w:val="21"/>
          <w:szCs w:val="21"/>
          <w:lang w:val="fr-BE"/>
        </w:rPr>
      </w:pPr>
      <w:r w:rsidRPr="004C4FBB">
        <w:rPr>
          <w:rFonts w:cstheme="minorHAnsi"/>
          <w:sz w:val="21"/>
          <w:szCs w:val="21"/>
          <w:lang w:val="fr-BE"/>
        </w:rPr>
        <w:t>Ces preuves</w:t>
      </w:r>
      <w:r w:rsidR="001804E0" w:rsidRPr="004C4FBB">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18"/>
    <w:p w14:paraId="7D1F9BFE" w14:textId="4BB367A4"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57FDA19"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obligatoire</w:t>
      </w:r>
    </w:p>
    <w:p w14:paraId="14DE9A12"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4C4FBB" w:rsidRDefault="0039559C" w:rsidP="00394E95">
      <w:pPr>
        <w:spacing w:before="240" w:after="240" w:line="240" w:lineRule="auto"/>
        <w:jc w:val="both"/>
        <w:rPr>
          <w:rFonts w:cstheme="minorHAnsi"/>
          <w:sz w:val="21"/>
          <w:szCs w:val="21"/>
          <w:lang w:val="fr-BE"/>
        </w:rPr>
      </w:pPr>
      <w:r w:rsidRPr="004C4FBB">
        <w:rPr>
          <w:rFonts w:cstheme="minorHAnsi"/>
          <w:sz w:val="21"/>
          <w:szCs w:val="21"/>
          <w:lang w:val="fr-BE"/>
        </w:rPr>
        <w:t>Sauf si des mesures correctrices ont été admises, v</w:t>
      </w:r>
      <w:r w:rsidR="001804E0" w:rsidRPr="004C4FBB">
        <w:rPr>
          <w:rFonts w:cstheme="minorHAnsi"/>
          <w:sz w:val="21"/>
          <w:szCs w:val="21"/>
          <w:lang w:val="fr-BE"/>
        </w:rPr>
        <w:t>ous êtes exclu de la procédure de passation si vous avez été condamné pour l’une des infractions suivantes</w:t>
      </w:r>
      <w:r w:rsidR="00DA07BC" w:rsidRPr="004C4FBB">
        <w:rPr>
          <w:rFonts w:cstheme="minorHAnsi"/>
          <w:sz w:val="21"/>
          <w:szCs w:val="21"/>
          <w:lang w:val="fr-BE"/>
        </w:rPr>
        <w:t> </w:t>
      </w:r>
      <w:r w:rsidR="001804E0" w:rsidRPr="004C4FBB">
        <w:rPr>
          <w:rFonts w:cstheme="minorHAnsi"/>
          <w:sz w:val="21"/>
          <w:szCs w:val="21"/>
          <w:lang w:val="fr-BE"/>
        </w:rPr>
        <w:t>:</w:t>
      </w:r>
    </w:p>
    <w:p w14:paraId="38487D4B" w14:textId="3F1B052E"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articipation à une organisation criminelle</w:t>
      </w:r>
      <w:r w:rsidR="00F45F6A" w:rsidRPr="004C4FBB">
        <w:rPr>
          <w:rFonts w:eastAsia="Times New Roman" w:cstheme="minorHAnsi"/>
          <w:sz w:val="21"/>
          <w:szCs w:val="21"/>
          <w:lang w:val="fr-BE" w:eastAsia="de-DE"/>
        </w:rPr>
        <w:t> ;</w:t>
      </w:r>
    </w:p>
    <w:p w14:paraId="4FFB8208" w14:textId="4C285CCE" w:rsidR="001804E0" w:rsidRPr="004C4FBB" w:rsidRDefault="00D50CDB" w:rsidP="00937BA8">
      <w:pPr>
        <w:numPr>
          <w:ilvl w:val="0"/>
          <w:numId w:val="1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c</w:t>
      </w:r>
      <w:r w:rsidR="001804E0" w:rsidRPr="004C4FBB">
        <w:rPr>
          <w:rFonts w:eastAsia="Times New Roman" w:cstheme="minorHAnsi"/>
          <w:sz w:val="21"/>
          <w:szCs w:val="21"/>
          <w:lang w:val="fr-BE" w:eastAsia="de-DE"/>
        </w:rPr>
        <w:t>orruption</w:t>
      </w:r>
      <w:r w:rsidR="00F45F6A" w:rsidRPr="004C4FBB">
        <w:rPr>
          <w:rFonts w:eastAsia="Times New Roman" w:cstheme="minorHAnsi"/>
          <w:sz w:val="21"/>
          <w:szCs w:val="21"/>
          <w:lang w:val="fr-BE" w:eastAsia="de-DE"/>
        </w:rPr>
        <w:t> ;</w:t>
      </w:r>
    </w:p>
    <w:p w14:paraId="437D2EDE" w14:textId="77777777" w:rsidR="00D50CDB" w:rsidRPr="004C4FBB" w:rsidRDefault="00D50CDB" w:rsidP="00D50CDB">
      <w:pPr>
        <w:spacing w:before="240" w:after="240" w:line="240" w:lineRule="auto"/>
        <w:ind w:left="502"/>
        <w:contextualSpacing/>
        <w:jc w:val="both"/>
        <w:rPr>
          <w:rFonts w:eastAsia="Times New Roman" w:cstheme="minorHAnsi"/>
          <w:sz w:val="21"/>
          <w:szCs w:val="21"/>
          <w:lang w:val="fr-BE" w:eastAsia="de-DE"/>
        </w:rPr>
      </w:pPr>
    </w:p>
    <w:p w14:paraId="7EB85A4C" w14:textId="0AA552D7"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f</w:t>
      </w:r>
      <w:r w:rsidR="001804E0" w:rsidRPr="004C4FBB">
        <w:rPr>
          <w:rFonts w:eastAsia="Times New Roman" w:cstheme="minorHAnsi"/>
          <w:sz w:val="21"/>
          <w:szCs w:val="21"/>
          <w:lang w:val="fr-BE" w:eastAsia="de-DE"/>
        </w:rPr>
        <w:t>raude</w:t>
      </w:r>
      <w:r w:rsidR="00F45F6A" w:rsidRPr="004C4FBB">
        <w:rPr>
          <w:rFonts w:eastAsia="Times New Roman" w:cstheme="minorHAnsi"/>
          <w:sz w:val="21"/>
          <w:szCs w:val="21"/>
          <w:lang w:val="fr-BE" w:eastAsia="de-DE"/>
        </w:rPr>
        <w:t> ;</w:t>
      </w:r>
    </w:p>
    <w:p w14:paraId="016D1D4F" w14:textId="3CD3451F" w:rsidR="001804E0" w:rsidRPr="004C4FBB" w:rsidRDefault="00D50CDB" w:rsidP="00937BA8">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F45F6A" w:rsidRPr="004C4FBB">
        <w:rPr>
          <w:rFonts w:eastAsia="Times New Roman" w:cstheme="minorHAnsi"/>
          <w:sz w:val="21"/>
          <w:szCs w:val="21"/>
          <w:lang w:val="fr-BE" w:eastAsia="de-DE"/>
        </w:rPr>
        <w:t> ;</w:t>
      </w:r>
    </w:p>
    <w:p w14:paraId="520A1160" w14:textId="3DBF4226"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b</w:t>
      </w:r>
      <w:r w:rsidR="001804E0" w:rsidRPr="004C4FBB">
        <w:rPr>
          <w:rFonts w:eastAsia="Times New Roman" w:cstheme="minorHAnsi"/>
          <w:sz w:val="21"/>
          <w:szCs w:val="21"/>
          <w:lang w:val="fr-BE" w:eastAsia="de-DE"/>
        </w:rPr>
        <w:t>lanchiment de capitaux ou financement du terrorisme</w:t>
      </w:r>
      <w:r w:rsidR="00F45F6A" w:rsidRPr="004C4FBB">
        <w:rPr>
          <w:rFonts w:eastAsia="Times New Roman" w:cstheme="minorHAnsi"/>
          <w:sz w:val="21"/>
          <w:szCs w:val="21"/>
          <w:lang w:val="fr-BE" w:eastAsia="de-DE"/>
        </w:rPr>
        <w:t> ;</w:t>
      </w:r>
    </w:p>
    <w:p w14:paraId="67497A1F" w14:textId="1B2FE1BB"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t</w:t>
      </w:r>
      <w:r w:rsidR="001804E0" w:rsidRPr="004C4FBB">
        <w:rPr>
          <w:rFonts w:cstheme="minorHAnsi"/>
          <w:sz w:val="21"/>
          <w:szCs w:val="21"/>
          <w:lang w:val="fr-BE"/>
        </w:rPr>
        <w:t>ravail des enfants ou autre forme de traite des êtres humains</w:t>
      </w:r>
      <w:r w:rsidR="00F45F6A" w:rsidRPr="004C4FBB">
        <w:rPr>
          <w:rFonts w:cstheme="minorHAnsi"/>
          <w:b/>
          <w:bCs/>
          <w:sz w:val="21"/>
          <w:szCs w:val="21"/>
          <w:lang w:val="fr-BE"/>
        </w:rPr>
        <w:t> ;</w:t>
      </w:r>
    </w:p>
    <w:p w14:paraId="4CF49916" w14:textId="19C9B581" w:rsidR="00A67338"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o</w:t>
      </w:r>
      <w:r w:rsidR="00A67338" w:rsidRPr="004C4FBB">
        <w:rPr>
          <w:rFonts w:cstheme="minorHAnsi"/>
          <w:sz w:val="21"/>
          <w:szCs w:val="21"/>
          <w:lang w:val="fr-BE"/>
        </w:rPr>
        <w:t>ccupation de ressortissants de pays tiers en séjour illégal</w:t>
      </w:r>
      <w:r w:rsidR="00F45F6A" w:rsidRPr="004C4FBB">
        <w:rPr>
          <w:rFonts w:cstheme="minorHAnsi"/>
          <w:sz w:val="21"/>
          <w:szCs w:val="21"/>
          <w:lang w:val="fr-BE"/>
        </w:rPr>
        <w:t>.</w:t>
      </w:r>
    </w:p>
    <w:p w14:paraId="08DEF24C" w14:textId="77777777" w:rsidR="001804E0" w:rsidRPr="004C4FBB" w:rsidRDefault="001804E0" w:rsidP="00394E95">
      <w:pPr>
        <w:spacing w:before="240" w:after="240" w:line="240" w:lineRule="auto"/>
        <w:ind w:left="502"/>
        <w:jc w:val="both"/>
        <w:rPr>
          <w:rFonts w:eastAsia="Times New Roman" w:cstheme="minorHAnsi"/>
          <w:sz w:val="21"/>
          <w:szCs w:val="21"/>
          <w:lang w:val="fr-BE" w:eastAsia="de-DE"/>
        </w:rPr>
      </w:pPr>
    </w:p>
    <w:p w14:paraId="6C020AD3" w14:textId="4808E6D0" w:rsidR="001804E0" w:rsidRPr="004C4FBB" w:rsidRDefault="001804E0" w:rsidP="00394E95">
      <w:pPr>
        <w:spacing w:before="240" w:after="240" w:line="240" w:lineRule="auto"/>
        <w:jc w:val="both"/>
        <w:rPr>
          <w:rFonts w:cstheme="minorHAnsi"/>
          <w:sz w:val="21"/>
          <w:szCs w:val="21"/>
          <w:lang w:val="fr-BE"/>
        </w:rPr>
      </w:pPr>
      <w:bookmarkStart w:id="219" w:name="_Hlk99025245"/>
      <w:r w:rsidRPr="004C4FBB">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4C4FBB">
        <w:rPr>
          <w:rFonts w:cstheme="minorHAnsi"/>
          <w:sz w:val="21"/>
          <w:szCs w:val="21"/>
          <w:vertAlign w:val="superscript"/>
          <w:lang w:val="fr-BE"/>
        </w:rPr>
        <w:footnoteReference w:id="18"/>
      </w:r>
      <w:r w:rsidRPr="004C4FBB">
        <w:rPr>
          <w:rFonts w:cstheme="minorHAnsi"/>
          <w:sz w:val="21"/>
          <w:szCs w:val="21"/>
          <w:lang w:val="fr-BE"/>
        </w:rPr>
        <w:t>. Le pouvoir adjudicateur peut néanmoins, pour des raisons d’intérêt général, autoriser une dérogation à l’exclusion obligatoire.</w:t>
      </w:r>
      <w:bookmarkStart w:id="220" w:name="_Hlk99012574"/>
      <w:bookmarkEnd w:id="219"/>
    </w:p>
    <w:p w14:paraId="6B0D1DE6" w14:textId="4CD4D552" w:rsidR="00D06FAC" w:rsidRPr="004C4FBB" w:rsidRDefault="00D06FAC" w:rsidP="00394E95">
      <w:pPr>
        <w:spacing w:before="240" w:after="240" w:line="240" w:lineRule="auto"/>
        <w:jc w:val="both"/>
        <w:rPr>
          <w:rFonts w:cstheme="minorHAnsi"/>
          <w:sz w:val="21"/>
          <w:szCs w:val="21"/>
          <w:lang w:val="fr-BE"/>
        </w:rPr>
      </w:pPr>
      <w:r w:rsidRPr="004C4FBB">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6B2F28CF"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oit demander aux soumissionnaires de remettre leur extrait de casier judiciaire dans leur offre ;</w:t>
      </w:r>
    </w:p>
    <w:p w14:paraId="626B6AD1" w14:textId="12B4E6F6"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bookmarkStart w:id="221" w:name="_Hlk124238956"/>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 xml:space="preserve">oit demander à l’adjudicataire pressenti de </w:t>
      </w:r>
      <w:r w:rsidR="00AC3AD4" w:rsidRPr="004C4FBB">
        <w:rPr>
          <w:rFonts w:eastAsia="Times New Roman" w:cstheme="minorHAnsi"/>
          <w:sz w:val="21"/>
          <w:szCs w:val="21"/>
          <w:lang w:val="fr-BE" w:eastAsia="de-DE"/>
        </w:rPr>
        <w:t>le remettre au terme de l</w:t>
      </w:r>
      <w:r w:rsidR="00D06FAC" w:rsidRPr="004C4FBB">
        <w:rPr>
          <w:rFonts w:eastAsia="Times New Roman" w:cstheme="minorHAnsi"/>
          <w:sz w:val="21"/>
          <w:szCs w:val="21"/>
          <w:lang w:val="fr-BE" w:eastAsia="de-DE"/>
        </w:rPr>
        <w:t>’analyse des offres.</w:t>
      </w:r>
    </w:p>
    <w:bookmarkEnd w:id="221"/>
    <w:p w14:paraId="465F360B" w14:textId="6D4A4336" w:rsidR="00D06FAC" w:rsidRPr="004C4FBB" w:rsidRDefault="00D06FAC" w:rsidP="00394E95">
      <w:pPr>
        <w:spacing w:before="240" w:after="240" w:line="240" w:lineRule="auto"/>
        <w:jc w:val="both"/>
        <w:rPr>
          <w:rFonts w:eastAsia="Times New Roman" w:cstheme="minorHAnsi"/>
          <w:sz w:val="21"/>
          <w:szCs w:val="21"/>
          <w:lang w:val="fr-BE" w:eastAsia="de-DE"/>
        </w:rPr>
      </w:pPr>
    </w:p>
    <w:p w14:paraId="33755B11" w14:textId="77777777" w:rsidR="006749A8" w:rsidRPr="004C4FBB" w:rsidRDefault="006749A8" w:rsidP="00394E95">
      <w:pPr>
        <w:spacing w:before="240" w:after="240" w:line="240" w:lineRule="auto"/>
        <w:jc w:val="both"/>
        <w:rPr>
          <w:rFonts w:cstheme="minorHAnsi"/>
          <w:sz w:val="21"/>
          <w:szCs w:val="21"/>
          <w:lang w:val="fr-BE"/>
        </w:rPr>
      </w:pPr>
      <w:r w:rsidRPr="004C4FBB">
        <w:rPr>
          <w:rFonts w:cstheme="minorHAnsi"/>
          <w:sz w:val="21"/>
          <w:szCs w:val="21"/>
          <w:lang w:val="fr-BE"/>
        </w:rPr>
        <w:t>Vous pouvez obtenir votre extrait de casier judiciaire :</w:t>
      </w:r>
    </w:p>
    <w:p w14:paraId="38337B3C" w14:textId="1C713052"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auprès du Service Public Fédéral Justice, DG Organisation judiciaire, Casier judiciaire central, 115 boulevard de Waterloo à 1000 Bruxelles </w:t>
      </w:r>
    </w:p>
    <w:p w14:paraId="2A0B8165" w14:textId="0251E527"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w:t>
      </w:r>
      <w:hyperlink r:id="rId46" w:history="1">
        <w:r w:rsidRPr="004C4FBB">
          <w:rPr>
            <w:rStyle w:val="Lienhypertexte"/>
            <w:rFonts w:cstheme="minorHAnsi"/>
            <w:sz w:val="21"/>
            <w:szCs w:val="21"/>
            <w:lang w:val="fr-BE"/>
          </w:rPr>
          <w:t>formulaire de contact</w:t>
        </w:r>
      </w:hyperlink>
    </w:p>
    <w:p w14:paraId="550171BE" w14:textId="2CA754EF"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e-mail à </w:t>
      </w:r>
      <w:hyperlink r:id="rId47" w:history="1">
        <w:r w:rsidRPr="004C4FBB">
          <w:rPr>
            <w:rStyle w:val="Lienhypertexte"/>
            <w:rFonts w:cstheme="minorHAnsi"/>
            <w:sz w:val="21"/>
            <w:szCs w:val="21"/>
            <w:lang w:val="fr-BE"/>
          </w:rPr>
          <w:t>casierjudiciaire@just.fgov.be</w:t>
        </w:r>
      </w:hyperlink>
    </w:p>
    <w:p w14:paraId="1CF32B64" w14:textId="02B743D8"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relatifs aux dettes sociales et fiscales</w:t>
      </w:r>
    </w:p>
    <w:p w14:paraId="4BB273F5"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4C4FBB" w:rsidRDefault="00C45D5F"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Vous </w:t>
      </w:r>
      <w:r w:rsidR="001804E0" w:rsidRPr="004C4FBB">
        <w:rPr>
          <w:rFonts w:cstheme="minorHAnsi"/>
          <w:sz w:val="21"/>
          <w:szCs w:val="21"/>
          <w:lang w:val="fr-BE"/>
        </w:rPr>
        <w:t xml:space="preserve">serez exclu de la procédure de passation si vous avez des dettes fiscales et/ou sociales, sauf </w:t>
      </w:r>
      <w:r w:rsidRPr="004C4FBB">
        <w:rPr>
          <w:rFonts w:cstheme="minorHAnsi"/>
          <w:sz w:val="21"/>
          <w:szCs w:val="21"/>
          <w:lang w:val="fr-BE"/>
        </w:rPr>
        <w:t xml:space="preserve">exigences impératives d’intérêt général ou </w:t>
      </w:r>
      <w:r w:rsidR="001804E0" w:rsidRPr="004C4FBB">
        <w:rPr>
          <w:rFonts w:cstheme="minorHAnsi"/>
          <w:sz w:val="21"/>
          <w:szCs w:val="21"/>
          <w:lang w:val="fr-BE"/>
        </w:rPr>
        <w:t>dans les situations suivantes :</w:t>
      </w:r>
    </w:p>
    <w:p w14:paraId="6AE51835" w14:textId="188BA490" w:rsidR="001804E0" w:rsidRPr="004C4FBB" w:rsidRDefault="001804E0"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 montant impayé ne dépasse pas 3.000 €</w:t>
      </w:r>
      <w:r w:rsidR="00511252"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1DE9779" w14:textId="77777777" w:rsidR="001804E0" w:rsidRPr="004C4FBB" w:rsidRDefault="001804E0" w:rsidP="00394E95">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44516E9D"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démontre</w:t>
      </w:r>
      <w:r w:rsidRPr="004C4FBB">
        <w:rPr>
          <w:rFonts w:eastAsia="Times New Roman" w:cstheme="minorHAnsi"/>
          <w:sz w:val="21"/>
          <w:szCs w:val="21"/>
          <w:lang w:val="fr-BE" w:eastAsia="de-DE"/>
        </w:rPr>
        <w:t>z</w:t>
      </w:r>
      <w:r w:rsidR="001804E0" w:rsidRPr="004C4FBB">
        <w:rPr>
          <w:rFonts w:eastAsia="Times New Roman" w:cstheme="minorHAnsi"/>
          <w:sz w:val="21"/>
          <w:szCs w:val="21"/>
          <w:lang w:val="fr-BE" w:eastAsia="de-DE"/>
        </w:rPr>
        <w:t xml:space="preserve"> qu’un pouvoir adjudicateur ou une entreprise publique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C4FBB">
        <w:rPr>
          <w:rFonts w:eastAsia="Times New Roman" w:cstheme="minorHAnsi"/>
          <w:sz w:val="21"/>
          <w:szCs w:val="21"/>
          <w:lang w:val="fr-BE" w:eastAsia="de-DE"/>
        </w:rPr>
        <w:t xml:space="preserve">défaut </w:t>
      </w:r>
      <w:r w:rsidR="001804E0" w:rsidRPr="004C4FBB">
        <w:rPr>
          <w:rFonts w:eastAsia="Times New Roman" w:cstheme="minorHAnsi"/>
          <w:sz w:val="21"/>
          <w:szCs w:val="21"/>
          <w:lang w:val="fr-BE" w:eastAsia="de-DE"/>
        </w:rPr>
        <w:t>de paiement de dettes fiscales ou sociales, diminué de 3.000 €</w:t>
      </w:r>
      <w:r w:rsidR="00F45F6A" w:rsidRPr="004C4FBB">
        <w:rPr>
          <w:rFonts w:eastAsia="Times New Roman" w:cstheme="minorHAnsi"/>
          <w:sz w:val="21"/>
          <w:szCs w:val="21"/>
          <w:lang w:val="fr-BE" w:eastAsia="de-DE"/>
        </w:rPr>
        <w:t> ;</w:t>
      </w:r>
    </w:p>
    <w:p w14:paraId="760D94EC" w14:textId="77777777" w:rsidR="001804E0" w:rsidRPr="004C4FBB" w:rsidRDefault="001804E0" w:rsidP="00394E95">
      <w:pPr>
        <w:spacing w:before="240" w:after="240" w:line="240" w:lineRule="auto"/>
        <w:ind w:left="720"/>
        <w:contextualSpacing/>
        <w:rPr>
          <w:rFonts w:eastAsia="Times New Roman" w:cstheme="minorHAnsi"/>
          <w:sz w:val="21"/>
          <w:szCs w:val="21"/>
          <w:lang w:val="fr-BE" w:eastAsia="de-DE"/>
        </w:rPr>
      </w:pPr>
    </w:p>
    <w:p w14:paraId="49338BE7" w14:textId="64DE0303"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conclu, avant le délai ultime de dépôt des offres, un accord contraignant en vue de payer </w:t>
      </w:r>
      <w:r w:rsidRPr="004C4FBB">
        <w:rPr>
          <w:rFonts w:eastAsia="Times New Roman" w:cstheme="minorHAnsi"/>
          <w:sz w:val="21"/>
          <w:szCs w:val="21"/>
          <w:lang w:val="fr-BE" w:eastAsia="de-DE"/>
        </w:rPr>
        <w:t>vo</w:t>
      </w:r>
      <w:r w:rsidR="001804E0" w:rsidRPr="004C4FBB">
        <w:rPr>
          <w:rFonts w:eastAsia="Times New Roman" w:cstheme="minorHAnsi"/>
          <w:sz w:val="21"/>
          <w:szCs w:val="21"/>
          <w:lang w:val="fr-BE" w:eastAsia="de-DE"/>
        </w:rPr>
        <w:t>s dettes fiscales et/ou sociales, y compris tout intérêt échu ou les éventuelles amendes. S</w:t>
      </w:r>
      <w:r w:rsidRPr="004C4FBB">
        <w:rPr>
          <w:rFonts w:eastAsia="Times New Roman" w:cstheme="minorHAnsi"/>
          <w:sz w:val="21"/>
          <w:szCs w:val="21"/>
          <w:lang w:val="fr-BE" w:eastAsia="de-DE"/>
        </w:rPr>
        <w:t>i 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obtenu des délais de paiement</w:t>
      </w:r>
      <w:r w:rsidRPr="004C4FBB">
        <w:rPr>
          <w:rFonts w:eastAsia="Times New Roman" w:cstheme="minorHAnsi"/>
          <w:sz w:val="21"/>
          <w:szCs w:val="21"/>
          <w:lang w:val="fr-BE" w:eastAsia="de-DE"/>
        </w:rPr>
        <w:t xml:space="preserve"> pour ces dettes</w:t>
      </w:r>
      <w:r w:rsidR="001804E0"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w:t>
      </w:r>
      <w:r w:rsidRPr="004C4FBB">
        <w:rPr>
          <w:rFonts w:eastAsia="Times New Roman" w:cstheme="minorHAnsi"/>
          <w:sz w:val="21"/>
          <w:szCs w:val="21"/>
          <w:lang w:val="fr-BE" w:eastAsia="de-DE"/>
        </w:rPr>
        <w:t>evez</w:t>
      </w:r>
      <w:r w:rsidR="001804E0" w:rsidRPr="004C4FBB">
        <w:rPr>
          <w:rFonts w:eastAsia="Times New Roman" w:cstheme="minorHAnsi"/>
          <w:sz w:val="21"/>
          <w:szCs w:val="21"/>
          <w:lang w:val="fr-BE" w:eastAsia="de-DE"/>
        </w:rPr>
        <w:t xml:space="preserve"> les respecter strictement.</w:t>
      </w:r>
    </w:p>
    <w:p w14:paraId="422984A9" w14:textId="4421E7FA"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Le pouvoir adjudicateur vérifie directement, via l’application Télémarc</w:t>
      </w:r>
      <w:r w:rsidR="00511252" w:rsidRPr="004C4FBB">
        <w:rPr>
          <w:rFonts w:cstheme="minorHAnsi"/>
          <w:sz w:val="21"/>
          <w:szCs w:val="21"/>
          <w:lang w:val="fr-BE"/>
        </w:rPr>
        <w:t> </w:t>
      </w:r>
      <w:r w:rsidRPr="004C4FBB">
        <w:rPr>
          <w:rFonts w:cstheme="minorHAnsi"/>
          <w:sz w:val="21"/>
          <w:szCs w:val="21"/>
          <w:lang w:val="fr-BE"/>
        </w:rPr>
        <w:t>:</w:t>
      </w:r>
    </w:p>
    <w:p w14:paraId="4DD32D39" w14:textId="798360C8"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fiscale</w:t>
      </w:r>
      <w:r w:rsidR="00511252"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397AB7C7" w14:textId="5D788615"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sur le plan des dettes sociales</w:t>
      </w:r>
      <w:r w:rsidR="00F45F6A" w:rsidRPr="004C4FBB">
        <w:rPr>
          <w:rFonts w:eastAsia="Times New Roman" w:cstheme="minorHAnsi"/>
          <w:sz w:val="21"/>
          <w:szCs w:val="21"/>
          <w:lang w:val="fr-BE" w:eastAsia="de-DE"/>
        </w:rPr>
        <w:t>.</w:t>
      </w:r>
    </w:p>
    <w:p w14:paraId="1169E238" w14:textId="10DBD11D" w:rsidR="001804E0" w:rsidRPr="004C4FBB" w:rsidRDefault="001804E0" w:rsidP="00394E95">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222" w:name="_Hlk115878002"/>
      <w:r w:rsidR="00BC7B2C" w:rsidRPr="004C4FBB">
        <w:rPr>
          <w:rFonts w:cstheme="minorHAnsi"/>
          <w:sz w:val="21"/>
          <w:szCs w:val="21"/>
          <w:lang w:val="fr-BE"/>
        </w:rPr>
        <w:t xml:space="preserve">Ce délai commence à courir le jour qui suit la notification de la constatation. </w:t>
      </w:r>
      <w:bookmarkEnd w:id="222"/>
      <w:r w:rsidRPr="004C4FBB">
        <w:rPr>
          <w:rFonts w:cstheme="minorHAnsi"/>
          <w:sz w:val="21"/>
          <w:szCs w:val="21"/>
          <w:lang w:val="fr-BE"/>
        </w:rPr>
        <w:t>Le recours à cette régularisation n'est possible qu'à une seule reprise.</w:t>
      </w:r>
      <w:bookmarkEnd w:id="220"/>
    </w:p>
    <w:p w14:paraId="51961FD1" w14:textId="019ABCAA"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facultative</w:t>
      </w:r>
    </w:p>
    <w:p w14:paraId="284471E4" w14:textId="77777777" w:rsidR="00EA72CD" w:rsidRPr="004C4FBB" w:rsidRDefault="00EA72CD" w:rsidP="00394E95">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4C4FBB" w:rsidRDefault="001804E0" w:rsidP="00394E95">
      <w:pPr>
        <w:tabs>
          <w:tab w:val="left" w:pos="705"/>
        </w:tabs>
        <w:spacing w:before="240" w:after="240" w:line="240" w:lineRule="auto"/>
        <w:jc w:val="both"/>
        <w:rPr>
          <w:rFonts w:cstheme="minorHAnsi"/>
          <w:sz w:val="21"/>
          <w:szCs w:val="21"/>
          <w:lang w:val="fr-BE"/>
        </w:rPr>
      </w:pPr>
      <w:commentRangeStart w:id="223"/>
      <w:r w:rsidRPr="004C4FBB">
        <w:rPr>
          <w:rFonts w:cstheme="minorHAnsi"/>
          <w:sz w:val="21"/>
          <w:szCs w:val="21"/>
          <w:lang w:val="fr-BE"/>
        </w:rPr>
        <w:t xml:space="preserve">A l’exception de la procédure négociée sans publication préalable sous les seuils de publicité européenne, </w:t>
      </w:r>
      <w:commentRangeEnd w:id="223"/>
      <w:r w:rsidR="00B84560" w:rsidRPr="004C4FBB">
        <w:rPr>
          <w:rStyle w:val="Marquedecommentaire"/>
          <w:lang w:val="fr-BE"/>
        </w:rPr>
        <w:commentReference w:id="223"/>
      </w:r>
      <w:r w:rsidRPr="004C4FBB">
        <w:rPr>
          <w:rFonts w:cstheme="minorHAnsi"/>
          <w:sz w:val="21"/>
          <w:szCs w:val="21"/>
          <w:lang w:val="fr-BE"/>
        </w:rPr>
        <w:t xml:space="preserve">vous pourrez être exclu de la procédure de passation lorsque vous vous trouvez dans l’un des cas suivants : </w:t>
      </w:r>
    </w:p>
    <w:p w14:paraId="0FC8EAD1" w14:textId="73BCC212"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le pouvoir adjudicateur peut démontrer que </w:t>
      </w:r>
      <w:r w:rsidR="00473115" w:rsidRPr="004C4FBB">
        <w:rPr>
          <w:rFonts w:eastAsia="Times New Roman" w:cstheme="minorHAnsi"/>
          <w:sz w:val="21"/>
          <w:szCs w:val="21"/>
          <w:lang w:val="fr-BE" w:eastAsia="de-DE"/>
        </w:rPr>
        <w:t>vous avez</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2B6E22B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29E4FB0A" w14:textId="5791734F"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manqué aux obligations dans les domaines du droit environnemental, social et du travail</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07F816E" w14:textId="02017B3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commis une faute professionnelle grave qui remet en cause </w:t>
      </w:r>
      <w:r w:rsidR="00473115"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intégrité</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69527C9" w14:textId="65DC1CC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commis des actes, conclu des conventions ou procédé à des ententes en vue de fausser la concurrence</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3242727" w14:textId="3B36181A"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avez</w:t>
      </w:r>
      <w:r w:rsidR="00E04293"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2547669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7CFEFAE6" w14:textId="3F36FA08" w:rsidR="001804E0" w:rsidRPr="004C4FBB" w:rsidRDefault="001804E0" w:rsidP="00937BA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fait de fausses déclarations, 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caché des informations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ou n’a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pas présenté les documents justificatifs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3B22DC93"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5CEC53CC" w14:textId="4374BACF" w:rsidR="001804E0" w:rsidRPr="004C4FBB" w:rsidRDefault="001804E0" w:rsidP="00937BA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d’influer indûment sur le processus décisionnel du pouvoir adjudicateur</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02F7502"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715797E4" w14:textId="67A8B773"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d’obtenir des informations confidentielles susceptibles de</w:t>
      </w:r>
      <w:r w:rsidR="00473115" w:rsidRPr="004C4FBB">
        <w:rPr>
          <w:rFonts w:eastAsia="Times New Roman" w:cstheme="minorHAnsi"/>
          <w:sz w:val="21"/>
          <w:szCs w:val="21"/>
          <w:lang w:val="fr-BE" w:eastAsia="de-DE"/>
        </w:rPr>
        <w:t xml:space="preserve"> vous</w:t>
      </w:r>
      <w:r w:rsidRPr="004C4FBB">
        <w:rPr>
          <w:rFonts w:eastAsia="Times New Roman" w:cstheme="minorHAnsi"/>
          <w:sz w:val="21"/>
          <w:szCs w:val="21"/>
          <w:lang w:val="fr-BE" w:eastAsia="de-DE"/>
        </w:rPr>
        <w:t xml:space="preserve"> donner un avantage indu lors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E929C01"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486AFD6A" w14:textId="6977BB69"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315D9E4F"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4B88A173" w14:textId="606BD1C7"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êtes</w:t>
      </w:r>
      <w:r w:rsidR="001804E0" w:rsidRPr="004C4FBB">
        <w:rPr>
          <w:rFonts w:eastAsia="Times New Roman" w:cstheme="minorHAnsi"/>
          <w:sz w:val="21"/>
          <w:szCs w:val="21"/>
          <w:lang w:val="fr-BE" w:eastAsia="de-DE"/>
        </w:rPr>
        <w:t xml:space="preserve"> en état de faillite, de liquidation, de cessation d’activités, de réorganisation judiciaire ou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fait l’aveu de </w:t>
      </w:r>
      <w:r w:rsidR="00F848F6" w:rsidRPr="004C4FBB">
        <w:rPr>
          <w:rFonts w:eastAsia="Times New Roman" w:cstheme="minorHAnsi"/>
          <w:sz w:val="21"/>
          <w:szCs w:val="21"/>
          <w:lang w:val="fr-BE" w:eastAsia="de-DE"/>
        </w:rPr>
        <w:t>votre</w:t>
      </w:r>
      <w:r w:rsidR="001804E0" w:rsidRPr="004C4FB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35B9922"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53A69FBA" w14:textId="42C44A2B"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il ne peut pas être remédié à</w:t>
      </w:r>
      <w:r w:rsidR="00D50CDB" w:rsidRPr="004C4FBB">
        <w:rPr>
          <w:rFonts w:eastAsia="Times New Roman" w:cstheme="minorHAnsi"/>
          <w:sz w:val="21"/>
          <w:szCs w:val="21"/>
          <w:lang w:val="fr-BE" w:eastAsia="de-DE"/>
        </w:rPr>
        <w:t> :</w:t>
      </w:r>
    </w:p>
    <w:p w14:paraId="7F5E3EB1"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232BE292" w14:textId="4EACC2CE" w:rsidR="00D50CDB"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un conflit d’intérêt</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9E0B3CB" w14:textId="64FD92D6" w:rsidR="001804E0"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ou encore, une distorsion de concurrence suite à </w:t>
      </w:r>
      <w:r w:rsidR="00F848F6"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participation préalable à la préparation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EE24FF" w14:textId="6EC364E6" w:rsidR="00C45D5F"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des défaillances importantes ou persistantes </w:t>
      </w:r>
      <w:r w:rsidR="00F848F6" w:rsidRPr="004C4FBB">
        <w:rPr>
          <w:rFonts w:eastAsia="Times New Roman" w:cstheme="minorHAnsi"/>
          <w:sz w:val="21"/>
          <w:szCs w:val="21"/>
          <w:lang w:val="fr-BE" w:eastAsia="de-DE"/>
        </w:rPr>
        <w:t>dans votre chef</w:t>
      </w:r>
      <w:r w:rsidRPr="004C4FBB">
        <w:rPr>
          <w:rFonts w:eastAsia="Times New Roman" w:cstheme="minorHAnsi"/>
          <w:sz w:val="21"/>
          <w:szCs w:val="21"/>
          <w:lang w:val="fr-BE" w:eastAsia="de-DE"/>
        </w:rPr>
        <w:t xml:space="preserve"> ont été constatées lors de l’exécution d’une de </w:t>
      </w:r>
      <w:r w:rsidR="00F848F6" w:rsidRPr="004C4FBB">
        <w:rPr>
          <w:rFonts w:eastAsia="Times New Roman" w:cstheme="minorHAnsi"/>
          <w:sz w:val="21"/>
          <w:szCs w:val="21"/>
          <w:lang w:val="fr-BE" w:eastAsia="de-DE"/>
        </w:rPr>
        <w:t>vo</w:t>
      </w:r>
      <w:r w:rsidRPr="004C4FB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r w:rsidR="00D50CDB" w:rsidRPr="004C4FBB">
        <w:rPr>
          <w:rFonts w:eastAsia="Times New Roman" w:cstheme="minorHAnsi"/>
          <w:sz w:val="21"/>
          <w:szCs w:val="21"/>
          <w:lang w:val="fr-BE" w:eastAsia="de-DE"/>
        </w:rPr>
        <w:t>.</w:t>
      </w:r>
    </w:p>
    <w:p w14:paraId="5902CFBA"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02D6DB5D" w14:textId="306A4EED" w:rsidR="00C45D5F" w:rsidRPr="004C4FBB" w:rsidRDefault="00C45D5F" w:rsidP="00394E95">
      <w:pPr>
        <w:autoSpaceDE w:val="0"/>
        <w:autoSpaceDN w:val="0"/>
        <w:adjustRightInd w:val="0"/>
        <w:spacing w:before="240" w:after="240" w:line="240" w:lineRule="auto"/>
        <w:jc w:val="both"/>
        <w:rPr>
          <w:rFonts w:cstheme="minorHAnsi"/>
          <w:sz w:val="21"/>
          <w:szCs w:val="21"/>
          <w:lang w:val="fr-BE"/>
        </w:rPr>
      </w:pPr>
      <w:bookmarkStart w:id="224" w:name="_Hlk115878201"/>
      <w:r w:rsidRPr="004C4FBB">
        <w:rPr>
          <w:rFonts w:cstheme="minorHAnsi"/>
          <w:sz w:val="21"/>
          <w:szCs w:val="21"/>
          <w:lang w:val="fr-BE"/>
        </w:rPr>
        <w:t>Le pouvoir adjudicateur vérifie directement, via l’application Télémarc</w:t>
      </w:r>
      <w:r w:rsidR="00323845" w:rsidRPr="004C4FBB">
        <w:rPr>
          <w:rFonts w:cstheme="minorHAnsi"/>
          <w:sz w:val="21"/>
          <w:szCs w:val="21"/>
          <w:lang w:val="fr-BE"/>
        </w:rPr>
        <w:t> </w:t>
      </w:r>
      <w:r w:rsidRPr="004C4FBB">
        <w:rPr>
          <w:rFonts w:cstheme="minorHAnsi"/>
          <w:sz w:val="21"/>
          <w:szCs w:val="21"/>
          <w:lang w:val="fr-BE"/>
        </w:rPr>
        <w:t>:</w:t>
      </w:r>
      <w:bookmarkStart w:id="225" w:name="_Hlk115878209"/>
      <w:bookmarkEnd w:id="224"/>
      <w:r w:rsidR="00EA72CD" w:rsidRPr="004C4FBB">
        <w:rPr>
          <w:rFonts w:cstheme="minorHAnsi"/>
          <w:sz w:val="21"/>
          <w:szCs w:val="21"/>
          <w:lang w:val="fr-BE"/>
        </w:rPr>
        <w:t xml:space="preserve"> v</w:t>
      </w:r>
      <w:r w:rsidRPr="004C4FBB">
        <w:rPr>
          <w:rFonts w:eastAsia="Times New Roman" w:cstheme="minorHAnsi"/>
          <w:sz w:val="21"/>
          <w:szCs w:val="21"/>
          <w:lang w:val="fr-BE" w:eastAsia="de-DE"/>
        </w:rPr>
        <w:t>otre situation juridique (non-faillite ou situation similaire).</w:t>
      </w:r>
      <w:bookmarkEnd w:id="225"/>
    </w:p>
    <w:p w14:paraId="0F263A02" w14:textId="77777777" w:rsidR="00A444AD" w:rsidRPr="004C4FBB" w:rsidRDefault="00A444AD" w:rsidP="00A444AD">
      <w:pPr>
        <w:spacing w:before="240" w:after="240" w:line="240" w:lineRule="auto"/>
        <w:jc w:val="both"/>
        <w:rPr>
          <w:rFonts w:ascii="Calibri" w:eastAsia="Calibri" w:hAnsi="Calibri" w:cs="Calibri"/>
          <w:sz w:val="21"/>
          <w:szCs w:val="21"/>
          <w:lang w:val="fr-BE"/>
        </w:rPr>
      </w:pPr>
      <w:r w:rsidRPr="004C4FBB">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57D14C7" w14:textId="77777777" w:rsidR="001804E0" w:rsidRPr="004C4FBB" w:rsidRDefault="001804E0" w:rsidP="00394E95">
      <w:pPr>
        <w:spacing w:before="240" w:after="240" w:line="240" w:lineRule="auto"/>
        <w:jc w:val="both"/>
        <w:rPr>
          <w:rFonts w:cstheme="minorHAnsi"/>
          <w:sz w:val="21"/>
          <w:szCs w:val="21"/>
          <w:lang w:val="fr-BE"/>
        </w:rPr>
      </w:pPr>
    </w:p>
    <w:p w14:paraId="641DFDD5" w14:textId="77777777" w:rsidR="001804E0" w:rsidRPr="004C4FBB" w:rsidRDefault="001804E0" w:rsidP="00394E95">
      <w:pPr>
        <w:spacing w:before="240" w:after="240" w:line="240" w:lineRule="auto"/>
        <w:jc w:val="center"/>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AF86E75" w14:textId="2A999A63" w:rsidR="001804E0" w:rsidRPr="004C4FBB" w:rsidRDefault="001804E0" w:rsidP="00394E95">
      <w:pPr>
        <w:pStyle w:val="Titre1"/>
        <w:spacing w:after="240" w:line="240" w:lineRule="auto"/>
        <w:rPr>
          <w:lang w:val="fr-BE"/>
        </w:rPr>
      </w:pPr>
      <w:bookmarkStart w:id="226" w:name="_Ref115772485"/>
      <w:bookmarkStart w:id="227" w:name="_Toc190438378"/>
      <w:r w:rsidRPr="004C4FBB">
        <w:rPr>
          <w:lang w:val="fr-BE"/>
        </w:rPr>
        <w:lastRenderedPageBreak/>
        <w:t>ANNEXE 5</w:t>
      </w:r>
      <w:r w:rsidR="00897F3C" w:rsidRPr="004C4FBB">
        <w:rPr>
          <w:lang w:val="fr-BE"/>
        </w:rPr>
        <w:t> :</w:t>
      </w:r>
      <w:r w:rsidRPr="004C4FBB">
        <w:rPr>
          <w:lang w:val="fr-BE"/>
        </w:rPr>
        <w:t xml:space="preserve"> SIGNATURE DE </w:t>
      </w:r>
      <w:commentRangeStart w:id="228"/>
      <w:r w:rsidRPr="004C4FBB">
        <w:rPr>
          <w:lang w:val="fr-BE"/>
        </w:rPr>
        <w:t>L’OFFRE</w:t>
      </w:r>
      <w:bookmarkEnd w:id="226"/>
      <w:commentRangeEnd w:id="228"/>
      <w:r w:rsidR="00E52845" w:rsidRPr="004C4FBB">
        <w:rPr>
          <w:rStyle w:val="Marquedecommentaire"/>
          <w:rFonts w:eastAsiaTheme="minorHAnsi" w:cstheme="minorBidi"/>
          <w:b w:val="0"/>
          <w:caps w:val="0"/>
          <w:color w:val="auto"/>
          <w:lang w:val="fr-BE"/>
        </w:rPr>
        <w:commentReference w:id="228"/>
      </w:r>
      <w:bookmarkEnd w:id="227"/>
    </w:p>
    <w:p w14:paraId="37B24FE0" w14:textId="11E4BDF0"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 xml:space="preserve">que le dépôt de l'offre est un acte qui n'excède pas les besoins de la vie quotidienne de la société ou ; </w:t>
      </w:r>
    </w:p>
    <w:p w14:paraId="01F242EF"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qui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otre signature doit être une signature électronique qualifiée (mention QESig)</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229"/>
      <w:r w:rsidR="00A22E73" w:rsidRPr="004C4FBB">
        <w:rPr>
          <w:rFonts w:cstheme="minorHAnsi"/>
          <w:sz w:val="21"/>
          <w:szCs w:val="21"/>
          <w:lang w:val="fr-BE"/>
        </w:rPr>
        <w:t>marché</w:t>
      </w:r>
      <w:commentRangeEnd w:id="229"/>
      <w:r w:rsidR="00930614" w:rsidRPr="004C4FBB">
        <w:rPr>
          <w:rStyle w:val="Marquedecommentaire"/>
          <w:lang w:val="fr-BE"/>
        </w:rPr>
        <w:commentReference w:id="229"/>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 signataire de manière univoque ;</w:t>
      </w:r>
    </w:p>
    <w:p w14:paraId="4EB3D427" w14:textId="2E53544B"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p</w:t>
      </w:r>
      <w:r w:rsidR="001804E0" w:rsidRPr="004C4FBB">
        <w:rPr>
          <w:rFonts w:cstheme="minorHAnsi"/>
          <w:sz w:val="21"/>
          <w:szCs w:val="21"/>
          <w:lang w:val="fr-BE"/>
        </w:rPr>
        <w:t>ermettre l’identification du signataire ;</w:t>
      </w:r>
    </w:p>
    <w:p w14:paraId="63DEC298" w14:textId="12951BBE"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4C4FBB" w:rsidRDefault="001804E0" w:rsidP="00937BA8">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230"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t xml:space="preserve">Si vous remettez une offre en société simple momentanée, chacun des associés doit signer </w:t>
      </w:r>
      <w:commentRangeStart w:id="231"/>
      <w:r w:rsidRPr="004C4FBB">
        <w:rPr>
          <w:rFonts w:cstheme="minorHAnsi"/>
          <w:sz w:val="21"/>
          <w:szCs w:val="21"/>
          <w:lang w:val="fr-BE"/>
        </w:rPr>
        <w:t>le rapport de dépôt électronique</w:t>
      </w:r>
      <w:commentRangeEnd w:id="231"/>
      <w:r w:rsidRPr="004C4FBB">
        <w:rPr>
          <w:rStyle w:val="Marquedecommentaire"/>
          <w:lang w:val="fr-BE"/>
        </w:rPr>
        <w:commentReference w:id="231"/>
      </w:r>
      <w:r w:rsidRPr="004C4FBB">
        <w:rPr>
          <w:rFonts w:cstheme="minorHAnsi"/>
          <w:sz w:val="21"/>
          <w:szCs w:val="21"/>
          <w:lang w:val="fr-BE"/>
        </w:rPr>
        <w:t>, via signature électronique sur la plateforme e-Procurement.</w:t>
      </w:r>
      <w:bookmarkEnd w:id="230"/>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04A0BB79" w:rsidR="001804E0" w:rsidRPr="004C4FBB" w:rsidRDefault="001804E0" w:rsidP="00394E95">
      <w:pPr>
        <w:pStyle w:val="Titre1"/>
        <w:spacing w:after="240" w:line="240" w:lineRule="auto"/>
        <w:rPr>
          <w:lang w:val="fr-BE"/>
        </w:rPr>
      </w:pPr>
      <w:bookmarkStart w:id="232" w:name="_Ref115772520"/>
      <w:bookmarkStart w:id="233" w:name="_Toc190438379"/>
      <w:r w:rsidRPr="004C4FBB">
        <w:rPr>
          <w:lang w:val="fr-BE"/>
        </w:rPr>
        <w:t>ANNEXE 6</w:t>
      </w:r>
      <w:r w:rsidR="00897F3C" w:rsidRPr="004C4FBB">
        <w:rPr>
          <w:lang w:val="fr-BE"/>
        </w:rPr>
        <w:t> :</w:t>
      </w:r>
      <w:r w:rsidRPr="004C4FBB">
        <w:rPr>
          <w:lang w:val="fr-BE"/>
        </w:rPr>
        <w:t xml:space="preserve"> FONCTIONNAIRE DIRIGEANT</w:t>
      </w:r>
      <w:bookmarkEnd w:id="232"/>
      <w:bookmarkEnd w:id="233"/>
      <w:r w:rsidRPr="004C4FBB">
        <w:rPr>
          <w:lang w:val="fr-BE"/>
        </w:rPr>
        <w:t xml:space="preserve"> </w:t>
      </w:r>
    </w:p>
    <w:p w14:paraId="1C4CD49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a</w:t>
      </w:r>
      <w:r w:rsidR="001804E0" w:rsidRPr="004C4FBB">
        <w:rPr>
          <w:rFonts w:cstheme="minorHAnsi"/>
          <w:sz w:val="21"/>
          <w:szCs w:val="21"/>
          <w:lang w:val="fr-BE"/>
        </w:rPr>
        <w:t>pprobation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o</w:t>
      </w:r>
      <w:r w:rsidR="001804E0" w:rsidRPr="004C4FBB">
        <w:rPr>
          <w:rFonts w:cstheme="minorHAnsi"/>
          <w:sz w:val="21"/>
          <w:szCs w:val="21"/>
          <w:lang w:val="fr-BE"/>
        </w:rPr>
        <w:t>rdres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onstat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éceptions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937BA8">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d</w:t>
      </w:r>
      <w:r w:rsidR="001804E0" w:rsidRPr="004C4FBB">
        <w:rPr>
          <w:rFonts w:cstheme="minorHAnsi"/>
          <w:sz w:val="21"/>
          <w:szCs w:val="21"/>
          <w:lang w:val="fr-BE"/>
        </w:rPr>
        <w:t>iriger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ontrôler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34EA32D8" w14:textId="77777777" w:rsidR="006E4BBD" w:rsidRDefault="006E4BBD">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4C5CFF8F" w14:textId="727E4F38" w:rsidR="006E4BBD" w:rsidRPr="006E4BBD" w:rsidRDefault="006E4BBD" w:rsidP="006E4BBD">
      <w:pPr>
        <w:pStyle w:val="Titre1"/>
        <w:rPr>
          <w:lang w:val="fr-BE"/>
        </w:rPr>
      </w:pPr>
      <w:bookmarkStart w:id="234" w:name="_Ref190263673"/>
      <w:bookmarkStart w:id="235" w:name="_Toc190438380"/>
      <w:r w:rsidRPr="006E4BBD">
        <w:rPr>
          <w:caps w:val="0"/>
          <w:lang w:val="fr-BE"/>
        </w:rPr>
        <w:lastRenderedPageBreak/>
        <w:t>ANNEXE 7 : TRAITEMENT DES DONNÉES À CARACTÈRE PERSONNEL</w:t>
      </w:r>
      <w:bookmarkEnd w:id="234"/>
      <w:bookmarkEnd w:id="235"/>
    </w:p>
    <w:p w14:paraId="26C4E03A"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9DACB4A" w14:textId="77777777" w:rsidR="006E4BBD" w:rsidRPr="006E4BBD" w:rsidRDefault="006E4BBD" w:rsidP="006E4BBD">
      <w:pPr>
        <w:spacing w:before="240" w:after="240" w:line="240" w:lineRule="auto"/>
        <w:jc w:val="both"/>
        <w:rPr>
          <w:rFonts w:cstheme="minorHAnsi"/>
          <w:sz w:val="21"/>
          <w:szCs w:val="21"/>
          <w:lang w:val="fr-BE"/>
        </w:rPr>
      </w:pPr>
      <w:r w:rsidRPr="006E4BBD">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9B5B4E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AE974F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938A496"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D0ED034"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564032" w14:textId="77777777" w:rsidR="006E4BBD" w:rsidRPr="006E4BBD" w:rsidRDefault="006E4BBD" w:rsidP="006E4BBD">
      <w:pPr>
        <w:spacing w:before="240" w:after="240"/>
        <w:jc w:val="both"/>
        <w:rPr>
          <w:rFonts w:cstheme="minorHAnsi"/>
          <w:sz w:val="21"/>
          <w:szCs w:val="21"/>
          <w:lang w:val="fr-BE"/>
        </w:rPr>
      </w:pPr>
      <w:commentRangeStart w:id="236"/>
      <w:r w:rsidRPr="006E4BBD">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6E4BBD">
          <w:rPr>
            <w:rFonts w:eastAsia="Times New Roman"/>
            <w:b/>
            <w:bCs/>
            <w:color w:val="0563C1" w:themeColor="hyperlink"/>
            <w:sz w:val="21"/>
            <w:szCs w:val="21"/>
            <w:u w:val="single"/>
            <w:lang w:val="fr-BE" w:eastAsia="de-DE"/>
          </w:rPr>
          <w:t>https://monespace.wallonie.be</w:t>
        </w:r>
      </w:hyperlink>
      <w:r w:rsidRPr="006E4BBD">
        <w:rPr>
          <w:rFonts w:cstheme="minorHAnsi"/>
          <w:b/>
          <w:bCs/>
          <w:sz w:val="21"/>
          <w:szCs w:val="21"/>
          <w:lang w:val="fr-BE"/>
        </w:rPr>
        <w:t>.</w:t>
      </w:r>
      <w:r w:rsidRPr="006E4BBD">
        <w:rPr>
          <w:rFonts w:cstheme="minorHAnsi"/>
          <w:sz w:val="21"/>
          <w:szCs w:val="21"/>
          <w:lang w:val="fr-BE"/>
        </w:rPr>
        <w:t xml:space="preserve"> Une demande peut également être adressée au Délégué à la protection des données à l’adresse suivante : </w:t>
      </w:r>
      <w:hyperlink r:id="rId49" w:history="1">
        <w:r w:rsidRPr="006E4BBD">
          <w:rPr>
            <w:rFonts w:cstheme="minorHAnsi"/>
            <w:color w:val="0563C1" w:themeColor="hyperlink"/>
            <w:sz w:val="21"/>
            <w:szCs w:val="21"/>
            <w:u w:val="single"/>
          </w:rPr>
          <w:t>dpo@spw.wallonie.be</w:t>
        </w:r>
      </w:hyperlink>
      <w:r w:rsidRPr="006E4BBD">
        <w:rPr>
          <w:rFonts w:cstheme="minorHAnsi"/>
          <w:sz w:val="21"/>
          <w:szCs w:val="21"/>
          <w:lang w:val="fr-BE"/>
        </w:rPr>
        <w:t xml:space="preserve">. Ce dernier pourra demander des informations en vue de vérifier l’identité du demandeur.  </w:t>
      </w:r>
      <w:commentRangeEnd w:id="236"/>
      <w:r w:rsidRPr="006E4BBD">
        <w:rPr>
          <w:sz w:val="16"/>
          <w:szCs w:val="16"/>
        </w:rPr>
        <w:commentReference w:id="236"/>
      </w:r>
    </w:p>
    <w:p w14:paraId="33E987D2" w14:textId="77777777" w:rsidR="006E4BBD" w:rsidRPr="006E4BBD" w:rsidRDefault="006E4BBD" w:rsidP="006E4BBD">
      <w:pPr>
        <w:spacing w:before="240" w:after="240"/>
        <w:jc w:val="both"/>
        <w:rPr>
          <w:rFonts w:cstheme="minorHAnsi"/>
          <w:color w:val="0563C1" w:themeColor="hyperlink"/>
          <w:sz w:val="21"/>
          <w:szCs w:val="21"/>
          <w:u w:val="single"/>
          <w:lang w:val="fr-BE"/>
        </w:rPr>
      </w:pPr>
      <w:r w:rsidRPr="006E4BBD">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6E4BBD">
          <w:rPr>
            <w:rFonts w:cstheme="minorHAnsi"/>
            <w:color w:val="0563C1" w:themeColor="hyperlink"/>
            <w:sz w:val="21"/>
            <w:szCs w:val="21"/>
            <w:u w:val="single"/>
            <w:lang w:val="fr-BE"/>
          </w:rPr>
          <w:t>contact@apd-gba.be</w:t>
        </w:r>
      </w:hyperlink>
    </w:p>
    <w:p w14:paraId="210C4BF9" w14:textId="77777777" w:rsidR="006E4BBD" w:rsidRPr="006E4BBD" w:rsidRDefault="006E4BBD" w:rsidP="006E4BBD">
      <w:pPr>
        <w:spacing w:before="240" w:after="240"/>
        <w:jc w:val="both"/>
        <w:rPr>
          <w:rFonts w:cstheme="minorHAnsi"/>
          <w:sz w:val="21"/>
          <w:szCs w:val="21"/>
          <w:lang w:val="fr-BE"/>
        </w:rPr>
      </w:pPr>
    </w:p>
    <w:p w14:paraId="6FCB4A46"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7"/>
    <w:p w14:paraId="64ED4FD2" w14:textId="77777777" w:rsidR="006E4BBD" w:rsidRPr="006E4BBD" w:rsidRDefault="00235968" w:rsidP="006E4BBD">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w:t>
      </w:r>
      <w:r w:rsidR="006E4BBD" w:rsidRPr="006E4BBD">
        <w:rPr>
          <w:rFonts w:cstheme="minorHAnsi"/>
          <w:sz w:val="21"/>
          <w:szCs w:val="21"/>
          <w:lang w:val="fr-BE"/>
        </w:rPr>
        <w:t xml:space="preserve"> </w:t>
      </w:r>
      <w:r w:rsidR="006E4BBD" w:rsidRPr="006E4BBD">
        <w:rPr>
          <w:rFonts w:cstheme="minorHAnsi"/>
          <w:b/>
          <w:bCs/>
          <w:i/>
          <w:iCs/>
          <w:sz w:val="21"/>
          <w:szCs w:val="21"/>
          <w:lang w:val="fr-BE"/>
        </w:rPr>
        <w:t>responsables du traitement</w:t>
      </w:r>
      <w:r w:rsidR="006E4BBD" w:rsidRPr="006E4BBD">
        <w:rPr>
          <w:rFonts w:cstheme="minorHAnsi"/>
          <w:sz w:val="21"/>
          <w:szCs w:val="21"/>
          <w:lang w:val="fr-BE"/>
        </w:rPr>
        <w:t xml:space="preserve"> des données à caractère personnel : </w:t>
      </w:r>
    </w:p>
    <w:p w14:paraId="7F1C16CF" w14:textId="77777777" w:rsidR="006E4BBD" w:rsidRPr="006E4BBD" w:rsidRDefault="006E4BBD" w:rsidP="006E4BBD">
      <w:pPr>
        <w:spacing w:before="240"/>
        <w:jc w:val="both"/>
        <w:rPr>
          <w:sz w:val="21"/>
          <w:szCs w:val="21"/>
          <w:lang w:val="fr-BE"/>
        </w:rPr>
      </w:pPr>
      <w:r w:rsidRPr="006E4BBD">
        <w:rPr>
          <w:sz w:val="21"/>
          <w:szCs w:val="21"/>
          <w:lang w:val="fr-BE"/>
        </w:rPr>
        <w:t xml:space="preserve">Joignez à votre offre :  </w:t>
      </w:r>
    </w:p>
    <w:p w14:paraId="73A3F623"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sz w:val="21"/>
          <w:szCs w:val="21"/>
          <w:lang w:val="fr-BE"/>
        </w:rPr>
        <w:t>la description des traitements de données (au minimum les données, la finalité, les destinataires, la durée de rétention)</w:t>
      </w:r>
    </w:p>
    <w:p w14:paraId="74268F21" w14:textId="77777777" w:rsidR="006E4BBD" w:rsidRPr="006E4BBD" w:rsidRDefault="00235968" w:rsidP="006E4BBD">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b/>
          <w:bCs/>
          <w:sz w:val="21"/>
          <w:szCs w:val="21"/>
          <w:lang w:val="fr-BE"/>
        </w:rPr>
        <w:t xml:space="preserve"> Vous êtes </w:t>
      </w:r>
      <w:r w:rsidR="006E4BBD" w:rsidRPr="006E4BBD">
        <w:rPr>
          <w:rFonts w:cstheme="minorHAnsi"/>
          <w:b/>
          <w:bCs/>
          <w:i/>
          <w:iCs/>
          <w:sz w:val="21"/>
          <w:szCs w:val="21"/>
          <w:lang w:val="fr-BE"/>
        </w:rPr>
        <w:t>responsable</w:t>
      </w:r>
      <w:r w:rsidR="006E4BBD" w:rsidRPr="006E4BBD">
        <w:rPr>
          <w:rFonts w:cstheme="minorHAnsi"/>
          <w:b/>
          <w:bCs/>
          <w:sz w:val="21"/>
          <w:szCs w:val="21"/>
          <w:lang w:val="fr-BE"/>
        </w:rPr>
        <w:t xml:space="preserve"> </w:t>
      </w:r>
      <w:r w:rsidR="006E4BBD" w:rsidRPr="006E4BBD">
        <w:rPr>
          <w:rFonts w:cstheme="minorHAnsi"/>
          <w:b/>
          <w:bCs/>
          <w:i/>
          <w:iCs/>
          <w:sz w:val="21"/>
          <w:szCs w:val="21"/>
          <w:lang w:val="fr-BE"/>
        </w:rPr>
        <w:t>conjointement</w:t>
      </w:r>
      <w:r w:rsidR="006E4BBD" w:rsidRPr="006E4BBD">
        <w:rPr>
          <w:rFonts w:cstheme="minorHAnsi"/>
          <w:b/>
          <w:bCs/>
          <w:sz w:val="21"/>
          <w:szCs w:val="21"/>
          <w:lang w:val="fr-BE"/>
        </w:rPr>
        <w:t xml:space="preserve"> </w:t>
      </w:r>
      <w:r w:rsidR="006E4BBD" w:rsidRPr="006E4BBD">
        <w:rPr>
          <w:rFonts w:cstheme="minorHAnsi"/>
          <w:sz w:val="21"/>
          <w:szCs w:val="21"/>
          <w:lang w:val="fr-BE"/>
        </w:rPr>
        <w:t xml:space="preserve">avec le pouvoir adjudicateur : </w:t>
      </w:r>
    </w:p>
    <w:p w14:paraId="064DCCEB" w14:textId="77777777" w:rsidR="006E4BBD" w:rsidRPr="006E4BBD" w:rsidRDefault="00235968" w:rsidP="006E4BBD">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2A702C5173943738A794874A9874B4D"/>
          </w:placeholder>
          <w:showingPlcHdr/>
        </w:sdtPr>
        <w:sdtEndPr/>
        <w:sdtContent>
          <w:r w:rsidR="006E4BBD" w:rsidRPr="006E4BBD">
            <w:rPr>
              <w:rFonts w:eastAsia="Times New Roman" w:cstheme="minorHAnsi"/>
              <w:sz w:val="21"/>
              <w:szCs w:val="21"/>
              <w:lang w:val="fr-BE" w:eastAsia="de-DE"/>
            </w:rPr>
            <w:t>[à compléter]</w:t>
          </w:r>
        </w:sdtContent>
      </w:sdt>
      <w:r w:rsidR="006E4BBD" w:rsidRPr="006E4BBD">
        <w:rPr>
          <w:sz w:val="21"/>
          <w:szCs w:val="21"/>
          <w:lang w:val="fr-BE"/>
        </w:rPr>
        <w:t xml:space="preserve"> </w:t>
      </w:r>
    </w:p>
    <w:p w14:paraId="71BB0472" w14:textId="77777777" w:rsidR="006E4BBD" w:rsidRPr="006E4BBD" w:rsidRDefault="00235968" w:rsidP="006E4BBD">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sz w:val="21"/>
          <w:szCs w:val="21"/>
          <w:lang w:val="fr-BE"/>
        </w:rPr>
        <w:t xml:space="preserve"> </w:t>
      </w:r>
      <w:r w:rsidR="006E4BBD" w:rsidRPr="006E4BBD">
        <w:rPr>
          <w:b/>
          <w:bCs/>
          <w:sz w:val="21"/>
          <w:szCs w:val="21"/>
        </w:rPr>
        <w:t xml:space="preserve">Vous êtes </w:t>
      </w:r>
      <w:r w:rsidR="006E4BBD" w:rsidRPr="006E4BBD">
        <w:rPr>
          <w:b/>
          <w:bCs/>
          <w:i/>
          <w:iCs/>
          <w:sz w:val="21"/>
          <w:szCs w:val="21"/>
        </w:rPr>
        <w:t>sous-traitant</w:t>
      </w:r>
      <w:r w:rsidR="006E4BBD" w:rsidRPr="006E4BBD">
        <w:rPr>
          <w:sz w:val="21"/>
          <w:szCs w:val="21"/>
        </w:rPr>
        <w:t xml:space="preserve"> </w:t>
      </w:r>
      <w:r w:rsidR="006E4BBD" w:rsidRPr="006E4BBD">
        <w:rPr>
          <w:sz w:val="21"/>
          <w:szCs w:val="21"/>
          <w:vertAlign w:val="superscript"/>
        </w:rPr>
        <w:footnoteReference w:id="19"/>
      </w:r>
      <w:r w:rsidR="006E4BBD" w:rsidRPr="006E4BBD">
        <w:rPr>
          <w:sz w:val="21"/>
          <w:szCs w:val="21"/>
        </w:rPr>
        <w:t xml:space="preserve">: </w:t>
      </w:r>
    </w:p>
    <w:p w14:paraId="2EA688A5" w14:textId="77777777" w:rsidR="006E4BBD" w:rsidRPr="006E4BBD" w:rsidRDefault="006E4BBD" w:rsidP="006E4BBD">
      <w:pPr>
        <w:shd w:val="clear" w:color="auto" w:fill="FFFFFF" w:themeFill="background1"/>
        <w:spacing w:before="240" w:after="240" w:line="240" w:lineRule="auto"/>
        <w:jc w:val="both"/>
        <w:rPr>
          <w:rFonts w:cstheme="minorHAnsi"/>
          <w:sz w:val="21"/>
          <w:szCs w:val="21"/>
          <w:lang w:val="fr-BE"/>
        </w:rPr>
      </w:pPr>
      <w:r w:rsidRPr="006E4BBD">
        <w:rPr>
          <w:rFonts w:cstheme="minorHAnsi"/>
          <w:sz w:val="21"/>
          <w:szCs w:val="21"/>
          <w:lang w:val="fr-BE"/>
        </w:rPr>
        <w:t xml:space="preserve">Joignez à votre offre : </w:t>
      </w:r>
    </w:p>
    <w:p w14:paraId="45D4E5E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b/>
          <w:bCs/>
          <w:sz w:val="21"/>
          <w:szCs w:val="21"/>
          <w:lang w:val="fr-BE"/>
        </w:rPr>
        <w:t>la</w:t>
      </w:r>
      <w:r w:rsidRPr="006E4BBD">
        <w:rPr>
          <w:sz w:val="21"/>
          <w:szCs w:val="21"/>
          <w:lang w:val="fr-BE"/>
        </w:rPr>
        <w:t xml:space="preserve"> </w:t>
      </w:r>
      <w:r w:rsidRPr="006E4BBD">
        <w:rPr>
          <w:b/>
          <w:bCs/>
          <w:sz w:val="21"/>
          <w:szCs w:val="21"/>
          <w:lang w:val="fr-BE"/>
        </w:rPr>
        <w:t>convention de sous-traitance</w:t>
      </w:r>
      <w:r w:rsidRPr="006E4BBD">
        <w:rPr>
          <w:sz w:val="21"/>
          <w:szCs w:val="21"/>
          <w:lang w:val="fr-BE"/>
        </w:rPr>
        <w:t xml:space="preserve"> des données à caractère personnel établie en conformité à l’article 28 du RGPD,</w:t>
      </w:r>
      <w:r w:rsidRPr="006E4BBD">
        <w:rPr>
          <w:sz w:val="21"/>
          <w:szCs w:val="21"/>
          <w:vertAlign w:val="superscript"/>
          <w:lang w:val="fr-BE"/>
        </w:rPr>
        <w:footnoteReference w:id="20"/>
      </w:r>
      <w:r w:rsidRPr="006E4BBD">
        <w:rPr>
          <w:rFonts w:cstheme="minorHAnsi"/>
          <w:i/>
          <w:iCs/>
          <w:sz w:val="21"/>
          <w:szCs w:val="21"/>
          <w:lang w:val="fr-BE"/>
        </w:rPr>
        <w:t xml:space="preserve"> </w:t>
      </w:r>
      <w:r w:rsidRPr="006E4BBD">
        <w:rPr>
          <w:b/>
          <w:bCs/>
          <w:sz w:val="21"/>
          <w:szCs w:val="21"/>
          <w:lang w:val="fr-BE"/>
        </w:rPr>
        <w:t>dûment signée par vous</w:t>
      </w:r>
    </w:p>
    <w:p w14:paraId="13849F18"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br/>
        <w:t>Cette convention fait partie intégrante du présent marché et est :</w:t>
      </w:r>
    </w:p>
    <w:commentRangeStart w:id="238"/>
    <w:p w14:paraId="61D81CD4" w14:textId="77777777" w:rsidR="006E4BBD" w:rsidRPr="006E4BBD" w:rsidRDefault="00235968"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 à la présente annexe </w:t>
      </w:r>
    </w:p>
    <w:p w14:paraId="3AD6EB4D" w14:textId="77777777" w:rsidR="006E4BBD" w:rsidRPr="006E4BBD" w:rsidRDefault="00235968"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comme document accompagnant le présent marché sur la plateforme e-procurement </w:t>
      </w:r>
    </w:p>
    <w:p w14:paraId="620DAD3B" w14:textId="77777777" w:rsidR="006E4BBD" w:rsidRPr="006E4BBD" w:rsidRDefault="00235968"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sur le lien ici </w:t>
      </w:r>
      <w:sdt>
        <w:sdtPr>
          <w:rPr>
            <w:rFonts w:cstheme="minorHAnsi"/>
            <w:sz w:val="21"/>
            <w:szCs w:val="21"/>
            <w:lang w:val="fr-BE"/>
          </w:rPr>
          <w:id w:val="-2080425205"/>
          <w:placeholder>
            <w:docPart w:val="E65D27114E9141B9899CE9A7D69CEDC2"/>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38"/>
      <w:r w:rsidR="006E4BBD" w:rsidRPr="006E4BBD">
        <w:rPr>
          <w:sz w:val="16"/>
          <w:szCs w:val="16"/>
        </w:rPr>
        <w:commentReference w:id="238"/>
      </w:r>
    </w:p>
    <w:p w14:paraId="41BB9C7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 xml:space="preserve">la liste des </w:t>
      </w:r>
      <w:r w:rsidRPr="006E4BBD">
        <w:rPr>
          <w:b/>
          <w:bCs/>
          <w:sz w:val="21"/>
          <w:szCs w:val="21"/>
          <w:lang w:val="fr-BE"/>
        </w:rPr>
        <w:t>mesures techniques et organisationnelles</w:t>
      </w:r>
      <w:r w:rsidRPr="006E4BBD">
        <w:rPr>
          <w:sz w:val="21"/>
          <w:szCs w:val="21"/>
          <w:lang w:val="fr-BE"/>
        </w:rPr>
        <w:t xml:space="preserve"> que vous comptez mettre en œuvre pour protéger les données et </w:t>
      </w:r>
      <w:r w:rsidRPr="006E4BBD">
        <w:rPr>
          <w:rFonts w:cstheme="minorHAnsi"/>
          <w:sz w:val="21"/>
          <w:szCs w:val="21"/>
          <w:lang w:val="fr-BE"/>
        </w:rPr>
        <w:t xml:space="preserve">le cas échéant, </w:t>
      </w:r>
      <w:r w:rsidRPr="006E4BBD">
        <w:rPr>
          <w:rFonts w:eastAsia="Calibri" w:cs="Calibri"/>
        </w:rPr>
        <w:t>votre soumission à un code de conduite ou à un mécanisme de certification approuvé</w:t>
      </w:r>
      <w:r w:rsidRPr="006E4BBD">
        <w:rPr>
          <w:sz w:val="21"/>
          <w:szCs w:val="21"/>
          <w:lang w:val="fr-BE"/>
        </w:rPr>
        <w:t xml:space="preserve">. </w:t>
      </w:r>
      <w:r w:rsidRPr="006E4BBD">
        <w:rPr>
          <w:sz w:val="21"/>
          <w:szCs w:val="21"/>
          <w:vertAlign w:val="superscript"/>
          <w:lang w:val="fr-BE"/>
        </w:rPr>
        <w:footnoteReference w:id="21"/>
      </w:r>
      <w:r w:rsidRPr="006E4BBD">
        <w:rPr>
          <w:sz w:val="21"/>
          <w:szCs w:val="21"/>
          <w:lang w:val="fr-BE"/>
        </w:rPr>
        <w:t xml:space="preserve"> </w:t>
      </w:r>
    </w:p>
    <w:p w14:paraId="556EF1AD"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1C3A4F45"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b/>
          <w:bCs/>
          <w:sz w:val="21"/>
          <w:szCs w:val="21"/>
          <w:lang w:val="fr-BE"/>
        </w:rPr>
        <w:t>La liste des sous-traitants</w:t>
      </w:r>
      <w:r w:rsidRPr="006E4BBD">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FFC03E" w14:textId="77777777" w:rsidR="006E4BBD" w:rsidRPr="006E4BBD" w:rsidRDefault="006E4BBD" w:rsidP="006E4BBD">
      <w:pPr>
        <w:ind w:left="720"/>
        <w:contextualSpacing/>
        <w:rPr>
          <w:sz w:val="21"/>
          <w:szCs w:val="21"/>
          <w:lang w:val="fr-BE"/>
        </w:rPr>
      </w:pPr>
    </w:p>
    <w:p w14:paraId="057ECA84"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Sous réserve d’approbation par le responsable de traitement, ces deux listes constitueront les annexes 2 et 3 de la convention de sous-traitance.</w:t>
      </w:r>
      <w:commentRangeEnd w:id="237"/>
      <w:r w:rsidRPr="006E4BBD">
        <w:rPr>
          <w:sz w:val="16"/>
          <w:szCs w:val="16"/>
        </w:rPr>
        <w:commentReference w:id="237"/>
      </w:r>
    </w:p>
    <w:p w14:paraId="6C2BE212" w14:textId="77777777" w:rsidR="006E4BBD" w:rsidRPr="006E4BBD" w:rsidRDefault="006E4BBD" w:rsidP="006E4BBD">
      <w:pPr>
        <w:shd w:val="clear" w:color="auto" w:fill="FFFFFF" w:themeFill="background1"/>
        <w:spacing w:before="240"/>
        <w:jc w:val="both"/>
        <w:rPr>
          <w:rFonts w:cstheme="minorHAnsi"/>
          <w:sz w:val="21"/>
          <w:szCs w:val="21"/>
          <w:lang w:val="fr-BE"/>
        </w:rPr>
      </w:pPr>
      <w:r w:rsidRPr="006E4BBD">
        <w:rPr>
          <w:rFonts w:cstheme="minorHAnsi"/>
          <w:sz w:val="21"/>
          <w:szCs w:val="21"/>
          <w:lang w:val="fr-BE"/>
        </w:rPr>
        <w:t xml:space="preserve">Additionnellement,  </w:t>
      </w:r>
    </w:p>
    <w:commentRangeStart w:id="239"/>
    <w:p w14:paraId="6A8CCE9D" w14:textId="77777777" w:rsidR="006E4BBD" w:rsidRPr="006E4BBD" w:rsidRDefault="00235968" w:rsidP="006E4BBD">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6DF4377" w14:textId="77777777" w:rsidR="006E4BBD" w:rsidRPr="006E4BBD" w:rsidRDefault="006E4BBD" w:rsidP="006E4BBD">
      <w:pPr>
        <w:shd w:val="clear" w:color="auto" w:fill="FFFFFF" w:themeFill="background1"/>
        <w:spacing w:before="240" w:after="240" w:line="240" w:lineRule="auto"/>
        <w:ind w:firstLine="708"/>
        <w:jc w:val="both"/>
        <w:rPr>
          <w:rFonts w:cstheme="minorHAnsi"/>
          <w:sz w:val="21"/>
          <w:szCs w:val="21"/>
        </w:rPr>
      </w:pPr>
      <w:r w:rsidRPr="006E4BBD">
        <w:rPr>
          <w:rFonts w:cstheme="minorHAnsi"/>
          <w:sz w:val="21"/>
          <w:szCs w:val="21"/>
        </w:rPr>
        <w:t>Joignez à votre offre :</w:t>
      </w:r>
    </w:p>
    <w:p w14:paraId="2E2BEB52"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et la preuve que vous pouvez en bénéficier, conformément à l’article 45 du RGPD</w:t>
      </w:r>
    </w:p>
    <w:p w14:paraId="65EF8061"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01CF00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w:t>
      </w:r>
      <w:r w:rsidRPr="006E4BBD">
        <w:rPr>
          <w:b/>
          <w:bCs/>
          <w:sz w:val="21"/>
          <w:szCs w:val="21"/>
          <w:lang w:val="fr-BE"/>
        </w:rPr>
        <w:t>les clauses contractuelles types</w:t>
      </w:r>
      <w:r w:rsidRPr="006E4BBD">
        <w:rPr>
          <w:sz w:val="21"/>
          <w:szCs w:val="21"/>
          <w:lang w:val="fr-BE"/>
        </w:rPr>
        <w:t xml:space="preserve"> </w:t>
      </w:r>
      <w:r w:rsidRPr="006E4BBD">
        <w:rPr>
          <w:rFonts w:cstheme="minorHAnsi"/>
          <w:sz w:val="21"/>
          <w:szCs w:val="21"/>
          <w:lang w:val="fr-BE"/>
        </w:rPr>
        <w:t>pour le transfert de données à caractère personnel vers des pays tiers entre le pouvoir adjudicateur (l’exportateur des données) et vous (l’importateur de données)</w:t>
      </w:r>
      <w:r w:rsidRPr="006E4BBD">
        <w:rPr>
          <w:rFonts w:cstheme="minorHAnsi"/>
          <w:i/>
          <w:iCs/>
          <w:sz w:val="21"/>
          <w:szCs w:val="21"/>
          <w:lang w:val="fr-BE"/>
        </w:rPr>
        <w:t xml:space="preserve"> </w:t>
      </w:r>
      <w:r w:rsidRPr="006E4BBD">
        <w:rPr>
          <w:rFonts w:cstheme="minorHAnsi"/>
          <w:i/>
          <w:iCs/>
          <w:sz w:val="21"/>
          <w:szCs w:val="21"/>
          <w:vertAlign w:val="superscript"/>
          <w:lang w:val="fr-BE"/>
        </w:rPr>
        <w:footnoteReference w:id="22"/>
      </w:r>
      <w:r w:rsidRPr="006E4BBD">
        <w:rPr>
          <w:rFonts w:cstheme="minorHAnsi"/>
          <w:i/>
          <w:iCs/>
          <w:sz w:val="21"/>
          <w:szCs w:val="21"/>
          <w:lang w:val="fr-BE"/>
        </w:rPr>
        <w:t xml:space="preserve">, </w:t>
      </w:r>
      <w:r w:rsidRPr="006E4BBD">
        <w:rPr>
          <w:rFonts w:cstheme="minorHAnsi"/>
          <w:sz w:val="21"/>
          <w:szCs w:val="21"/>
          <w:lang w:val="fr-BE"/>
        </w:rPr>
        <w:t>dûment complétées et signées par vous, ou toute autre garantie appropriée prévue à l’article 46 du RGPD</w:t>
      </w:r>
    </w:p>
    <w:p w14:paraId="61319190"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45AA2AA9"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Ces clauses contractuelles font partie intégrante du présent marché et sont :</w:t>
      </w:r>
    </w:p>
    <w:commentRangeStart w:id="242"/>
    <w:p w14:paraId="2C337E12" w14:textId="77777777" w:rsidR="006E4BBD" w:rsidRPr="006E4BBD" w:rsidRDefault="00235968"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jointes à la présente annexe </w:t>
      </w:r>
    </w:p>
    <w:p w14:paraId="4E7848DD" w14:textId="77777777" w:rsidR="006E4BBD" w:rsidRPr="006E4BBD" w:rsidRDefault="00235968"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comme document accompagnant le présent marché sur la plateforme e-procurement </w:t>
      </w:r>
    </w:p>
    <w:p w14:paraId="77901555" w14:textId="77777777" w:rsidR="006E4BBD" w:rsidRPr="006E4BBD" w:rsidRDefault="00235968"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sur le lien ici </w:t>
      </w:r>
      <w:sdt>
        <w:sdtPr>
          <w:rPr>
            <w:rFonts w:cstheme="minorHAnsi"/>
            <w:sz w:val="21"/>
            <w:szCs w:val="21"/>
            <w:lang w:val="fr-BE"/>
          </w:rPr>
          <w:id w:val="-468666403"/>
          <w:placeholder>
            <w:docPart w:val="A5991DDD53A84872827B7A5B93370035"/>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42"/>
      <w:r w:rsidR="006E4BBD" w:rsidRPr="006E4BBD">
        <w:rPr>
          <w:sz w:val="16"/>
          <w:szCs w:val="16"/>
        </w:rPr>
        <w:commentReference w:id="242"/>
      </w:r>
    </w:p>
    <w:p w14:paraId="6D8F4FEB" w14:textId="77777777" w:rsidR="006E4BBD" w:rsidRPr="006E4BBD" w:rsidRDefault="006E4BBD" w:rsidP="006E4BBD">
      <w:pPr>
        <w:ind w:left="720"/>
        <w:contextualSpacing/>
        <w:rPr>
          <w:sz w:val="21"/>
          <w:szCs w:val="21"/>
          <w:lang w:val="fr-BE"/>
        </w:rPr>
      </w:pPr>
    </w:p>
    <w:p w14:paraId="2DF9D5E5"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p>
    <w:p w14:paraId="648F7ED7" w14:textId="77777777" w:rsidR="006E4BBD" w:rsidRPr="006E4BBD" w:rsidRDefault="00235968" w:rsidP="006E4BBD">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001F756" w14:textId="77777777" w:rsidR="006E4BBD" w:rsidRPr="006E4BBD" w:rsidRDefault="006E4BBD" w:rsidP="006E4BBD">
      <w:pPr>
        <w:shd w:val="clear" w:color="auto" w:fill="FFFFFF" w:themeFill="background1"/>
        <w:spacing w:before="240" w:after="240" w:line="240" w:lineRule="auto"/>
        <w:jc w:val="both"/>
        <w:rPr>
          <w:rFonts w:cstheme="minorHAnsi"/>
          <w:sz w:val="21"/>
          <w:szCs w:val="21"/>
        </w:rPr>
      </w:pPr>
      <w:r w:rsidRPr="006E4BBD">
        <w:rPr>
          <w:rFonts w:cstheme="minorHAnsi"/>
          <w:sz w:val="21"/>
          <w:szCs w:val="21"/>
        </w:rPr>
        <w:t>Joignez également à votre offre :</w:t>
      </w:r>
    </w:p>
    <w:p w14:paraId="167A9A6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attestant </w:t>
      </w:r>
      <w:r w:rsidRPr="006E4BBD">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E4BBD">
        <w:rPr>
          <w:rFonts w:cstheme="minorHAnsi"/>
          <w:sz w:val="21"/>
          <w:szCs w:val="21"/>
          <w:lang w:val="fr-BE"/>
        </w:rPr>
        <w:t xml:space="preserve">conformément à l’article 45 du RGPD, </w:t>
      </w:r>
      <w:r w:rsidRPr="006E4BBD">
        <w:rPr>
          <w:rFonts w:cstheme="minorHAnsi"/>
          <w:b/>
          <w:bCs/>
          <w:sz w:val="21"/>
          <w:szCs w:val="21"/>
          <w:lang w:val="fr-BE"/>
        </w:rPr>
        <w:t>et la preuve que vous pouvez en bénéficier</w:t>
      </w:r>
    </w:p>
    <w:p w14:paraId="78821424"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14BA828"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la confirmation que ce transfert repose sur </w:t>
      </w:r>
      <w:r w:rsidRPr="006E4BBD">
        <w:rPr>
          <w:b/>
          <w:bCs/>
          <w:sz w:val="21"/>
          <w:szCs w:val="21"/>
          <w:lang w:val="fr-BE"/>
        </w:rPr>
        <w:t xml:space="preserve">les clauses contractuelles types </w:t>
      </w:r>
      <w:r w:rsidRPr="006E4BBD">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E4BBD">
        <w:rPr>
          <w:rFonts w:cstheme="minorHAnsi"/>
          <w:sz w:val="21"/>
          <w:szCs w:val="21"/>
          <w:vertAlign w:val="superscript"/>
          <w:lang w:val="fr-BE"/>
        </w:rPr>
        <w:footnoteReference w:id="23"/>
      </w:r>
      <w:r w:rsidRPr="006E4BBD">
        <w:rPr>
          <w:rFonts w:cstheme="minorHAnsi"/>
          <w:sz w:val="21"/>
          <w:szCs w:val="21"/>
          <w:lang w:val="fr-BE"/>
        </w:rPr>
        <w:t xml:space="preserve"> </w:t>
      </w:r>
      <w:r w:rsidRPr="006E4BBD">
        <w:rPr>
          <w:rFonts w:cstheme="minorHAnsi"/>
          <w:b/>
          <w:bCs/>
          <w:sz w:val="21"/>
          <w:szCs w:val="21"/>
          <w:lang w:val="fr-BE"/>
        </w:rPr>
        <w:t>ou</w:t>
      </w:r>
      <w:r w:rsidRPr="006E4BBD">
        <w:rPr>
          <w:b/>
          <w:bCs/>
          <w:sz w:val="21"/>
          <w:szCs w:val="21"/>
          <w:lang w:val="fr-BE"/>
        </w:rPr>
        <w:t xml:space="preserve"> </w:t>
      </w:r>
      <w:r w:rsidRPr="006E4BBD">
        <w:rPr>
          <w:sz w:val="21"/>
          <w:szCs w:val="21"/>
          <w:lang w:val="fr-BE"/>
        </w:rPr>
        <w:t xml:space="preserve">sur </w:t>
      </w:r>
      <w:r w:rsidRPr="006E4BBD">
        <w:rPr>
          <w:rFonts w:cstheme="minorHAnsi"/>
          <w:b/>
          <w:bCs/>
          <w:sz w:val="21"/>
          <w:szCs w:val="21"/>
          <w:lang w:val="fr-BE"/>
        </w:rPr>
        <w:t>toute autre garantie appropriée</w:t>
      </w:r>
      <w:r w:rsidRPr="006E4BBD">
        <w:rPr>
          <w:rFonts w:cstheme="minorHAnsi"/>
          <w:sz w:val="21"/>
          <w:szCs w:val="21"/>
          <w:lang w:val="fr-BE"/>
        </w:rPr>
        <w:t xml:space="preserve"> prévue à l’article 46 du RGPD </w:t>
      </w:r>
      <w:commentRangeStart w:id="249"/>
      <w:r w:rsidRPr="006E4BBD">
        <w:rPr>
          <w:rFonts w:cstheme="minorHAnsi"/>
          <w:sz w:val="21"/>
          <w:szCs w:val="21"/>
          <w:lang w:val="fr-BE"/>
        </w:rPr>
        <w:t>et joignez les documents probants à votre offre</w:t>
      </w:r>
    </w:p>
    <w:p w14:paraId="3E7EE2C5" w14:textId="77777777" w:rsidR="006E4BBD" w:rsidRPr="006E4BBD" w:rsidRDefault="006E4BBD" w:rsidP="006E4BBD">
      <w:pPr>
        <w:ind w:left="720" w:firstLine="360"/>
        <w:contextualSpacing/>
        <w:rPr>
          <w:sz w:val="21"/>
          <w:szCs w:val="21"/>
          <w:lang w:val="fr-BE"/>
        </w:rPr>
      </w:pPr>
    </w:p>
    <w:p w14:paraId="24CE6A0C"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commentRangeEnd w:id="239"/>
      <w:r w:rsidRPr="006E4BBD">
        <w:rPr>
          <w:sz w:val="16"/>
          <w:szCs w:val="16"/>
        </w:rPr>
        <w:commentReference w:id="239"/>
      </w:r>
      <w:commentRangeEnd w:id="249"/>
      <w:r w:rsidRPr="006E4BBD">
        <w:rPr>
          <w:sz w:val="16"/>
          <w:szCs w:val="16"/>
        </w:rPr>
        <w:commentReference w:id="249"/>
      </w: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559BED1" w:rsidR="001804E0" w:rsidRPr="004C4FBB" w:rsidRDefault="001804E0" w:rsidP="00394E95">
      <w:pPr>
        <w:pStyle w:val="Titre1"/>
        <w:spacing w:after="240" w:line="240" w:lineRule="auto"/>
        <w:rPr>
          <w:lang w:val="fr-BE"/>
        </w:rPr>
      </w:pPr>
      <w:bookmarkStart w:id="250" w:name="_Ref115772569"/>
      <w:bookmarkStart w:id="251" w:name="_Ref190263697"/>
      <w:bookmarkStart w:id="252" w:name="_Toc190438381"/>
      <w:commentRangeStart w:id="253"/>
      <w:r w:rsidRPr="004C4FBB">
        <w:rPr>
          <w:lang w:val="fr-BE"/>
        </w:rPr>
        <w:lastRenderedPageBreak/>
        <w:t xml:space="preserve">ANNEXE </w:t>
      </w:r>
      <w:r w:rsidR="006E4BBD">
        <w:rPr>
          <w:lang w:val="fr-BE"/>
        </w:rPr>
        <w:t>8</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250"/>
      <w:commentRangeEnd w:id="253"/>
      <w:r w:rsidR="001C1C08" w:rsidRPr="004C4FBB">
        <w:rPr>
          <w:rStyle w:val="Marquedecommentaire"/>
          <w:rFonts w:eastAsiaTheme="minorHAnsi"/>
          <w:b w:val="0"/>
          <w:caps w:val="0"/>
          <w:color w:val="auto"/>
          <w:lang w:val="fr-BE"/>
        </w:rPr>
        <w:commentReference w:id="253"/>
      </w:r>
      <w:bookmarkEnd w:id="251"/>
      <w:bookmarkEnd w:id="252"/>
    </w:p>
    <w:p w14:paraId="1D0D91CC"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255"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255"/>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06DEA7A5" w14:textId="1BC21995" w:rsidR="00611352"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r w:rsidR="00611352" w:rsidRPr="00611352">
        <w:rPr>
          <w:rFonts w:cstheme="minorHAnsi"/>
          <w:sz w:val="21"/>
          <w:szCs w:val="21"/>
          <w:lang w:val="fr-BE"/>
        </w:rPr>
        <w:t>Si une réception provisoire n’est pas prévue, votre demande de procéder à la réception définitive équivaudra à une demande de libération de la totalité du cautionnement</w:t>
      </w:r>
      <w:r w:rsidR="00611352">
        <w:rPr>
          <w:rFonts w:cstheme="minorHAnsi"/>
          <w:sz w:val="21"/>
          <w:szCs w:val="21"/>
          <w:lang w:val="fr-BE"/>
        </w:rPr>
        <w:t>.</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51" w:history="1">
        <w:r w:rsidR="00E2067D" w:rsidRPr="004C4FBB">
          <w:rPr>
            <w:rStyle w:val="Lienhypertexte"/>
            <w:rFonts w:eastAsia="Times New Roman" w:cstheme="minorHAnsi"/>
            <w:sz w:val="21"/>
            <w:szCs w:val="21"/>
            <w:lang w:val="fr-BE" w:eastAsia="de-DE"/>
          </w:rPr>
          <w:t>e-depo</w:t>
        </w:r>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d’un intérêt ;</w:t>
      </w:r>
    </w:p>
    <w:p w14:paraId="68A5AEB2" w14:textId="6C0E7FB6"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4AF5D02F" w:rsidR="001804E0" w:rsidRPr="004C4FBB" w:rsidRDefault="001804E0" w:rsidP="00394E95">
      <w:pPr>
        <w:pStyle w:val="Titre1"/>
        <w:spacing w:after="240" w:line="240" w:lineRule="auto"/>
        <w:rPr>
          <w:lang w:val="fr-BE"/>
        </w:rPr>
      </w:pPr>
      <w:bookmarkStart w:id="256" w:name="_Ref115772589"/>
      <w:bookmarkStart w:id="257" w:name="_Toc190438382"/>
      <w:r w:rsidRPr="004C4FBB">
        <w:rPr>
          <w:lang w:val="fr-BE"/>
        </w:rPr>
        <w:lastRenderedPageBreak/>
        <w:t xml:space="preserve">ANNEXE </w:t>
      </w:r>
      <w:r w:rsidR="006E4BBD">
        <w:rPr>
          <w:lang w:val="fr-BE"/>
        </w:rPr>
        <w:t>9</w:t>
      </w:r>
      <w:r w:rsidR="00897F3C" w:rsidRPr="004C4FBB">
        <w:rPr>
          <w:lang w:val="fr-BE"/>
        </w:rPr>
        <w:t> :</w:t>
      </w:r>
      <w:r w:rsidRPr="004C4FBB">
        <w:rPr>
          <w:lang w:val="fr-BE"/>
        </w:rPr>
        <w:t xml:space="preserve"> SOUS-TRAITANCE</w:t>
      </w:r>
      <w:bookmarkEnd w:id="256"/>
      <w:bookmarkEnd w:id="257"/>
    </w:p>
    <w:p w14:paraId="6AD42859" w14:textId="4832540B"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8"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58"/>
    </w:p>
    <w:p w14:paraId="42B834C9" w14:textId="52879BF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C61E208"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2293489" w14:textId="77777777" w:rsidR="00340ED0" w:rsidRPr="00340ED0" w:rsidRDefault="00340ED0" w:rsidP="00340E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71D12743"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FDC17B8"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986DAB7" w14:textId="77777777" w:rsidR="00340ED0" w:rsidRPr="00340ED0"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581757A" w14:textId="77777777" w:rsidR="00340ED0" w:rsidRPr="00340ED0" w:rsidRDefault="00340ED0" w:rsidP="00340ED0">
      <w:pPr>
        <w:spacing w:before="240" w:after="240" w:line="240" w:lineRule="auto"/>
        <w:jc w:val="both"/>
        <w:rPr>
          <w:rFonts w:cstheme="minorHAnsi"/>
          <w:sz w:val="21"/>
          <w:szCs w:val="21"/>
          <w:lang w:val="fr-BE"/>
        </w:rPr>
      </w:pPr>
    </w:p>
    <w:p w14:paraId="52847860" w14:textId="77777777" w:rsidR="00340ED0" w:rsidRPr="00340ED0" w:rsidRDefault="00340ED0" w:rsidP="00340ED0">
      <w:pPr>
        <w:spacing w:before="240" w:after="240" w:line="240" w:lineRule="auto"/>
        <w:jc w:val="both"/>
        <w:rPr>
          <w:rFonts w:cstheme="minorHAnsi"/>
          <w:sz w:val="21"/>
          <w:szCs w:val="21"/>
          <w:lang w:val="fr-BE"/>
        </w:rPr>
      </w:pPr>
    </w:p>
    <w:p w14:paraId="3F0AD769" w14:textId="77777777" w:rsidR="00340ED0" w:rsidRPr="00340ED0" w:rsidRDefault="00340ED0" w:rsidP="00340ED0">
      <w:pPr>
        <w:spacing w:before="240" w:after="240" w:line="240" w:lineRule="auto"/>
        <w:jc w:val="both"/>
        <w:rPr>
          <w:rFonts w:cstheme="minorHAnsi"/>
          <w:sz w:val="21"/>
          <w:szCs w:val="21"/>
          <w:lang w:val="fr-BE"/>
        </w:rPr>
      </w:pPr>
    </w:p>
    <w:p w14:paraId="1DF6BD80"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DD08FA0" w14:textId="77777777" w:rsidR="00340ED0" w:rsidRPr="00067323"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937BA8">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orsque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1° le montant du contrat de sous-traitance est supérieur à 30.000 euros ou</w:t>
      </w:r>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0CB5892D" w:rsidR="001804E0" w:rsidRPr="004C4FBB" w:rsidRDefault="001804E0" w:rsidP="00394E95">
      <w:pPr>
        <w:pStyle w:val="Titre1"/>
        <w:spacing w:after="240" w:line="240" w:lineRule="auto"/>
        <w:rPr>
          <w:lang w:val="fr-BE"/>
        </w:rPr>
      </w:pPr>
      <w:bookmarkStart w:id="259" w:name="_Ref115772648"/>
      <w:bookmarkStart w:id="260" w:name="_Toc190438383"/>
      <w:r w:rsidRPr="004C4FBB">
        <w:rPr>
          <w:lang w:val="fr-BE"/>
        </w:rPr>
        <w:lastRenderedPageBreak/>
        <w:t xml:space="preserve">ANNEXE </w:t>
      </w:r>
      <w:r w:rsidR="006E4BBD">
        <w:rPr>
          <w:lang w:val="fr-BE"/>
        </w:rPr>
        <w:t>10</w:t>
      </w:r>
      <w:r w:rsidR="00897F3C" w:rsidRPr="004C4FBB">
        <w:rPr>
          <w:lang w:val="fr-BE"/>
        </w:rPr>
        <w:t> :</w:t>
      </w:r>
      <w:r w:rsidRPr="004C4FBB">
        <w:rPr>
          <w:lang w:val="fr-BE"/>
        </w:rPr>
        <w:t xml:space="preserve"> M</w:t>
      </w:r>
      <w:r w:rsidR="004E2C33" w:rsidRPr="004C4FBB">
        <w:rPr>
          <w:lang w:val="fr-BE"/>
        </w:rPr>
        <w:t>ODIFICATION DU MARCHE</w:t>
      </w:r>
      <w:bookmarkEnd w:id="259"/>
      <w:bookmarkEnd w:id="260"/>
    </w:p>
    <w:p w14:paraId="09E4BD93" w14:textId="094F83FA" w:rsidR="00C93198" w:rsidRPr="004C4FBB" w:rsidRDefault="00C93198"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1" w:name="_Hlk116385926"/>
      <w:bookmarkStart w:id="262"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937BA8">
      <w:pPr>
        <w:pStyle w:val="Paragraphedeliste"/>
        <w:numPr>
          <w:ilvl w:val="0"/>
          <w:numId w:val="26"/>
        </w:numPr>
        <w:spacing w:before="240" w:after="240" w:line="240" w:lineRule="auto"/>
        <w:contextualSpacing w:val="0"/>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q</w:t>
      </w:r>
      <w:r w:rsidR="001804E0" w:rsidRPr="004C4FBB">
        <w:rPr>
          <w:rFonts w:cstheme="minorHAnsi"/>
          <w:sz w:val="21"/>
          <w:szCs w:val="21"/>
          <w:lang w:val="fr-BE"/>
        </w:rPr>
        <w:t>ue vous ne pouviez raisonnablement pas prévoir lors du dépôt de votre l'offre ;</w:t>
      </w:r>
    </w:p>
    <w:p w14:paraId="00357C47" w14:textId="430D3BAB"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que vous ne pouviez pas éviter ;</w:t>
      </w:r>
    </w:p>
    <w:p w14:paraId="1EED6D50" w14:textId="1F52DD2D"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oit en une prolongation des délais d'exécution ;</w:t>
      </w:r>
    </w:p>
    <w:p w14:paraId="4F098746" w14:textId="7F2660B2"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63"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des dommages et intérêts ;</w:t>
      </w:r>
    </w:p>
    <w:p w14:paraId="75C03EB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résiliation du marché.</w:t>
      </w:r>
    </w:p>
    <w:bookmarkEnd w:id="263"/>
    <w:p w14:paraId="437FF514" w14:textId="17E8F6E1"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4"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rPr>
      </w:pPr>
      <w:r w:rsidRPr="004C4FBB">
        <w:rPr>
          <w:rFonts w:cstheme="minorHAnsi"/>
          <w:sz w:val="21"/>
          <w:szCs w:val="21"/>
          <w:lang w:val="fr-BE"/>
        </w:rPr>
        <w:t>e</w:t>
      </w:r>
      <w:r w:rsidR="00417393" w:rsidRPr="004C4FBB">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4"/>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65"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65"/>
      <w:r w:rsidRPr="004C4FBB">
        <w:rPr>
          <w:rFonts w:cstheme="minorHAnsi"/>
          <w:sz w:val="21"/>
          <w:szCs w:val="21"/>
          <w:lang w:val="fr-BE"/>
        </w:rPr>
        <w:t>, vous devez respecter les conditions suivantes :</w:t>
      </w:r>
    </w:p>
    <w:p w14:paraId="5FF8426E" w14:textId="536DFAA1"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 xml:space="preserve">également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transmettre par écrit à l’adjudicateur la justification chiffrée de votre demande dans les délais suivants :</w:t>
      </w:r>
    </w:p>
    <w:p w14:paraId="3D77321C" w14:textId="138814CE"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61"/>
    <w:p w14:paraId="49B1F1FE" w14:textId="6DE2777C" w:rsidR="004A2B3A" w:rsidRPr="004C4FBB" w:rsidRDefault="004A2B3A" w:rsidP="00937BA8">
      <w:pPr>
        <w:pStyle w:val="Paragraphedeliste"/>
        <w:numPr>
          <w:ilvl w:val="0"/>
          <w:numId w:val="2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62"/>
    <w:p w14:paraId="2320ED88" w14:textId="77777777" w:rsidR="007B5AA1" w:rsidRPr="004C4FBB" w:rsidRDefault="007B5AA1" w:rsidP="00937BA8">
      <w:pPr>
        <w:pStyle w:val="Paragraphedeliste"/>
        <w:numPr>
          <w:ilvl w:val="0"/>
          <w:numId w:val="44"/>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937BA8">
      <w:pPr>
        <w:pStyle w:val="Paragraphedeliste"/>
        <w:numPr>
          <w:ilvl w:val="0"/>
          <w:numId w:val="44"/>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0EFD284E" w:rsidR="001804E0" w:rsidRPr="004C4FBB" w:rsidRDefault="001804E0" w:rsidP="00394E95">
      <w:pPr>
        <w:pStyle w:val="Titre1"/>
        <w:spacing w:after="240" w:line="240" w:lineRule="auto"/>
        <w:rPr>
          <w:lang w:val="fr-BE"/>
        </w:rPr>
      </w:pPr>
      <w:bookmarkStart w:id="266" w:name="_Ref115772618"/>
      <w:bookmarkStart w:id="267" w:name="_Toc190438384"/>
      <w:r w:rsidRPr="004C4FBB">
        <w:rPr>
          <w:lang w:val="fr-BE"/>
        </w:rPr>
        <w:lastRenderedPageBreak/>
        <w:t>ANNEXE 1</w:t>
      </w:r>
      <w:r w:rsidR="006E4BBD">
        <w:rPr>
          <w:lang w:val="fr-BE"/>
        </w:rPr>
        <w:t>1</w:t>
      </w:r>
      <w:r w:rsidR="00897F3C" w:rsidRPr="004C4FBB">
        <w:rPr>
          <w:lang w:val="fr-BE"/>
        </w:rPr>
        <w:t> :</w:t>
      </w:r>
      <w:r w:rsidRPr="004C4FBB">
        <w:rPr>
          <w:lang w:val="fr-BE"/>
        </w:rPr>
        <w:t xml:space="preserve"> SANCTIONS EN CAS D’INEXECUTION</w:t>
      </w:r>
      <w:bookmarkEnd w:id="266"/>
      <w:bookmarkEnd w:id="267"/>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ou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 ;</w:t>
      </w:r>
    </w:p>
    <w:p w14:paraId="0B7D7EE2" w14:textId="3FFF55EA"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 pour retard ;</w:t>
      </w:r>
    </w:p>
    <w:p w14:paraId="78F6D1B1" w14:textId="4181188D" w:rsidR="00262AD6"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 d’office ;</w:t>
      </w:r>
    </w:p>
    <w:p w14:paraId="7EB67DF0" w14:textId="274FD7E4" w:rsidR="001804E0" w:rsidRPr="004C4FBB" w:rsidRDefault="004576BF" w:rsidP="00937BA8">
      <w:pPr>
        <w:numPr>
          <w:ilvl w:val="0"/>
          <w:numId w:val="32"/>
        </w:numPr>
        <w:spacing w:before="240" w:after="240" w:line="240" w:lineRule="auto"/>
        <w:contextualSpacing/>
        <w:rPr>
          <w:rFonts w:eastAsia="Times New Roman" w:cstheme="minorHAnsi"/>
          <w:bCs/>
          <w:sz w:val="21"/>
          <w:szCs w:val="21"/>
          <w:lang w:val="fr-BE" w:eastAsia="de-DE"/>
        </w:rPr>
      </w:pPr>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937BA8">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937BA8">
      <w:pPr>
        <w:numPr>
          <w:ilvl w:val="0"/>
          <w:numId w:val="37"/>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937BA8">
      <w:pPr>
        <w:numPr>
          <w:ilvl w:val="0"/>
          <w:numId w:val="3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13AE1C7" w14:textId="77777777" w:rsidR="00102077" w:rsidRPr="006B1089" w:rsidRDefault="00102077" w:rsidP="00937BA8">
      <w:pPr>
        <w:numPr>
          <w:ilvl w:val="0"/>
          <w:numId w:val="3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937BA8">
      <w:pPr>
        <w:numPr>
          <w:ilvl w:val="0"/>
          <w:numId w:val="37"/>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937BA8">
      <w:pPr>
        <w:numPr>
          <w:ilvl w:val="0"/>
          <w:numId w:val="31"/>
        </w:numPr>
        <w:tabs>
          <w:tab w:val="left" w:pos="3924"/>
        </w:tabs>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 xml:space="preserve">l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937BA8">
      <w:pPr>
        <w:numPr>
          <w:ilvl w:val="0"/>
          <w:numId w:val="31"/>
        </w:numPr>
        <w:tabs>
          <w:tab w:val="left" w:pos="3924"/>
        </w:tabs>
        <w:spacing w:before="240" w:after="24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68" w:name="_Hlk115275077"/>
      <w:r w:rsidR="001071B1" w:rsidRPr="004C4FBB">
        <w:rPr>
          <w:rFonts w:cstheme="minorHAnsi"/>
          <w:sz w:val="21"/>
          <w:szCs w:val="21"/>
          <w:lang w:val="fr-BE"/>
        </w:rPr>
        <w:t>paiement de la facture sur laquelle les amendes ont été retenues</w:t>
      </w:r>
      <w:bookmarkEnd w:id="268"/>
      <w:r w:rsidRPr="004C4FBB">
        <w:rPr>
          <w:rFonts w:cstheme="minorHAnsi"/>
          <w:sz w:val="21"/>
          <w:szCs w:val="21"/>
          <w:lang w:val="fr-BE"/>
        </w:rPr>
        <w:t>.</w:t>
      </w:r>
    </w:p>
    <w:p w14:paraId="79674F65" w14:textId="28DEA69C"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937BA8">
      <w:pPr>
        <w:numPr>
          <w:ilvl w:val="0"/>
          <w:numId w:val="35"/>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 xml:space="preserve">otalement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937BA8">
      <w:pPr>
        <w:numPr>
          <w:ilvl w:val="0"/>
          <w:numId w:val="3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résiliation unilatérale du marché</w:t>
      </w:r>
      <w:r w:rsidR="00430812" w:rsidRPr="004C4FBB">
        <w:rPr>
          <w:rFonts w:eastAsia="Times New Roman" w:cstheme="minorHAnsi"/>
          <w:sz w:val="21"/>
          <w:szCs w:val="21"/>
          <w:lang w:val="fr-BE" w:eastAsia="de-DE"/>
        </w:rPr>
        <w:t xml:space="preserve"> </w:t>
      </w:r>
      <w:bookmarkStart w:id="269"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69"/>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l'exécution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r w:rsidR="008F61AA" w:rsidRPr="004C4FBB">
        <w:rPr>
          <w:rFonts w:cstheme="minorHAnsi"/>
          <w:sz w:val="21"/>
          <w:szCs w:val="21"/>
          <w:lang w:val="fr-BE"/>
        </w:rPr>
        <w:t>q</w:t>
      </w:r>
    </w:p>
    <w:p w14:paraId="5B2A8149" w14:textId="27CF6FFF"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70"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70"/>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71" w:name="_Hlk124235581"/>
      <w:r w:rsidR="003D41AF" w:rsidRPr="004C4FBB">
        <w:rPr>
          <w:rFonts w:eastAsia="Times New Roman" w:cstheme="minorHAnsi"/>
          <w:bCs/>
          <w:sz w:val="21"/>
          <w:szCs w:val="21"/>
          <w:lang w:val="fr-BE" w:eastAsia="de-DE"/>
        </w:rPr>
        <w:t>de la participation aux marchés du présent pouvoir adjudicateur</w:t>
      </w:r>
      <w:bookmarkEnd w:id="271"/>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lastRenderedPageBreak/>
        <w:t>lorsque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1B7119B" w14:textId="77777777" w:rsidR="00297021" w:rsidRDefault="00F972A0">
      <w:pPr>
        <w:pStyle w:val="Commentaire"/>
      </w:pPr>
      <w:r>
        <w:rPr>
          <w:rStyle w:val="Marquedecommentaire"/>
        </w:rPr>
        <w:annotationRef/>
      </w:r>
      <w:r w:rsidR="00297021">
        <w:t>Canevas pour les procédures de passation :</w:t>
      </w:r>
    </w:p>
    <w:p w14:paraId="372B2667" w14:textId="77777777" w:rsidR="00297021" w:rsidRDefault="00297021" w:rsidP="00937BA8">
      <w:pPr>
        <w:pStyle w:val="Commentaire"/>
        <w:numPr>
          <w:ilvl w:val="0"/>
          <w:numId w:val="51"/>
        </w:numPr>
      </w:pPr>
      <w:r>
        <w:t xml:space="preserve"> en une phase (PO, PNSPP, PNDAP)</w:t>
      </w:r>
    </w:p>
    <w:p w14:paraId="0D6D05A7" w14:textId="77777777" w:rsidR="00297021" w:rsidRDefault="00297021" w:rsidP="00937BA8">
      <w:pPr>
        <w:pStyle w:val="Commentaire"/>
        <w:numPr>
          <w:ilvl w:val="0"/>
          <w:numId w:val="51"/>
        </w:numPr>
      </w:pPr>
      <w:r>
        <w:t xml:space="preserve"> Au-dessus des seuils européens </w:t>
      </w:r>
    </w:p>
    <w:p w14:paraId="2A7E8F0B" w14:textId="77777777" w:rsidR="00297021" w:rsidRDefault="00297021" w:rsidP="00937BA8">
      <w:pPr>
        <w:pStyle w:val="Commentaire"/>
        <w:numPr>
          <w:ilvl w:val="0"/>
          <w:numId w:val="51"/>
        </w:numPr>
      </w:pPr>
      <w:r>
        <w:t xml:space="preserve"> dans les secteurs classiques.</w:t>
      </w:r>
    </w:p>
    <w:p w14:paraId="54425563" w14:textId="77777777" w:rsidR="00297021" w:rsidRDefault="00297021">
      <w:pPr>
        <w:pStyle w:val="Commentaire"/>
      </w:pPr>
    </w:p>
    <w:p w14:paraId="0FD2A03E" w14:textId="77777777" w:rsidR="00297021" w:rsidRDefault="00297021">
      <w:pPr>
        <w:pStyle w:val="Commentaire"/>
      </w:pPr>
      <w:r>
        <w:t>Ce canevas n’est pas applicable :</w:t>
      </w:r>
    </w:p>
    <w:p w14:paraId="1E5A25DE" w14:textId="77777777" w:rsidR="00297021" w:rsidRDefault="00297021" w:rsidP="00937BA8">
      <w:pPr>
        <w:pStyle w:val="Commentaire"/>
        <w:numPr>
          <w:ilvl w:val="0"/>
          <w:numId w:val="52"/>
        </w:numPr>
      </w:pPr>
      <w:r>
        <w:t xml:space="preserve"> aux secteurs spéciaux </w:t>
      </w:r>
    </w:p>
    <w:p w14:paraId="036B8A19" w14:textId="77777777" w:rsidR="00297021" w:rsidRDefault="00297021" w:rsidP="00937BA8">
      <w:pPr>
        <w:pStyle w:val="Commentaire"/>
        <w:numPr>
          <w:ilvl w:val="0"/>
          <w:numId w:val="52"/>
        </w:numPr>
      </w:pPr>
      <w:r>
        <w:t xml:space="preserve"> aux marchés de faible montant</w:t>
      </w:r>
    </w:p>
    <w:p w14:paraId="29ADC592" w14:textId="77777777" w:rsidR="00297021" w:rsidRDefault="00297021" w:rsidP="00937BA8">
      <w:pPr>
        <w:pStyle w:val="Commentaire"/>
        <w:numPr>
          <w:ilvl w:val="0"/>
          <w:numId w:val="52"/>
        </w:numPr>
      </w:pPr>
      <w:r>
        <w:t xml:space="preserve"> aux services sociaux et spécifiques (voir annexe 3 de la loi MP)</w:t>
      </w:r>
    </w:p>
  </w:comment>
  <w:comment w:id="2" w:author="Note au rédacteur" w:date="2024-05-27T08:23:00Z" w:initials="NR">
    <w:p w14:paraId="7685C48E" w14:textId="77777777" w:rsidR="0017012D" w:rsidRDefault="0099628A" w:rsidP="0017012D">
      <w:pPr>
        <w:pStyle w:val="Commentaire"/>
      </w:pPr>
      <w:r>
        <w:rPr>
          <w:rStyle w:val="Marquedecommentaire"/>
        </w:rPr>
        <w:annotationRef/>
      </w:r>
      <w:r w:rsidR="0017012D">
        <w:t>Indiquez la date, le nom et la fonction de la personne ayant adopté ce CSC (voyez la mention en fin des clauses administratives ci-dessous).</w:t>
      </w:r>
    </w:p>
  </w:comment>
  <w:comment w:id="3" w:author="Note au rédacteur" w:date="2024-05-06T16:07:00Z" w:initials="DMPA">
    <w:p w14:paraId="27823074" w14:textId="38A116D1"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0CA1E9D7" w14:textId="77777777" w:rsidR="00D92EBF" w:rsidRDefault="00D92EBF" w:rsidP="00D92EBF">
      <w:pPr>
        <w:pStyle w:val="Commentaire"/>
      </w:pPr>
      <w:r>
        <w:rPr>
          <w:rStyle w:val="Marquedecommentaire"/>
        </w:rPr>
        <w:annotationRef/>
      </w:r>
      <w:r>
        <w:t>Vous pouvez prévoir l'inverse</w:t>
      </w:r>
    </w:p>
  </w:comment>
  <w:comment w:id="5" w:author="Note au rédacteur" w:date="2024-05-07T12:06:00Z" w:initials="DMPA">
    <w:p w14:paraId="18F144C2" w14:textId="41A15E59"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957886C" w14:textId="77777777" w:rsidR="00A8173A" w:rsidRDefault="00A8173A" w:rsidP="00A8173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3BF76EB8" w14:textId="59FD0C44"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937BA8">
      <w:pPr>
        <w:pStyle w:val="Commentaire"/>
        <w:numPr>
          <w:ilvl w:val="0"/>
          <w:numId w:val="49"/>
        </w:numPr>
      </w:pPr>
      <w:r>
        <w:t xml:space="preserve"> Indiquez les exigences minimales (techniques) auxquelles la variante doit satisfaire</w:t>
      </w:r>
    </w:p>
    <w:p w14:paraId="3E852E75" w14:textId="77777777" w:rsidR="00F535CD" w:rsidRDefault="00F535CD" w:rsidP="00937BA8">
      <w:pPr>
        <w:pStyle w:val="Commentaire"/>
        <w:numPr>
          <w:ilvl w:val="0"/>
          <w:numId w:val="49"/>
        </w:numPr>
      </w:pPr>
      <w:r>
        <w:t>Indiquez les modalités d’introduction auxquelles la variante doit satisfaire</w:t>
      </w:r>
    </w:p>
    <w:p w14:paraId="16541A25" w14:textId="77777777" w:rsidR="00F535CD" w:rsidRDefault="00F535CD" w:rsidP="00937BA8">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937BA8">
      <w:pPr>
        <w:pStyle w:val="Commentaire"/>
        <w:numPr>
          <w:ilvl w:val="0"/>
          <w:numId w:val="50"/>
        </w:numPr>
      </w:pPr>
      <w:r>
        <w:t xml:space="preserve"> Indiquez les exigences minimales (techniques) auxquelles l’option doit satisfaire</w:t>
      </w:r>
    </w:p>
    <w:p w14:paraId="5958E252" w14:textId="77777777" w:rsidR="00C248B9" w:rsidRDefault="00C248B9" w:rsidP="00937BA8">
      <w:pPr>
        <w:pStyle w:val="Commentaire"/>
        <w:numPr>
          <w:ilvl w:val="0"/>
          <w:numId w:val="50"/>
        </w:numPr>
      </w:pPr>
      <w:r>
        <w:t>Indiquez les modalités d’introduction auxquelles l’option doit satisfaire</w:t>
      </w:r>
    </w:p>
    <w:p w14:paraId="41EF5648" w14:textId="77777777" w:rsidR="00C248B9" w:rsidRDefault="00C248B9" w:rsidP="00937BA8">
      <w:pPr>
        <w:pStyle w:val="Commentaire"/>
        <w:numPr>
          <w:ilvl w:val="0"/>
          <w:numId w:val="50"/>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4CA888BD" w14:textId="6698B7EA" w:rsidR="00F52227" w:rsidRDefault="00F52227">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92A79A" w14:textId="77777777" w:rsidR="00F52227" w:rsidRDefault="00F5222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2D34C332" w14:textId="77777777" w:rsidR="00F52227" w:rsidRDefault="00F52227">
      <w:pPr>
        <w:pStyle w:val="Commentaire"/>
      </w:pPr>
      <w:r>
        <w:t xml:space="preserve">- ET que vous êtes en </w:t>
      </w:r>
      <w:r>
        <w:rPr>
          <w:b/>
          <w:bCs/>
        </w:rPr>
        <w:t>procédure autre</w:t>
      </w:r>
      <w:r>
        <w:t xml:space="preserve"> que la PO ou la PNDAP.</w:t>
      </w:r>
    </w:p>
    <w:p w14:paraId="5C311F91" w14:textId="77777777" w:rsidR="00F52227" w:rsidRDefault="00F52227">
      <w:pPr>
        <w:pStyle w:val="Commentaire"/>
      </w:pPr>
    </w:p>
    <w:p w14:paraId="363C4A2A" w14:textId="77777777" w:rsidR="00F52227" w:rsidRDefault="00F52227"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5" w:author="Note au rédacteur" w:date="2024-05-28T10:18:00Z" w:initials="NR">
    <w:p w14:paraId="2EB8D647" w14:textId="77777777"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3A05EBC2" w14:textId="77777777" w:rsidR="0088539E" w:rsidRDefault="00F52227" w:rsidP="0088539E">
      <w:pPr>
        <w:pStyle w:val="Commentaire"/>
      </w:pPr>
      <w:r>
        <w:rPr>
          <w:rStyle w:val="Marquedecommentaire"/>
        </w:rPr>
        <w:annotationRef/>
      </w:r>
      <w:r w:rsidR="0088539E">
        <w:rPr>
          <w:b/>
          <w:bCs/>
        </w:rPr>
        <w:t>ATTENTION</w:t>
      </w:r>
      <w:r w:rsidR="0088539E">
        <w:t xml:space="preserve"> : les négociations sont INTERDITES en PO. En ce cas, veuillez </w:t>
      </w:r>
      <w:r w:rsidR="0088539E">
        <w:rPr>
          <w:b/>
          <w:bCs/>
        </w:rPr>
        <w:t>supprimer toute référence à la négociation dans ce document</w:t>
      </w:r>
      <w:r w:rsidR="0088539E">
        <w:t xml:space="preserve"> (en utilisant la fonctionnalité CTRL+F "recherche par mot-clé").</w:t>
      </w:r>
    </w:p>
    <w:p w14:paraId="103231B1" w14:textId="77777777" w:rsidR="0088539E" w:rsidRDefault="0088539E" w:rsidP="0088539E">
      <w:pPr>
        <w:pStyle w:val="Commentaire"/>
      </w:pPr>
      <w:r>
        <w:rPr>
          <w:b/>
          <w:bCs/>
        </w:rPr>
        <w:t>Idem</w:t>
      </w:r>
      <w:r>
        <w:t xml:space="preserve"> dans les autres procédures si vous décidez d'interdire la négociation.</w:t>
      </w:r>
    </w:p>
    <w:p w14:paraId="70A92053" w14:textId="77777777" w:rsidR="0088539E" w:rsidRDefault="0088539E" w:rsidP="0088539E">
      <w:pPr>
        <w:pStyle w:val="Commentaire"/>
      </w:pPr>
    </w:p>
    <w:p w14:paraId="6E5DFE55" w14:textId="77777777" w:rsidR="0088539E" w:rsidRDefault="0088539E" w:rsidP="0088539E">
      <w:pPr>
        <w:pStyle w:val="Commentaire"/>
      </w:pPr>
      <w:r>
        <w:t xml:space="preserve">Pour le reste, voyez les articles </w:t>
      </w:r>
      <w:hyperlink r:id="rId5" w:anchor="2e50c4c9-a62c-4656-85ce-aed3949b5875" w:history="1">
        <w:r w:rsidRPr="003F0CFC">
          <w:rPr>
            <w:rStyle w:val="Lienhypertexte"/>
          </w:rPr>
          <w:t>41 §§ 3 à 7</w:t>
        </w:r>
      </w:hyperlink>
      <w:r>
        <w:t xml:space="preserve"> (pour la PNDPP) et </w:t>
      </w:r>
      <w:hyperlink r:id="rId6" w:anchor="f4d512d1-1576-461e-b902-8948c4fbb518" w:history="1">
        <w:r w:rsidRPr="003F0C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0:26:00Z" w:initials="NR">
    <w:p w14:paraId="58AEEE5D" w14:textId="69CFD6E9"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51:00Z" w:initials="NR">
    <w:p w14:paraId="5D445D9D" w14:textId="77777777" w:rsidR="00726331" w:rsidRDefault="00726331" w:rsidP="00726331">
      <w:pPr>
        <w:pStyle w:val="Commentaire"/>
      </w:pPr>
      <w:r>
        <w:rPr>
          <w:rStyle w:val="Marquedecommentaire"/>
        </w:rPr>
        <w:annotationRef/>
      </w:r>
      <w:r>
        <w:t xml:space="preserve">Passage à supprimer si vous n’agissez pas en centrale d’achat. </w:t>
      </w:r>
    </w:p>
  </w:comment>
  <w:comment w:id="39" w:author="Note au rédacteur" w:date="2024-05-07T11:44:00Z" w:initials="DMPA">
    <w:p w14:paraId="62F53878" w14:textId="4603F9B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40"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240131" w:rsidRDefault="00AB36A5" w:rsidP="00240131">
      <w:pPr>
        <w:pStyle w:val="Commentaire"/>
      </w:pPr>
      <w:r>
        <w:rPr>
          <w:rStyle w:val="Marquedecommentaire"/>
        </w:rPr>
        <w:annotationRef/>
      </w:r>
      <w:r w:rsidR="00240131">
        <w:t>L’ensemble de cette clause doit être supprimé si le pouvoir adjudicateur n’agit pas en tant que centrale d’achat.</w:t>
      </w:r>
    </w:p>
  </w:comment>
  <w:comment w:id="46" w:author="Note au rédacteur " w:date="2024-11-26T19:24:00Z" w:initials="NR">
    <w:p w14:paraId="50BA308D" w14:textId="77777777" w:rsidR="00B41C10" w:rsidRDefault="00B41C10" w:rsidP="00B41C10">
      <w:pPr>
        <w:pStyle w:val="Commentaire"/>
      </w:pPr>
      <w:r>
        <w:rPr>
          <w:rStyle w:val="Marquedecommentaire"/>
        </w:rPr>
        <w:annotationRef/>
      </w:r>
      <w:r>
        <w:t xml:space="preserve">A supprimer si vous n’agissez pas en centrale d’achat. </w:t>
      </w:r>
    </w:p>
  </w:comment>
  <w:comment w:id="53" w:author="Note au rédacteur " w:date="2025-02-10T08:46:00Z" w:initials="NR">
    <w:p w14:paraId="7F686213" w14:textId="77777777" w:rsidR="00C119BE" w:rsidRDefault="00C119BE" w:rsidP="00C119BE">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5988BDF0" w14:textId="0C514E4D"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7"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62" w:author="Note au rédacteur" w:date="2022-10-28T14:05:00Z" w:initials="DMPA">
    <w:p w14:paraId="475DA993" w14:textId="77777777" w:rsidR="00AB36A5" w:rsidRDefault="00AB36A5" w:rsidP="00AA621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4" w:anchor="3fe460e1-f678-4c87-ba47-2c1e17bf1bce" w:history="1">
        <w:r w:rsidRPr="00AA621C">
          <w:rPr>
            <w:rStyle w:val="Lienhypertexte"/>
          </w:rPr>
          <w:t>69</w:t>
        </w:r>
      </w:hyperlink>
      <w:r>
        <w:t xml:space="preserve"> de la loi MP) si vous le souhaitez.</w:t>
      </w:r>
    </w:p>
  </w:comment>
  <w:comment w:id="64" w:author="Note au rédacteur" w:date="2023-11-16T13:48:00Z" w:initials="NR">
    <w:p w14:paraId="63191569" w14:textId="77777777" w:rsidR="00FC27DE" w:rsidRDefault="00AB36A5" w:rsidP="00FC27DE">
      <w:pPr>
        <w:pStyle w:val="Commentaire"/>
      </w:pPr>
      <w:r>
        <w:rPr>
          <w:rStyle w:val="Marquedecommentaire"/>
        </w:rPr>
        <w:annotationRef/>
      </w:r>
      <w:r w:rsidR="00FC27DE">
        <w:t xml:space="preserve">En </w:t>
      </w:r>
      <w:r w:rsidR="00FC27DE">
        <w:rPr>
          <w:b/>
          <w:bCs/>
        </w:rPr>
        <w:t>PNSPP</w:t>
      </w:r>
      <w:r w:rsidR="00FC27DE">
        <w:t xml:space="preserve"> &lt; seuils européens, vous n'êtes pas obligés de prévoir de critères de sélection (article </w:t>
      </w:r>
      <w:hyperlink r:id="rId15" w:anchor="87ea3948-b198-4fb0-b2e1-aa628c3cd94b" w:history="1">
        <w:r w:rsidR="00FC27DE" w:rsidRPr="00C265F3">
          <w:rPr>
            <w:rStyle w:val="Lienhypertexte"/>
          </w:rPr>
          <w:t>71</w:t>
        </w:r>
      </w:hyperlink>
      <w:r w:rsidR="00FC27DE">
        <w:t xml:space="preserve"> de la loi MP). Si vous avez pris suffisamment de renseignements sur les soumissionnaires que vous allez consulter, cela risque d'être inutile en plus de représenter une charge pour tous. </w:t>
      </w:r>
    </w:p>
    <w:p w14:paraId="54574691" w14:textId="77777777" w:rsidR="00FC27DE" w:rsidRDefault="00FC27DE" w:rsidP="00FC27DE">
      <w:pPr>
        <w:pStyle w:val="Commentaire"/>
      </w:pPr>
    </w:p>
    <w:p w14:paraId="62B6A34F" w14:textId="77777777" w:rsidR="00FC27DE" w:rsidRDefault="00FC27DE" w:rsidP="00FC27DE">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26833D12" w14:textId="7D20CDFD" w:rsidR="00AB36A5" w:rsidRDefault="00AB36A5" w:rsidP="00967A66">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1360DC71"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05F58E02" w14:textId="77777777" w:rsidR="00DD100A" w:rsidRDefault="00DD100A" w:rsidP="00DD100A">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3855839F"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4:22:00Z" w:initials="DMPA">
    <w:p w14:paraId="43A73AA3" w14:textId="77777777" w:rsidR="00DD100A" w:rsidRDefault="00DD100A" w:rsidP="00DD10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3T14:04:00Z" w:initials="NR">
    <w:p w14:paraId="4D0CDF9D" w14:textId="77777777" w:rsidR="00A11F05" w:rsidRDefault="00A11F05" w:rsidP="00A11F05">
      <w:pPr>
        <w:pStyle w:val="Commentaire"/>
      </w:pPr>
      <w:r>
        <w:rPr>
          <w:rStyle w:val="Marquedecommentaire"/>
        </w:rPr>
        <w:annotationRef/>
      </w:r>
      <w:r>
        <w:t>Uniquement possible en PNSPP &lt; seuils européens</w:t>
      </w:r>
    </w:p>
  </w:comment>
  <w:comment w:id="72"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74" w:author="Note au rédacteur" w:date="2024-05-29T13:17:00Z" w:initials="NR">
    <w:p w14:paraId="290ADD63" w14:textId="77777777" w:rsidR="00E5668D" w:rsidRDefault="00E5668D" w:rsidP="00017DE5">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6" w:author="Note au rédacteur" w:date="2023-02-02T15:15:00Z" w:initials="DMPA">
    <w:p w14:paraId="5733A108" w14:textId="451809DC"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8" w:author="Note au rédacteur" w:date="2023-10-04T08:45:00Z" w:initials="DMPA">
    <w:p w14:paraId="32CB8827" w14:textId="77777777" w:rsidR="00B55B9A" w:rsidRDefault="00B55B9A" w:rsidP="00B55B9A">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53306FA" w14:textId="77777777" w:rsidR="00B55B9A" w:rsidRDefault="00B55B9A" w:rsidP="00B55B9A">
      <w:pPr>
        <w:pStyle w:val="Commentaire"/>
      </w:pPr>
      <w:r>
        <w:t>- supprimez les références à la signature électronique ici et dans l'annexe</w:t>
      </w:r>
    </w:p>
    <w:p w14:paraId="519F713F" w14:textId="77777777" w:rsidR="00B55B9A" w:rsidRDefault="00B55B9A" w:rsidP="00B55B9A">
      <w:pPr>
        <w:pStyle w:val="Commentaire"/>
      </w:pPr>
      <w:r>
        <w:t>- Remplacez par "Vous remettez une offre papier. Vous devez déposer votre offre selon les modalités suivantes : [à compléter].</w:t>
      </w:r>
    </w:p>
  </w:comment>
  <w:comment w:id="79" w:author="Note au rédacteur" w:date="2024-10-24T15:57:00Z" w:initials="DMPA">
    <w:p w14:paraId="6CC86237" w14:textId="77777777" w:rsidR="00B55B9A" w:rsidRDefault="00B55B9A" w:rsidP="00B55B9A">
      <w:pPr>
        <w:pStyle w:val="Commentaire"/>
      </w:pPr>
      <w:r>
        <w:rPr>
          <w:rStyle w:val="Marquedecommentaire"/>
        </w:rPr>
        <w:annotationRef/>
      </w:r>
      <w:r>
        <w:t>Reprenez cette date et heure limite dans votre mail ou note accompagnant la validation du CSC par votre/vos supérieur(s).</w:t>
      </w:r>
    </w:p>
  </w:comment>
  <w:comment w:id="80" w:author="Note au rédacteur" w:date="2024-10-24T15:54:00Z" w:initials="DMPA">
    <w:p w14:paraId="5E6CBA23" w14:textId="77777777" w:rsidR="00B55B9A" w:rsidRDefault="00B55B9A" w:rsidP="00B55B9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1" w:author="Note au rédacteur " w:date="2024-10-22T11:12:00Z" w:initials="NR">
    <w:p w14:paraId="3ACADD1F" w14:textId="77777777" w:rsidR="00922320" w:rsidRDefault="00B55B9A" w:rsidP="00922320">
      <w:pPr>
        <w:pStyle w:val="Commentaire"/>
      </w:pPr>
      <w:r>
        <w:rPr>
          <w:rStyle w:val="Marquedecommentaire"/>
        </w:rPr>
        <w:annotationRef/>
      </w:r>
      <w:r w:rsidR="00922320">
        <w:t xml:space="preserve">Vous pouvez exiger un </w:t>
      </w:r>
      <w:r w:rsidR="00922320">
        <w:rPr>
          <w:b/>
          <w:bCs/>
        </w:rPr>
        <w:t>autre type de signature</w:t>
      </w:r>
      <w:r w:rsidR="00922320">
        <w:t xml:space="preserve"> que la signature électronique qualifiée. Ceci en appliquant le prescrit de l’AR passation (</w:t>
      </w:r>
      <w:hyperlink r:id="rId17" w:anchor="981dfd09-dc17-4d1e-a4cc-2111cf552f01" w:history="1">
        <w:r w:rsidR="00922320" w:rsidRPr="007F2710">
          <w:rPr>
            <w:rStyle w:val="Lienhypertexte"/>
          </w:rPr>
          <w:t>art. 43</w:t>
        </w:r>
      </w:hyperlink>
      <w:r w:rsidR="00922320">
        <w:t xml:space="preserve">) découlant du </w:t>
      </w:r>
      <w:hyperlink r:id="rId18" w:history="1">
        <w:r w:rsidR="00922320" w:rsidRPr="007F2710">
          <w:rPr>
            <w:rStyle w:val="Lienhypertexte"/>
          </w:rPr>
          <w:t>règlement eIDAS</w:t>
        </w:r>
      </w:hyperlink>
      <w:r w:rsidR="00922320">
        <w:t>.</w:t>
      </w:r>
    </w:p>
    <w:p w14:paraId="1391D3DE" w14:textId="77777777" w:rsidR="00922320" w:rsidRDefault="00922320" w:rsidP="00922320">
      <w:pPr>
        <w:pStyle w:val="Commentaire"/>
      </w:pPr>
    </w:p>
    <w:p w14:paraId="4BF25EFD" w14:textId="77777777" w:rsidR="00922320" w:rsidRDefault="00922320" w:rsidP="00922320">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82" w:author="Note au rédacteur" w:date="2023-07-12T11:19:00Z" w:initials="DMPA">
    <w:p w14:paraId="1E6D206C" w14:textId="429ACC1F" w:rsidR="0082304C" w:rsidRDefault="00E5668D" w:rsidP="0082304C">
      <w:pPr>
        <w:pStyle w:val="Commentaire"/>
      </w:pPr>
      <w:r>
        <w:rPr>
          <w:rStyle w:val="Marquedecommentaire"/>
        </w:rPr>
        <w:annotationRef/>
      </w:r>
      <w:r w:rsidR="0082304C">
        <w:t xml:space="preserve">Le nouvel </w:t>
      </w:r>
      <w:hyperlink r:id="rId20" w:anchor="b554db8d-240b-4517-a10d-f87d9a0bd9ce" w:history="1">
        <w:r w:rsidR="0082304C" w:rsidRPr="00715533">
          <w:rPr>
            <w:rStyle w:val="Lienhypertexte"/>
          </w:rPr>
          <w:t>article 13</w:t>
        </w:r>
      </w:hyperlink>
      <w:r w:rsidR="0082304C">
        <w:t xml:space="preserve"> de la loi vous oblige à communiquer un classement provisoire via e-Procurement pour les marchés :</w:t>
      </w:r>
    </w:p>
    <w:p w14:paraId="5B81A088" w14:textId="77777777" w:rsidR="0082304C" w:rsidRDefault="0082304C" w:rsidP="0082304C">
      <w:pPr>
        <w:pStyle w:val="Commentaire"/>
      </w:pPr>
      <w:r>
        <w:t>- lancés à partir du 1er juin 2024</w:t>
      </w:r>
    </w:p>
    <w:p w14:paraId="16F86CB5" w14:textId="77777777" w:rsidR="0082304C" w:rsidRDefault="0082304C" w:rsidP="0082304C">
      <w:pPr>
        <w:pStyle w:val="Commentaire"/>
      </w:pPr>
      <w:r>
        <w:t>- passés en PO ou PR</w:t>
      </w:r>
    </w:p>
    <w:p w14:paraId="536F136D" w14:textId="77777777" w:rsidR="0082304C" w:rsidRDefault="0082304C" w:rsidP="0082304C">
      <w:pPr>
        <w:pStyle w:val="Commentaire"/>
      </w:pPr>
      <w:r>
        <w:t>- sous les seuils européens</w:t>
      </w:r>
    </w:p>
    <w:p w14:paraId="674914DC" w14:textId="77777777" w:rsidR="0082304C" w:rsidRDefault="0082304C" w:rsidP="0082304C">
      <w:pPr>
        <w:pStyle w:val="Commentaire"/>
      </w:pPr>
      <w:r>
        <w:t>- lorsque le prix est le seul critère d'attribution.</w:t>
      </w:r>
    </w:p>
    <w:p w14:paraId="79B23B12" w14:textId="77777777" w:rsidR="0082304C" w:rsidRDefault="0082304C" w:rsidP="0082304C">
      <w:pPr>
        <w:pStyle w:val="Commentaire"/>
      </w:pPr>
    </w:p>
    <w:p w14:paraId="45912B1B" w14:textId="77777777" w:rsidR="0082304C" w:rsidRDefault="0082304C" w:rsidP="0082304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D2F9787" w14:textId="77777777" w:rsidR="0082304C" w:rsidRDefault="0082304C" w:rsidP="0082304C">
      <w:pPr>
        <w:pStyle w:val="Commentaire"/>
      </w:pPr>
    </w:p>
    <w:p w14:paraId="425E58FF" w14:textId="77777777" w:rsidR="0082304C" w:rsidRDefault="0082304C" w:rsidP="0082304C">
      <w:pPr>
        <w:pStyle w:val="Commentaire"/>
      </w:pPr>
      <w:r>
        <w:t>Si vous ne la prévoyez pas, supprimez ce paragraphe.</w:t>
      </w:r>
    </w:p>
  </w:comment>
  <w:comment w:id="83" w:author="Note au rédacteur" w:date="2023-01-18T16:23:00Z" w:initials="DMPA">
    <w:p w14:paraId="7A95D352" w14:textId="683C7DCE" w:rsidR="00E5668D" w:rsidRDefault="00E5668D" w:rsidP="00E5668D">
      <w:pPr>
        <w:pStyle w:val="Commentaire"/>
      </w:pPr>
      <w:r>
        <w:rPr>
          <w:rStyle w:val="Marquedecommentaire"/>
        </w:rPr>
        <w:annotationRef/>
      </w:r>
      <w:r>
        <w:t>Paragraphe à supprimer en cas d’application de la déclaration implicite sur l’honneur</w:t>
      </w:r>
    </w:p>
  </w:comment>
  <w:comment w:id="85"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21" w:anchor="f75943cc-052c-4f4e-851e-c99608ee3541" w:history="1">
        <w:r w:rsidRPr="00FC6426">
          <w:rPr>
            <w:rStyle w:val="Lienhypertexte"/>
          </w:rPr>
          <w:t>58, al. 2</w:t>
        </w:r>
      </w:hyperlink>
      <w:r>
        <w:t xml:space="preserve"> ARP).</w:t>
      </w:r>
    </w:p>
  </w:comment>
  <w:comment w:id="88" w:author="Note au rédacteur " w:date="2025-02-10T08:52:00Z" w:initials="NR">
    <w:p w14:paraId="76D7E03D" w14:textId="77777777" w:rsidR="00916979" w:rsidRDefault="00916979" w:rsidP="00916979">
      <w:pPr>
        <w:pStyle w:val="Commentaire"/>
      </w:pPr>
      <w:r>
        <w:rPr>
          <w:rStyle w:val="Marquedecommentaire"/>
        </w:rPr>
        <w:annotationRef/>
      </w:r>
      <w:r>
        <w:t>Si vous décidez ci-dessous que votre marché ne fait l'objet d'aucun traitement de données à caractère personnel, supprimez ce passage.</w:t>
      </w:r>
    </w:p>
    <w:p w14:paraId="52C273E1" w14:textId="77777777" w:rsidR="00916979" w:rsidRDefault="00916979" w:rsidP="00916979">
      <w:pPr>
        <w:pStyle w:val="Commentaire"/>
      </w:pPr>
    </w:p>
    <w:p w14:paraId="780B032C" w14:textId="77777777" w:rsidR="00916979" w:rsidRDefault="00916979" w:rsidP="00916979">
      <w:pPr>
        <w:pStyle w:val="Commentaire"/>
      </w:pPr>
      <w:r>
        <w:t>A contrario, gardez-le et complétez l'annexe 7.b en conséquence.</w:t>
      </w:r>
    </w:p>
  </w:comment>
  <w:comment w:id="90" w:author="Note au rédacteur" w:date="2023-01-18T17:04:00Z" w:initials="DMPA">
    <w:p w14:paraId="5603B46C" w14:textId="3A2A02D2" w:rsidR="00CB3D2C" w:rsidRDefault="00CB3D2C" w:rsidP="0082304C">
      <w:pPr>
        <w:pStyle w:val="Commentaire"/>
      </w:pPr>
      <w:r>
        <w:rPr>
          <w:rStyle w:val="Marquedecommentaire"/>
        </w:rPr>
        <w:annotationRef/>
      </w:r>
      <w:r>
        <w:t xml:space="preserve">Dans certaines hypothèses liées à la PNSPP, il n’est pas obligatoire de prévoir des critères d’attribution. Voyez l’article </w:t>
      </w:r>
      <w:hyperlink r:id="rId22" w:anchor="f4d512d1-1576-461e-b902-8948c4fbb518" w:history="1">
        <w:r w:rsidRPr="00B17D54">
          <w:rPr>
            <w:rStyle w:val="Lienhypertexte"/>
          </w:rPr>
          <w:t>42 § 3 alinéa 2</w:t>
        </w:r>
      </w:hyperlink>
      <w:r>
        <w:t>.</w:t>
      </w:r>
    </w:p>
    <w:p w14:paraId="672D898B" w14:textId="77777777" w:rsidR="00CB3D2C" w:rsidRDefault="00CB3D2C" w:rsidP="0082304C">
      <w:pPr>
        <w:pStyle w:val="Commentaire"/>
      </w:pPr>
    </w:p>
    <w:p w14:paraId="2369396F" w14:textId="77777777" w:rsidR="00CB3D2C" w:rsidRDefault="00CB3D2C" w:rsidP="0082304C">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282F94C3" w14:textId="77777777" w:rsidR="00CB3D2C" w:rsidRDefault="00CB3D2C" w:rsidP="001B0B5C">
      <w:pPr>
        <w:pStyle w:val="Commentaire"/>
      </w:pPr>
      <w:r>
        <w:rPr>
          <w:rStyle w:val="Marquedecommentaire"/>
        </w:rPr>
        <w:annotationRef/>
      </w:r>
      <w:r>
        <w:t>Vous pouvez prévoir un ou plusieurs critères qualité :</w:t>
      </w:r>
    </w:p>
    <w:p w14:paraId="446AC0CD" w14:textId="77777777" w:rsidR="00CB3D2C" w:rsidRDefault="00235968" w:rsidP="00937BA8">
      <w:pPr>
        <w:pStyle w:val="Commentaire"/>
        <w:numPr>
          <w:ilvl w:val="0"/>
          <w:numId w:val="55"/>
        </w:numPr>
      </w:pPr>
      <w:hyperlink r:id="rId23" w:history="1">
        <w:r w:rsidR="00CB3D2C" w:rsidRPr="006748C3">
          <w:rPr>
            <w:rStyle w:val="Lienhypertexte"/>
          </w:rPr>
          <w:t>Environnemental</w:t>
        </w:r>
      </w:hyperlink>
    </w:p>
    <w:p w14:paraId="4E7348A5" w14:textId="77777777" w:rsidR="00CB3D2C" w:rsidRDefault="00235968" w:rsidP="00937BA8">
      <w:pPr>
        <w:pStyle w:val="Commentaire"/>
        <w:numPr>
          <w:ilvl w:val="0"/>
          <w:numId w:val="55"/>
        </w:numPr>
      </w:pPr>
      <w:hyperlink r:id="rId24" w:history="1">
        <w:r w:rsidR="00CB3D2C" w:rsidRPr="006748C3">
          <w:rPr>
            <w:rStyle w:val="Lienhypertexte"/>
          </w:rPr>
          <w:t>Social</w:t>
        </w:r>
      </w:hyperlink>
    </w:p>
    <w:p w14:paraId="37B6C96B" w14:textId="77777777" w:rsidR="00CB3D2C" w:rsidRDefault="00CB3D2C" w:rsidP="00937BA8">
      <w:pPr>
        <w:pStyle w:val="Commentaire"/>
        <w:numPr>
          <w:ilvl w:val="0"/>
          <w:numId w:val="55"/>
        </w:numPr>
      </w:pPr>
      <w:r>
        <w:t>Qualité :</w:t>
      </w:r>
    </w:p>
    <w:p w14:paraId="7A59E1CA" w14:textId="77777777" w:rsidR="00CB3D2C" w:rsidRDefault="00CB3D2C" w:rsidP="001B0B5C">
      <w:pPr>
        <w:pStyle w:val="Commentaire"/>
      </w:pPr>
      <w:r>
        <w:t>Service après-vente, délai d’exécution/de garantie, valeur technique/fonctionnelle, méthodologie, accessibilité, conditions de livraison, expérience du personnel, etc.</w:t>
      </w:r>
    </w:p>
    <w:p w14:paraId="6537ED01" w14:textId="77777777" w:rsidR="00CB3D2C" w:rsidRDefault="00CB3D2C" w:rsidP="001B0B5C">
      <w:pPr>
        <w:pStyle w:val="Commentaire"/>
      </w:pPr>
    </w:p>
    <w:p w14:paraId="151E8EE8" w14:textId="77777777" w:rsidR="00CB3D2C" w:rsidRDefault="00CB3D2C" w:rsidP="001B0B5C">
      <w:pPr>
        <w:pStyle w:val="Commentaire"/>
      </w:pPr>
      <w:r>
        <w:t xml:space="preserve">Décrivez clairement le(s) critère(s) qualité et leur pondération, ainsi que la façon dont les points seront attribués. </w:t>
      </w:r>
    </w:p>
  </w:comment>
  <w:comment w:id="95" w:author="Note au rédacteur" w:date="2024-05-29T13:38:00Z" w:initials="NR">
    <w:p w14:paraId="1DE5C5EE" w14:textId="756D1201" w:rsidR="00CB3D2C" w:rsidRDefault="00CB3D2C" w:rsidP="0037334D">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5" w:anchor="7d007d7a-901f-4c53-a7a5-003dab9239d0" w:history="1">
        <w:r w:rsidRPr="0037334D">
          <w:rPr>
            <w:rStyle w:val="Lienhypertexte"/>
          </w:rPr>
          <w:t>36 §6</w:t>
        </w:r>
      </w:hyperlink>
      <w:r>
        <w:t xml:space="preserve"> de l'ARP.</w:t>
      </w:r>
    </w:p>
  </w:comment>
  <w:comment w:id="97" w:author="Note au rédacteur" w:date="2022-10-11T13:01:00Z" w:initials="DMPA">
    <w:p w14:paraId="4172F8E6" w14:textId="77777777" w:rsidR="00CB3D2C" w:rsidRDefault="00CB3D2C" w:rsidP="00CD321E">
      <w:pPr>
        <w:pStyle w:val="Commentaire"/>
      </w:pPr>
      <w:r>
        <w:rPr>
          <w:rStyle w:val="Marquedecommentaire"/>
        </w:rPr>
        <w:annotationRef/>
      </w:r>
      <w:r>
        <w:t xml:space="preserve">Article </w:t>
      </w:r>
      <w:hyperlink r:id="rId26" w:anchor="6ecf47f6-73d4-488f-ade3-0345b3dab637" w:history="1">
        <w:r w:rsidRPr="00125D51">
          <w:rPr>
            <w:rStyle w:val="Lienhypertexte"/>
          </w:rPr>
          <w:t>38/7 § 2</w:t>
        </w:r>
      </w:hyperlink>
      <w:r>
        <w:t xml:space="preserve"> RGE : La révision des prix n'est pas obligatoire pour les marchés de fournitures et de services.</w:t>
      </w:r>
    </w:p>
    <w:p w14:paraId="72C35B31" w14:textId="77777777" w:rsidR="00CB3D2C" w:rsidRDefault="00CB3D2C" w:rsidP="00CD321E">
      <w:pPr>
        <w:pStyle w:val="Commentaire"/>
      </w:pPr>
    </w:p>
    <w:p w14:paraId="672A44DD" w14:textId="77777777" w:rsidR="00CB3D2C" w:rsidRDefault="00CB3D2C" w:rsidP="00CD321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0" w:author="Note au rédacteur" w:date="2022-11-18T13:33:00Z" w:initials="DMPA">
    <w:p w14:paraId="06A5CC1C" w14:textId="304C0C1C" w:rsidR="00CB3D2C" w:rsidRDefault="00CB3D2C"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2" w:author="Note au rédacteur" w:date="2023-01-19T11:05:00Z" w:initials="DMPA">
    <w:p w14:paraId="1C418047" w14:textId="74C53F99" w:rsidR="00CB3D2C" w:rsidRDefault="00CB3D2C">
      <w:pPr>
        <w:pStyle w:val="Commentaire"/>
      </w:pPr>
      <w:r>
        <w:rPr>
          <w:rStyle w:val="Marquedecommentaire"/>
        </w:rPr>
        <w:annotationRef/>
      </w:r>
      <w:bookmarkStart w:id="103" w:name="_Hlk120264741"/>
      <w:r>
        <w:t>Cette partie doit être supprimée si le pouvoir adjudicateur n’agit pas en tant que centrale d’achat.</w:t>
      </w:r>
      <w:bookmarkEnd w:id="103"/>
    </w:p>
  </w:comment>
  <w:comment w:id="107" w:author="Note au rédacteur" w:date="2022-11-25T10:37:00Z" w:initials="DMPA">
    <w:p w14:paraId="4AE31FF7" w14:textId="504EF8CA" w:rsidR="00CB3D2C" w:rsidRDefault="00CB3D2C"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CB3D2C" w:rsidRDefault="00CB3D2C" w:rsidP="0034430D">
      <w:pPr>
        <w:pStyle w:val="Commentaire"/>
      </w:pPr>
    </w:p>
    <w:p w14:paraId="00131DE5" w14:textId="3A2BD0F3" w:rsidR="00CB3D2C" w:rsidRDefault="00CB3D2C"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CB3D2C" w:rsidRDefault="00CB3D2C" w:rsidP="0034430D">
      <w:pPr>
        <w:pStyle w:val="Commentaire"/>
      </w:pPr>
    </w:p>
    <w:p w14:paraId="427A5F19" w14:textId="61B90578" w:rsidR="00CB3D2C" w:rsidRDefault="00CB3D2C"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CB3D2C" w:rsidRDefault="00CB3D2C" w:rsidP="0034430D">
      <w:pPr>
        <w:pStyle w:val="Commentaire"/>
      </w:pPr>
    </w:p>
    <w:p w14:paraId="53357070" w14:textId="06EAB4A3" w:rsidR="00CB3D2C" w:rsidRDefault="00CB3D2C"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CB3D2C" w:rsidRDefault="00CB3D2C" w:rsidP="0034430D">
      <w:pPr>
        <w:pStyle w:val="Commentaire"/>
      </w:pPr>
    </w:p>
    <w:p w14:paraId="1B88ED4E" w14:textId="0E2DBFEE" w:rsidR="00CB3D2C" w:rsidRDefault="00CB3D2C" w:rsidP="0034430D">
      <w:pPr>
        <w:pStyle w:val="Commentaire"/>
      </w:pPr>
      <w:r>
        <w:t>Répartition équilibrée des commandes : les commandes sont attribuées en veillant à une répartition équilibrée entre les adjudicataires.</w:t>
      </w:r>
    </w:p>
  </w:comment>
  <w:comment w:id="109" w:author="Note au rédacteur" w:date="2025-01-30T15:12:00Z" w:initials="DMPA">
    <w:p w14:paraId="1EEA3E57" w14:textId="77777777" w:rsidR="007679A8" w:rsidRDefault="007679A8" w:rsidP="007679A8">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1B664FAC" w14:textId="77777777" w:rsidR="007679A8" w:rsidRDefault="007679A8" w:rsidP="007679A8">
      <w:pPr>
        <w:pStyle w:val="Commentaire"/>
      </w:pPr>
    </w:p>
    <w:p w14:paraId="5065E472" w14:textId="77777777" w:rsidR="007679A8" w:rsidRDefault="007679A8" w:rsidP="007679A8">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1" w:author="Note au rédacteur" w:date="2025-02-06T16:22:00Z" w:initials="DMPA">
    <w:p w14:paraId="167C07AF" w14:textId="77777777" w:rsidR="005B296C" w:rsidRDefault="005B296C" w:rsidP="005B296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7" w:history="1">
        <w:r w:rsidRPr="00AC0ADA">
          <w:rPr>
            <w:rStyle w:val="Lienhypertexte"/>
          </w:rPr>
          <w:t>ici</w:t>
        </w:r>
      </w:hyperlink>
      <w:r>
        <w:t xml:space="preserve"> pour les agents SPW).</w:t>
      </w:r>
    </w:p>
  </w:comment>
  <w:comment w:id="113" w:author="Note au rédacteur" w:date="2025-02-07T13:47:00Z" w:initials="DMPA">
    <w:p w14:paraId="2F3F87B6" w14:textId="77777777" w:rsidR="005B296C" w:rsidRDefault="005B296C" w:rsidP="005B296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5" w:author="Note au rédacteur" w:date="2025-02-06T16:02:00Z" w:initials="DMPA">
    <w:p w14:paraId="6EFF6C60" w14:textId="77777777" w:rsidR="00384C82" w:rsidRDefault="00384C82" w:rsidP="00384C8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7EDA3F2" w14:textId="77777777" w:rsidR="00384C82" w:rsidRDefault="00384C82" w:rsidP="00384C82">
      <w:pPr>
        <w:pStyle w:val="Commentaire"/>
      </w:pPr>
    </w:p>
    <w:p w14:paraId="7F44855A" w14:textId="77777777" w:rsidR="00384C82" w:rsidRDefault="00384C82" w:rsidP="00384C8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7" w:author="Note au rédacteur" w:date="2022-11-25T10:46:00Z" w:initials="DMPA">
    <w:p w14:paraId="238EAFEA" w14:textId="61A51A78" w:rsidR="00384C82" w:rsidRDefault="00384C82">
      <w:pPr>
        <w:pStyle w:val="Commentaire"/>
      </w:pPr>
      <w:r>
        <w:rPr>
          <w:rStyle w:val="Marquedecommentaire"/>
        </w:rPr>
        <w:annotationRef/>
      </w:r>
      <w:r>
        <w:t>A supprimer si le pouvoir adjudicateur n’agit pas en tant que centrale d’achat.</w:t>
      </w:r>
    </w:p>
  </w:comment>
  <w:comment w:id="119" w:author="Note au rédacteur" w:date="2024-05-29T13:46:00Z" w:initials="NR">
    <w:p w14:paraId="202193DA" w14:textId="77777777" w:rsidR="00384C82" w:rsidRDefault="00384C82"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0" w:author="Note au rédacteur" w:date="2023-10-24T08:27:00Z" w:initials="NR">
    <w:p w14:paraId="77C6F090" w14:textId="77777777" w:rsidR="00384C82" w:rsidRDefault="00384C8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2607CCFC" w14:textId="77777777" w:rsidR="00384C82" w:rsidRDefault="00384C82">
      <w:pPr>
        <w:pStyle w:val="Commentaire"/>
      </w:pPr>
    </w:p>
    <w:p w14:paraId="144F9F04" w14:textId="77777777" w:rsidR="00384C82" w:rsidRDefault="00384C82">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384C82" w:rsidRDefault="00384C82">
      <w:pPr>
        <w:pStyle w:val="Commentaire"/>
      </w:pPr>
    </w:p>
    <w:p w14:paraId="43569917" w14:textId="77777777" w:rsidR="00384C82" w:rsidRDefault="00384C82">
      <w:pPr>
        <w:pStyle w:val="Commentaire"/>
      </w:pPr>
      <w:r>
        <w:t>(Si vous ne prévoyez aucun cautionnement, supprimez le reste de la clause ainsi que l'annexe).</w:t>
      </w:r>
    </w:p>
    <w:p w14:paraId="6C3BEB28" w14:textId="77777777" w:rsidR="00384C82" w:rsidRDefault="00384C82">
      <w:pPr>
        <w:pStyle w:val="Commentaire"/>
      </w:pPr>
    </w:p>
    <w:p w14:paraId="51B95BA3" w14:textId="77777777" w:rsidR="00384C82" w:rsidRDefault="00384C8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384C82" w:rsidRDefault="00384C82">
      <w:pPr>
        <w:pStyle w:val="Commentaire"/>
      </w:pPr>
    </w:p>
    <w:p w14:paraId="66263C6A" w14:textId="77777777" w:rsidR="00384C82" w:rsidRDefault="00384C8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384C82" w:rsidRDefault="00384C82">
      <w:pPr>
        <w:pStyle w:val="Commentaire"/>
      </w:pPr>
    </w:p>
    <w:p w14:paraId="6C953B0D" w14:textId="77777777" w:rsidR="00384C82" w:rsidRDefault="00384C8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384C82" w:rsidRDefault="00384C82">
      <w:pPr>
        <w:pStyle w:val="Commentaire"/>
      </w:pPr>
    </w:p>
    <w:p w14:paraId="7705FEFD" w14:textId="77777777" w:rsidR="00384C82" w:rsidRDefault="00384C82" w:rsidP="00C07E92">
      <w:pPr>
        <w:pStyle w:val="Commentaire"/>
      </w:pPr>
      <w:r>
        <w:t xml:space="preserve">Voir </w:t>
      </w:r>
      <w:hyperlink r:id="rId28" w:history="1">
        <w:r w:rsidRPr="00C07E92">
          <w:rPr>
            <w:rStyle w:val="Lienhypertexte"/>
          </w:rPr>
          <w:t>l'actualité</w:t>
        </w:r>
      </w:hyperlink>
      <w:r>
        <w:t xml:space="preserve"> à ce sujet. </w:t>
      </w:r>
    </w:p>
  </w:comment>
  <w:comment w:id="123" w:author="Note au rédacteur" w:date="2023-02-02T14:58:00Z" w:initials="DMPA">
    <w:p w14:paraId="019870C4" w14:textId="01729803" w:rsidR="00384C82" w:rsidRDefault="00384C82"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9" w:history="1">
        <w:r w:rsidRPr="00F83730">
          <w:rPr>
            <w:rStyle w:val="Lienhypertexte"/>
          </w:rPr>
          <w:t>helpdesk</w:t>
        </w:r>
      </w:hyperlink>
      <w:r>
        <w:t xml:space="preserve"> peut vous aider à concevoir des clauses pour vos marchés. Voyez également la </w:t>
      </w:r>
      <w:hyperlink r:id="rId30" w:history="1">
        <w:r w:rsidRPr="00F83730">
          <w:rPr>
            <w:rStyle w:val="Lienhypertexte"/>
          </w:rPr>
          <w:t>note</w:t>
        </w:r>
      </w:hyperlink>
      <w:r>
        <w:t xml:space="preserve"> y relative</w:t>
      </w:r>
    </w:p>
  </w:comment>
  <w:comment w:id="125" w:author="Note au rédacteur" w:date="2023-02-02T14:58:00Z" w:initials="DMPA">
    <w:p w14:paraId="68FEC144" w14:textId="77020FB0" w:rsidR="00384C82" w:rsidRDefault="00384C82">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1"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7" w:author="Note au rédacteur" w:date="2023-02-02T14:58:00Z" w:initials="DMPA">
    <w:p w14:paraId="205FED4B" w14:textId="77777777" w:rsidR="00384C82" w:rsidRDefault="00384C82"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2" w:history="1">
        <w:r w:rsidRPr="00132290">
          <w:rPr>
            <w:rStyle w:val="Lienhypertexte"/>
          </w:rPr>
          <w:t>helpdesk</w:t>
        </w:r>
      </w:hyperlink>
      <w:r>
        <w:t xml:space="preserve"> peut vous aider à concevoir des clauses pour vos marchés.</w:t>
      </w:r>
      <w:r>
        <w:rPr>
          <w:color w:val="242424"/>
        </w:rPr>
        <w:t> </w:t>
      </w:r>
      <w:r>
        <w:t>Voyez également la </w:t>
      </w:r>
      <w:hyperlink r:id="rId33" w:history="1">
        <w:r w:rsidRPr="00132290">
          <w:rPr>
            <w:rStyle w:val="Lienhypertexte"/>
          </w:rPr>
          <w:t>note</w:t>
        </w:r>
      </w:hyperlink>
      <w:r>
        <w:rPr>
          <w:color w:val="242424"/>
        </w:rPr>
        <w:t> y relative.</w:t>
      </w:r>
    </w:p>
  </w:comment>
  <w:comment w:id="130" w:author="Note au rédacteur" w:date="2022-11-18T11:56:00Z" w:initials="DMPA">
    <w:p w14:paraId="01C6A3C0" w14:textId="77777777" w:rsidR="00384C82" w:rsidRDefault="00384C82" w:rsidP="003B29C3">
      <w:pPr>
        <w:pStyle w:val="Commentaire"/>
      </w:pPr>
      <w:r>
        <w:rPr>
          <w:rStyle w:val="Marquedecommentaire"/>
        </w:rPr>
        <w:annotationRef/>
      </w:r>
      <w:r>
        <w:t>Ces hypothèses ne peuvent pas être supprimées du cahier spécial des charges.</w:t>
      </w:r>
    </w:p>
  </w:comment>
  <w:comment w:id="134" w:author="Note au rédacteur " w:date="2024-10-15T09:02:00Z" w:initials="NR">
    <w:p w14:paraId="4F65E823" w14:textId="77777777" w:rsidR="00384C82" w:rsidRDefault="00384C82" w:rsidP="00280A60">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BF6597">
          <w:rPr>
            <w:rStyle w:val="Lienhypertexte"/>
          </w:rPr>
          <w:t>l’article 9 de l’AR RGE</w:t>
        </w:r>
      </w:hyperlink>
      <w:r>
        <w:t xml:space="preserve">. Notez que les quatre conditions sont cumulatives. </w:t>
      </w:r>
    </w:p>
  </w:comment>
  <w:comment w:id="135" w:author="Note au rédacteur " w:date="2024-10-15T09:03:00Z" w:initials="NR">
    <w:p w14:paraId="13875F0F" w14:textId="46ECD7F4" w:rsidR="00384C82" w:rsidRDefault="00384C82" w:rsidP="003734C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B567BD8" w14:textId="77777777" w:rsidR="00384C82" w:rsidRDefault="00384C82" w:rsidP="003734C9">
      <w:pPr>
        <w:pStyle w:val="Commentaire"/>
      </w:pPr>
    </w:p>
    <w:p w14:paraId="4FD9EC8D" w14:textId="77777777" w:rsidR="00384C82" w:rsidRDefault="00384C82" w:rsidP="003734C9">
      <w:pPr>
        <w:pStyle w:val="Commentaire"/>
      </w:pPr>
      <w:r>
        <w:t>Veuillez noter que pour ces marchés, vous serez obligé de remplir un formulaire électronique sur e-Procurement. Il sera associé à votre avis d’attribution.</w:t>
      </w:r>
    </w:p>
  </w:comment>
  <w:comment w:id="136" w:author="Note au rédacteur" w:date="2023-01-10T09:46:00Z" w:initials="DMPA">
    <w:p w14:paraId="16B43B05" w14:textId="77777777" w:rsidR="00384C82" w:rsidRDefault="00384C82" w:rsidP="001878A4">
      <w:pPr>
        <w:pStyle w:val="Commentaire"/>
      </w:pPr>
      <w:r>
        <w:rPr>
          <w:rStyle w:val="Marquedecommentaire"/>
        </w:rPr>
        <w:annotationRef/>
      </w:r>
      <w:r>
        <w:t>La facturation électronique tend à devenir la norme. Voyez l</w:t>
      </w:r>
      <w:hyperlink r:id="rId35" w:history="1">
        <w:r w:rsidRPr="00F2727D">
          <w:rPr>
            <w:rStyle w:val="Lienhypertexte"/>
          </w:rPr>
          <w:t>’actualité</w:t>
        </w:r>
      </w:hyperlink>
      <w:r>
        <w:t xml:space="preserve"> à ce sujet. Ce site vous explique les obligations et la marche à suivre : </w:t>
      </w:r>
      <w:hyperlink r:id="rId36" w:history="1">
        <w:r w:rsidRPr="00F2727D">
          <w:rPr>
            <w:rStyle w:val="Lienhypertexte"/>
          </w:rPr>
          <w:t>https://efacture.belgium.be/fr</w:t>
        </w:r>
      </w:hyperlink>
    </w:p>
  </w:comment>
  <w:comment w:id="137" w:author="Note au rédacteur" w:date="2023-11-09T16:48:00Z" w:initials="DMPA">
    <w:p w14:paraId="1B48E119" w14:textId="77777777" w:rsidR="00384C82" w:rsidRDefault="00384C82"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457DB8">
          <w:rPr>
            <w:rStyle w:val="Lienhypertexte"/>
          </w:rPr>
          <w:t>portail des marchés publics</w:t>
        </w:r>
      </w:hyperlink>
      <w:r>
        <w:t>.</w:t>
      </w:r>
    </w:p>
  </w:comment>
  <w:comment w:id="140" w:author="Note au rédacteur " w:date="2025-02-14T13:50:00Z" w:initials="NR">
    <w:p w14:paraId="74F2AE6E" w14:textId="77777777" w:rsidR="00937BA8" w:rsidRDefault="00937BA8"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41" w:author="Note au rédacteur " w:date="2025-02-14T13:50:00Z" w:initials="NR">
    <w:p w14:paraId="1D1ABA42" w14:textId="77777777" w:rsidR="00937BA8" w:rsidRDefault="00937BA8"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68390A" w14:textId="77777777" w:rsidR="00937BA8" w:rsidRDefault="00937BA8" w:rsidP="00937BA8">
      <w:pPr>
        <w:pStyle w:val="Commentaire"/>
        <w:numPr>
          <w:ilvl w:val="0"/>
          <w:numId w:val="60"/>
        </w:numPr>
      </w:pPr>
      <w:r>
        <w:t>L’État ;</w:t>
      </w:r>
    </w:p>
    <w:p w14:paraId="2A60FDEA" w14:textId="77777777" w:rsidR="00937BA8" w:rsidRDefault="00937BA8" w:rsidP="00937BA8">
      <w:pPr>
        <w:pStyle w:val="Commentaire"/>
        <w:numPr>
          <w:ilvl w:val="0"/>
          <w:numId w:val="60"/>
        </w:numPr>
      </w:pPr>
      <w:r>
        <w:t>une Région, une Communauté ou une autorité locale ;</w:t>
      </w:r>
    </w:p>
    <w:p w14:paraId="65F9C635" w14:textId="77777777" w:rsidR="00937BA8" w:rsidRDefault="00937BA8" w:rsidP="00937BA8">
      <w:pPr>
        <w:pStyle w:val="Commentaire"/>
        <w:numPr>
          <w:ilvl w:val="0"/>
          <w:numId w:val="60"/>
        </w:numPr>
      </w:pPr>
      <w:r>
        <w:t>un pouvoir adjudicateur dont les activités sont financées majoritairement et dont la gestion est contrôlée par l’Etat, une Région, une Communauté ou une autorité locale.</w:t>
      </w:r>
    </w:p>
    <w:p w14:paraId="3A35D50B" w14:textId="77777777" w:rsidR="00937BA8" w:rsidRDefault="00937BA8" w:rsidP="008C01A0">
      <w:pPr>
        <w:pStyle w:val="Commentaire"/>
      </w:pPr>
    </w:p>
    <w:p w14:paraId="3E3ACF27" w14:textId="77777777" w:rsidR="00937BA8" w:rsidRDefault="00937BA8" w:rsidP="008C01A0">
      <w:pPr>
        <w:pStyle w:val="Commentaire"/>
      </w:pPr>
      <w:r>
        <w:rPr>
          <w:b/>
          <w:bCs/>
          <w:u w:val="single"/>
        </w:rPr>
        <w:t>Supprimez le cadre «Avance obligatoire» si vous n’êtes pas l’un de ces pouvoirs adjudicateurs.</w:t>
      </w:r>
    </w:p>
  </w:comment>
  <w:comment w:id="142" w:author="Note au rédacteur " w:date="2025-02-14T13:44:00Z" w:initials="NR">
    <w:p w14:paraId="1C8FB73D" w14:textId="77777777" w:rsidR="00937BA8" w:rsidRDefault="00937BA8" w:rsidP="008C01A0">
      <w:pPr>
        <w:pStyle w:val="Commentaire"/>
      </w:pPr>
      <w:r>
        <w:rPr>
          <w:rStyle w:val="Marquedecommentaire"/>
        </w:rPr>
        <w:annotationRef/>
      </w:r>
      <w:r>
        <w:rPr>
          <w:u w:val="single"/>
        </w:rPr>
        <w:t>Hypothèses impliquant le versement d'une avance obligatoire :</w:t>
      </w:r>
      <w:r>
        <w:t xml:space="preserve"> </w:t>
      </w:r>
    </w:p>
    <w:p w14:paraId="50755E06" w14:textId="77777777" w:rsidR="00937BA8" w:rsidRDefault="00937BA8" w:rsidP="008C01A0">
      <w:pPr>
        <w:pStyle w:val="Commentaire"/>
      </w:pPr>
    </w:p>
    <w:p w14:paraId="41A4F53B" w14:textId="77777777" w:rsidR="00937BA8" w:rsidRDefault="00937BA8" w:rsidP="00937BA8">
      <w:pPr>
        <w:pStyle w:val="Commentaire"/>
        <w:numPr>
          <w:ilvl w:val="0"/>
          <w:numId w:val="64"/>
        </w:numPr>
      </w:pPr>
      <w:r>
        <w:rPr>
          <w:b/>
          <w:bCs/>
        </w:rPr>
        <w:t xml:space="preserve">dépense à approuver &lt;143.000€ HTVA </w:t>
      </w:r>
      <w:r>
        <w:t xml:space="preserve">(art.42 §1, 1° a) Loi MP) ;  </w:t>
      </w:r>
    </w:p>
    <w:p w14:paraId="7060A53C" w14:textId="77777777" w:rsidR="00937BA8" w:rsidRDefault="00937BA8" w:rsidP="008C01A0">
      <w:pPr>
        <w:pStyle w:val="Commentaire"/>
      </w:pPr>
    </w:p>
    <w:p w14:paraId="46AFCF9B" w14:textId="77777777" w:rsidR="00937BA8" w:rsidRDefault="00937BA8" w:rsidP="00937BA8">
      <w:pPr>
        <w:pStyle w:val="Commentaire"/>
        <w:numPr>
          <w:ilvl w:val="0"/>
          <w:numId w:val="65"/>
        </w:numPr>
      </w:pPr>
      <w:r>
        <w:rPr>
          <w:b/>
          <w:bCs/>
        </w:rPr>
        <w:t>aucune demande de participation/offre ou seules des demandes de participation/offres inappropriées ont fait suite à une procédure ouverte ou restreinte</w:t>
      </w:r>
      <w:r>
        <w:t xml:space="preserve"> (art.42 §1er, 1°, c) Loi MP) ;  </w:t>
      </w:r>
    </w:p>
    <w:p w14:paraId="61BC3ADC" w14:textId="77777777" w:rsidR="00937BA8" w:rsidRDefault="00937BA8" w:rsidP="008C01A0">
      <w:pPr>
        <w:pStyle w:val="Commentaire"/>
      </w:pPr>
    </w:p>
    <w:p w14:paraId="0D2AE3B0" w14:textId="77777777" w:rsidR="00937BA8" w:rsidRDefault="00937BA8" w:rsidP="00937BA8">
      <w:pPr>
        <w:pStyle w:val="Commentaire"/>
        <w:numPr>
          <w:ilvl w:val="0"/>
          <w:numId w:val="66"/>
        </w:numPr>
      </w:pPr>
      <w:r>
        <w:rPr>
          <w:b/>
          <w:bCs/>
        </w:rPr>
        <w:t>les produits d’un marché public de fournitures sont fabriqués uniquement à des fins de recherche, d’expérimentation, d’étude ou de développement</w:t>
      </w:r>
      <w:r>
        <w:t xml:space="preserve"> (art.42 §1er, 4° a) Loi MP).</w:t>
      </w:r>
    </w:p>
    <w:p w14:paraId="416DA1A4" w14:textId="77777777" w:rsidR="00937BA8" w:rsidRDefault="00937BA8" w:rsidP="008C01A0">
      <w:pPr>
        <w:pStyle w:val="Commentaire"/>
      </w:pPr>
    </w:p>
    <w:p w14:paraId="25DEEE17" w14:textId="77777777" w:rsidR="00937BA8" w:rsidRDefault="00937BA8" w:rsidP="008C01A0">
      <w:pPr>
        <w:pStyle w:val="Commentaire"/>
      </w:pPr>
      <w:r>
        <w:rPr>
          <w:u w:val="single"/>
        </w:rPr>
        <w:t>Attention, les cas suivants font l'objet d'une exception :</w:t>
      </w:r>
      <w:r>
        <w:t xml:space="preserve"> </w:t>
      </w:r>
    </w:p>
    <w:p w14:paraId="7460B634" w14:textId="77777777" w:rsidR="00937BA8" w:rsidRDefault="00937BA8" w:rsidP="008C01A0">
      <w:pPr>
        <w:pStyle w:val="Commentaire"/>
      </w:pPr>
    </w:p>
    <w:p w14:paraId="3D3ADE87" w14:textId="77777777" w:rsidR="00937BA8" w:rsidRDefault="00937BA8" w:rsidP="008C01A0">
      <w:pPr>
        <w:pStyle w:val="Commentaire"/>
      </w:pPr>
      <w:r>
        <w:t>1. le marché public porte à la fois sur le financement et l'exécution de travaux ainsi que, le cas échéant, sur toute prestation de services relative à ceux-ci;</w:t>
      </w:r>
    </w:p>
    <w:p w14:paraId="1677C1C7" w14:textId="77777777" w:rsidR="00937BA8" w:rsidRDefault="00937BA8" w:rsidP="008C01A0">
      <w:pPr>
        <w:pStyle w:val="Commentaire"/>
      </w:pPr>
    </w:p>
    <w:p w14:paraId="0B51B5E1" w14:textId="77777777" w:rsidR="00937BA8" w:rsidRDefault="00937BA8" w:rsidP="008C01A0">
      <w:pPr>
        <w:pStyle w:val="Commentaire"/>
      </w:pPr>
      <w:r>
        <w:t>2. le marché public a pour objet le crédit-bail, la location ou la location-vente;</w:t>
      </w:r>
    </w:p>
    <w:p w14:paraId="58BB3042" w14:textId="77777777" w:rsidR="00937BA8" w:rsidRDefault="00937BA8" w:rsidP="008C01A0">
      <w:pPr>
        <w:pStyle w:val="Commentaire"/>
      </w:pPr>
    </w:p>
    <w:p w14:paraId="203744AC" w14:textId="77777777" w:rsidR="00937BA8" w:rsidRDefault="00937BA8" w:rsidP="008C01A0">
      <w:pPr>
        <w:pStyle w:val="Commentaire"/>
      </w:pPr>
      <w:r>
        <w:t>3. il s’agit d’un marché public de services d'assurance;</w:t>
      </w:r>
    </w:p>
    <w:p w14:paraId="03523528" w14:textId="77777777" w:rsidR="00937BA8" w:rsidRDefault="00937BA8" w:rsidP="008C01A0">
      <w:pPr>
        <w:pStyle w:val="Commentaire"/>
      </w:pPr>
    </w:p>
    <w:p w14:paraId="03CDFBA1" w14:textId="77777777" w:rsidR="00937BA8" w:rsidRDefault="00937BA8" w:rsidP="008C01A0">
      <w:pPr>
        <w:pStyle w:val="Commentaire"/>
      </w:pPr>
      <w:r>
        <w:t>4. le marché public est conclu sur la base d'un abonnement ou son paiement est effectué sur la base d'une consommation périodique;</w:t>
      </w:r>
    </w:p>
    <w:p w14:paraId="103AF688" w14:textId="77777777" w:rsidR="00937BA8" w:rsidRDefault="00937BA8" w:rsidP="008C01A0">
      <w:pPr>
        <w:pStyle w:val="Commentaire"/>
      </w:pPr>
    </w:p>
    <w:p w14:paraId="41107BDD" w14:textId="77777777" w:rsidR="00937BA8" w:rsidRDefault="00937BA8" w:rsidP="008C01A0">
      <w:pPr>
        <w:pStyle w:val="Commentaire"/>
      </w:pPr>
      <w:r>
        <w:t xml:space="preserve">5. le délai d'exécution du marché est inférieur à deux mois. </w:t>
      </w:r>
    </w:p>
  </w:comment>
  <w:comment w:id="143" w:author="Note au rédacteur" w:date="2025-02-04T13:47:00Z" w:initials="DMPA">
    <w:p w14:paraId="306CAE48" w14:textId="77777777" w:rsidR="00937BA8" w:rsidRDefault="00937BA8" w:rsidP="008C01A0">
      <w:pPr>
        <w:pStyle w:val="Commentaire"/>
      </w:pPr>
      <w:r>
        <w:rPr>
          <w:rStyle w:val="Marquedecommentaire"/>
        </w:rPr>
        <w:annotationRef/>
      </w:r>
      <w:r>
        <w:t>Il est recommandé de compléter par «15».</w:t>
      </w:r>
    </w:p>
  </w:comment>
  <w:comment w:id="145" w:author="Note au rédacteur" w:date="2024-10-08T16:33:00Z" w:initials="NR">
    <w:p w14:paraId="5466CBFC" w14:textId="77777777" w:rsidR="00937BA8" w:rsidRDefault="00937BA8"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6" w:author="Note au rédacteur" w:date="2024-10-08T16:34:00Z" w:initials="NR">
    <w:p w14:paraId="06AC557F" w14:textId="77777777" w:rsidR="00937BA8" w:rsidRDefault="00937BA8"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7" w:author="Note au rédacteur" w:date="2024-10-08T16:35:00Z" w:initials="NR">
    <w:p w14:paraId="1C589F8A" w14:textId="77777777" w:rsidR="00937BA8" w:rsidRDefault="00937BA8" w:rsidP="008C01A0">
      <w:pPr>
        <w:pStyle w:val="Commentaire"/>
      </w:pPr>
      <w:r>
        <w:rPr>
          <w:rStyle w:val="Marquedecommentaire"/>
        </w:rPr>
        <w:annotationRef/>
      </w:r>
      <w:r>
        <w:t>Conservez cette option uniquement si la durée du marché est indéterminée.</w:t>
      </w:r>
    </w:p>
  </w:comment>
  <w:comment w:id="148" w:author="Note au rédacteur" w:date="2024-10-08T16:35:00Z" w:initials="NR">
    <w:p w14:paraId="0EED1FAB" w14:textId="77777777" w:rsidR="00937BA8" w:rsidRDefault="00937BA8" w:rsidP="008C01A0">
      <w:pPr>
        <w:pStyle w:val="Commentaire"/>
      </w:pPr>
      <w:r>
        <w:rPr>
          <w:rStyle w:val="Marquedecommentaire"/>
        </w:rPr>
        <w:annotationRef/>
      </w:r>
      <w:r>
        <w:t>Vous pouvez prévoir d’autres modalités d’imputation.</w:t>
      </w:r>
    </w:p>
  </w:comment>
  <w:comment w:id="149" w:author="Note au rédacteur" w:date="2025-02-04T13:47:00Z" w:initials="DMPA">
    <w:p w14:paraId="39E48EE1" w14:textId="77777777" w:rsidR="00937BA8" w:rsidRDefault="00937BA8" w:rsidP="001F6B04">
      <w:pPr>
        <w:pStyle w:val="Commentaire"/>
      </w:pPr>
      <w:r>
        <w:rPr>
          <w:rStyle w:val="Marquedecommentaire"/>
        </w:rPr>
        <w:annotationRef/>
      </w:r>
      <w:r>
        <w:t>Il est recommandé de compléter par «15».</w:t>
      </w:r>
    </w:p>
  </w:comment>
  <w:comment w:id="150" w:author="Note au rédacteur " w:date="2025-02-14T13:45:00Z" w:initials="NR">
    <w:p w14:paraId="104A2A94" w14:textId="77777777" w:rsidR="00937BA8" w:rsidRDefault="00937BA8" w:rsidP="001F6B04">
      <w:pPr>
        <w:pStyle w:val="Commentaire"/>
      </w:pPr>
      <w:r>
        <w:rPr>
          <w:rStyle w:val="Marquedecommentaire"/>
        </w:rPr>
        <w:annotationRef/>
      </w:r>
      <w:r>
        <w:rPr>
          <w:u w:val="single"/>
        </w:rPr>
        <w:t>Hypothèses impliquant le versement d'une avance obligatoire :</w:t>
      </w:r>
      <w:r>
        <w:t xml:space="preserve"> </w:t>
      </w:r>
    </w:p>
    <w:p w14:paraId="08502545" w14:textId="77777777" w:rsidR="00937BA8" w:rsidRDefault="00937BA8" w:rsidP="001F6B04">
      <w:pPr>
        <w:pStyle w:val="Commentaire"/>
      </w:pPr>
    </w:p>
    <w:p w14:paraId="05B26FB5" w14:textId="77777777" w:rsidR="00937BA8" w:rsidRDefault="00937BA8" w:rsidP="00937BA8">
      <w:pPr>
        <w:pStyle w:val="Commentaire"/>
        <w:numPr>
          <w:ilvl w:val="0"/>
          <w:numId w:val="67"/>
        </w:numPr>
      </w:pPr>
      <w:r>
        <w:rPr>
          <w:b/>
          <w:bCs/>
        </w:rPr>
        <w:t xml:space="preserve">dépense à approuver &lt;143.000€ HTVA </w:t>
      </w:r>
      <w:r>
        <w:t xml:space="preserve">(art.42 §1, 1° a) Loi MP) ;  </w:t>
      </w:r>
    </w:p>
    <w:p w14:paraId="2974299A" w14:textId="77777777" w:rsidR="00937BA8" w:rsidRDefault="00937BA8" w:rsidP="001F6B04">
      <w:pPr>
        <w:pStyle w:val="Commentaire"/>
      </w:pPr>
    </w:p>
    <w:p w14:paraId="686CD149" w14:textId="77777777" w:rsidR="00937BA8" w:rsidRDefault="00937BA8" w:rsidP="00937BA8">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31A5BD47" w14:textId="77777777" w:rsidR="00937BA8" w:rsidRDefault="00937BA8" w:rsidP="001F6B04">
      <w:pPr>
        <w:pStyle w:val="Commentaire"/>
      </w:pPr>
    </w:p>
    <w:p w14:paraId="3E5B2BE1" w14:textId="77777777" w:rsidR="00937BA8" w:rsidRDefault="00937BA8" w:rsidP="00937BA8">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4AAF1D78" w14:textId="77777777" w:rsidR="00937BA8" w:rsidRDefault="00937BA8" w:rsidP="001F6B04">
      <w:pPr>
        <w:pStyle w:val="Commentaire"/>
      </w:pPr>
    </w:p>
    <w:p w14:paraId="3B0A706B" w14:textId="77777777" w:rsidR="00937BA8" w:rsidRDefault="00937BA8" w:rsidP="001F6B04">
      <w:pPr>
        <w:pStyle w:val="Commentaire"/>
      </w:pPr>
      <w:r>
        <w:rPr>
          <w:u w:val="single"/>
        </w:rPr>
        <w:t>Attention, les cas suivants font l'objet d'une exception :</w:t>
      </w:r>
      <w:r>
        <w:t xml:space="preserve"> </w:t>
      </w:r>
    </w:p>
    <w:p w14:paraId="1A877AF6" w14:textId="77777777" w:rsidR="00937BA8" w:rsidRDefault="00937BA8" w:rsidP="001F6B04">
      <w:pPr>
        <w:pStyle w:val="Commentaire"/>
      </w:pPr>
    </w:p>
    <w:p w14:paraId="5A84EAC9" w14:textId="77777777" w:rsidR="00937BA8" w:rsidRDefault="00937BA8" w:rsidP="001F6B04">
      <w:pPr>
        <w:pStyle w:val="Commentaire"/>
      </w:pPr>
      <w:r>
        <w:t>1. le marché public porte à la fois sur le financement et l'exécution de travaux ainsi que, le cas échéant, sur toute prestation de services relative à ceux-ci;</w:t>
      </w:r>
    </w:p>
    <w:p w14:paraId="382FFC6F" w14:textId="77777777" w:rsidR="00937BA8" w:rsidRDefault="00937BA8" w:rsidP="001F6B04">
      <w:pPr>
        <w:pStyle w:val="Commentaire"/>
      </w:pPr>
    </w:p>
    <w:p w14:paraId="23F3F8E1" w14:textId="77777777" w:rsidR="00937BA8" w:rsidRDefault="00937BA8" w:rsidP="001F6B04">
      <w:pPr>
        <w:pStyle w:val="Commentaire"/>
      </w:pPr>
      <w:r>
        <w:t>2. le marché public a pour objet le crédit-bail, la location ou la location-vente;</w:t>
      </w:r>
    </w:p>
    <w:p w14:paraId="619F9F4F" w14:textId="77777777" w:rsidR="00937BA8" w:rsidRDefault="00937BA8" w:rsidP="001F6B04">
      <w:pPr>
        <w:pStyle w:val="Commentaire"/>
      </w:pPr>
    </w:p>
    <w:p w14:paraId="43AF9628" w14:textId="77777777" w:rsidR="00937BA8" w:rsidRDefault="00937BA8" w:rsidP="001F6B04">
      <w:pPr>
        <w:pStyle w:val="Commentaire"/>
      </w:pPr>
      <w:r>
        <w:t>3. il s’agit d’un marché public de services d'assurance;</w:t>
      </w:r>
    </w:p>
    <w:p w14:paraId="42204B0E" w14:textId="77777777" w:rsidR="00937BA8" w:rsidRDefault="00937BA8" w:rsidP="001F6B04">
      <w:pPr>
        <w:pStyle w:val="Commentaire"/>
      </w:pPr>
    </w:p>
    <w:p w14:paraId="6BEC3FB6" w14:textId="77777777" w:rsidR="00937BA8" w:rsidRDefault="00937BA8" w:rsidP="001F6B04">
      <w:pPr>
        <w:pStyle w:val="Commentaire"/>
      </w:pPr>
      <w:r>
        <w:t>4. le marché public est conclu sur la base d'un abonnement ou son paiement est effectué sur la base d'une consommation périodique;</w:t>
      </w:r>
    </w:p>
    <w:p w14:paraId="61550AF9" w14:textId="77777777" w:rsidR="00937BA8" w:rsidRDefault="00937BA8" w:rsidP="001F6B04">
      <w:pPr>
        <w:pStyle w:val="Commentaire"/>
      </w:pPr>
    </w:p>
    <w:p w14:paraId="1692D4FE" w14:textId="77777777" w:rsidR="00937BA8" w:rsidRDefault="00937BA8" w:rsidP="001F6B04">
      <w:pPr>
        <w:pStyle w:val="Commentaire"/>
      </w:pPr>
      <w:r>
        <w:t xml:space="preserve">5. le délai d'exécution du marché est inférieur à deux mois. </w:t>
      </w:r>
    </w:p>
  </w:comment>
  <w:comment w:id="151" w:author="Note au rédacteur" w:date="2025-02-04T13:47:00Z" w:initials="DMPA">
    <w:p w14:paraId="1A01C248" w14:textId="77777777" w:rsidR="00937BA8" w:rsidRDefault="00937BA8" w:rsidP="001F6B04">
      <w:pPr>
        <w:pStyle w:val="Commentaire"/>
      </w:pPr>
      <w:r>
        <w:rPr>
          <w:rStyle w:val="Marquedecommentaire"/>
        </w:rPr>
        <w:annotationRef/>
      </w:r>
      <w:r>
        <w:t>Il est recommandé de compléter par «15».</w:t>
      </w:r>
    </w:p>
  </w:comment>
  <w:comment w:id="152" w:author="Note au rédacteur" w:date="2024-10-08T17:04:00Z" w:initials="NR">
    <w:p w14:paraId="50870BDD" w14:textId="77777777" w:rsidR="00937BA8" w:rsidRDefault="00937BA8"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67DEF09A" w14:textId="77777777" w:rsidR="00937BA8" w:rsidRDefault="00937BA8" w:rsidP="001F6B04">
      <w:pPr>
        <w:pStyle w:val="Commentaire"/>
      </w:pPr>
      <w:r>
        <w:rPr>
          <w:b/>
          <w:bCs/>
        </w:rPr>
        <w:t>˃ 20%</w:t>
      </w:r>
      <w:r>
        <w:t xml:space="preserve"> en cas de :</w:t>
      </w:r>
    </w:p>
    <w:p w14:paraId="6EC1438C" w14:textId="77777777" w:rsidR="00937BA8" w:rsidRDefault="00937BA8" w:rsidP="001F6B04">
      <w:pPr>
        <w:pStyle w:val="Commentaire"/>
      </w:pPr>
    </w:p>
    <w:p w14:paraId="07493884" w14:textId="77777777" w:rsidR="00937BA8" w:rsidRDefault="00937BA8" w:rsidP="00937BA8">
      <w:pPr>
        <w:pStyle w:val="Commentaire"/>
        <w:numPr>
          <w:ilvl w:val="0"/>
          <w:numId w:val="70"/>
        </w:numPr>
      </w:pPr>
      <w:r>
        <w:t>marchés de services de transport aérien de voyageurs;</w:t>
      </w:r>
    </w:p>
    <w:p w14:paraId="1F09CDBD" w14:textId="77777777" w:rsidR="00937BA8" w:rsidRDefault="00937BA8" w:rsidP="001F6B04">
      <w:pPr>
        <w:pStyle w:val="Commentaire"/>
      </w:pPr>
    </w:p>
    <w:p w14:paraId="56267E76" w14:textId="77777777" w:rsidR="00937BA8" w:rsidRDefault="00937BA8" w:rsidP="00937BA8">
      <w:pPr>
        <w:pStyle w:val="Commentaire"/>
        <w:numPr>
          <w:ilvl w:val="0"/>
          <w:numId w:val="71"/>
        </w:numPr>
      </w:pPr>
      <w:r>
        <w:t>marchés de fournitures ou de services qu'il s'impose de conclure:</w:t>
      </w:r>
    </w:p>
    <w:p w14:paraId="1DCE548E" w14:textId="77777777" w:rsidR="00937BA8" w:rsidRDefault="00937BA8" w:rsidP="001F6B04">
      <w:pPr>
        <w:pStyle w:val="Commentaire"/>
        <w:ind w:left="720"/>
      </w:pPr>
      <w:r>
        <w:t>a) avec d'autres Etats ou une organisation internationale;</w:t>
      </w:r>
    </w:p>
    <w:p w14:paraId="0F8E7D57" w14:textId="77777777" w:rsidR="00937BA8" w:rsidRDefault="00937BA8" w:rsidP="001F6B04">
      <w:pPr>
        <w:pStyle w:val="Commentaire"/>
        <w:ind w:left="720"/>
      </w:pPr>
      <w:r>
        <w:t>b) avec des fournisseurs ou des prestataires de services avec lesquels il faut nécessairement traiter et qui subordonnent l'acceptation du marché au versement d'avances;</w:t>
      </w:r>
    </w:p>
    <w:p w14:paraId="686B3D75" w14:textId="77777777" w:rsidR="00937BA8" w:rsidRDefault="00937BA8" w:rsidP="001F6B04">
      <w:pPr>
        <w:pStyle w:val="Commentaire"/>
        <w:ind w:left="720"/>
      </w:pPr>
      <w:r>
        <w:t>c) avec un organisme d'approvisionnement ou de réparation constitué par des Etats;</w:t>
      </w:r>
    </w:p>
    <w:p w14:paraId="75219CF3" w14:textId="77777777" w:rsidR="00937BA8" w:rsidRDefault="00937BA8" w:rsidP="001F6B04">
      <w:pPr>
        <w:pStyle w:val="Commentaire"/>
        <w:ind w:left="720"/>
      </w:pPr>
      <w:r>
        <w:t>d) dans le cadre de programmes de recherche, d'essai, d'étude, de mise au point, de développement ou de production financés en commun par plusieurs Etats ou organisations internationales;</w:t>
      </w:r>
    </w:p>
    <w:p w14:paraId="258F0240" w14:textId="77777777" w:rsidR="00937BA8" w:rsidRDefault="00937BA8" w:rsidP="001F6B04">
      <w:pPr>
        <w:pStyle w:val="Commentaire"/>
        <w:ind w:left="720"/>
      </w:pPr>
    </w:p>
    <w:p w14:paraId="7A562158" w14:textId="77777777" w:rsidR="00937BA8" w:rsidRDefault="00937BA8" w:rsidP="00937BA8">
      <w:pPr>
        <w:pStyle w:val="Commentaire"/>
        <w:numPr>
          <w:ilvl w:val="0"/>
          <w:numId w:val="72"/>
        </w:numPr>
      </w:pPr>
      <w:r>
        <w:t>marchés de fournitures ou de services qui, selon les usages, sont conclus sur la base d'un abonnement ou pour lesquels un paiement préalable est requis;</w:t>
      </w:r>
    </w:p>
    <w:p w14:paraId="554A33D7" w14:textId="77777777" w:rsidR="00937BA8" w:rsidRDefault="00937BA8" w:rsidP="001F6B04">
      <w:pPr>
        <w:pStyle w:val="Commentaire"/>
      </w:pPr>
    </w:p>
    <w:p w14:paraId="1AB39726" w14:textId="77777777" w:rsidR="00937BA8" w:rsidRDefault="00937BA8" w:rsidP="001F6B04">
      <w:pPr>
        <w:pStyle w:val="Commentaire"/>
      </w:pPr>
      <w:r>
        <w:rPr>
          <w:b/>
          <w:bCs/>
        </w:rPr>
        <w:t>˃ 20% mais ≤ 50%</w:t>
      </w:r>
      <w:r>
        <w:t xml:space="preserve"> en cas de :</w:t>
      </w:r>
    </w:p>
    <w:p w14:paraId="76BA50B0" w14:textId="77777777" w:rsidR="00937BA8" w:rsidRDefault="00937BA8" w:rsidP="001F6B04">
      <w:pPr>
        <w:pStyle w:val="Commentaire"/>
      </w:pPr>
    </w:p>
    <w:p w14:paraId="64B65F81" w14:textId="77777777" w:rsidR="00937BA8" w:rsidRDefault="00937BA8" w:rsidP="001F6B04">
      <w:pPr>
        <w:pStyle w:val="Commentaire"/>
      </w:pPr>
      <w:r>
        <w:t>Marchés qui, par rapport à leur montant, nécessitent des investissements préalables de valeur considérable, tout en étant spécifiquement liés à leur exécution:</w:t>
      </w:r>
    </w:p>
    <w:p w14:paraId="437AC389" w14:textId="77777777" w:rsidR="00937BA8" w:rsidRDefault="00937BA8" w:rsidP="001F6B04">
      <w:pPr>
        <w:pStyle w:val="Commentaire"/>
      </w:pPr>
      <w:r>
        <w:t>a) soit pour la réalisation de constructions ou installations;</w:t>
      </w:r>
    </w:p>
    <w:p w14:paraId="57AC3948" w14:textId="77777777" w:rsidR="00937BA8" w:rsidRDefault="00937BA8" w:rsidP="001F6B04">
      <w:pPr>
        <w:pStyle w:val="Commentaire"/>
      </w:pPr>
      <w:r>
        <w:t>b) soit pour l'achat de matériel, machines ou outillages;</w:t>
      </w:r>
    </w:p>
    <w:p w14:paraId="051E692F" w14:textId="77777777" w:rsidR="00937BA8" w:rsidRDefault="00937BA8" w:rsidP="001F6B04">
      <w:pPr>
        <w:pStyle w:val="Commentaire"/>
      </w:pPr>
      <w:r>
        <w:t>c) soit pour l'acquisition de brevets ou de licences de production ou de perfectionnement;</w:t>
      </w:r>
    </w:p>
    <w:p w14:paraId="7AB5E45F" w14:textId="77777777" w:rsidR="00937BA8" w:rsidRDefault="00937BA8" w:rsidP="001F6B04">
      <w:pPr>
        <w:pStyle w:val="Commentaire"/>
      </w:pPr>
      <w:r>
        <w:t>d) soit pour les études, essais, mises au point ou réalisations de prototypes.</w:t>
      </w:r>
    </w:p>
    <w:p w14:paraId="2F070879" w14:textId="77777777" w:rsidR="00937BA8" w:rsidRDefault="00937BA8" w:rsidP="001F6B04">
      <w:pPr>
        <w:pStyle w:val="Commentaire"/>
      </w:pPr>
      <w:r>
        <w:t>a) soit pour la réalisation de constructions ou installations;</w:t>
      </w:r>
    </w:p>
    <w:p w14:paraId="3BDCDC74" w14:textId="77777777" w:rsidR="00937BA8" w:rsidRDefault="00937BA8" w:rsidP="001F6B04">
      <w:pPr>
        <w:pStyle w:val="Commentaire"/>
      </w:pPr>
      <w:r>
        <w:t>b) soit pour l'achat de matériel, machines ou outillages;</w:t>
      </w:r>
    </w:p>
    <w:p w14:paraId="23022775" w14:textId="77777777" w:rsidR="00937BA8" w:rsidRDefault="00937BA8" w:rsidP="001F6B04">
      <w:pPr>
        <w:pStyle w:val="Commentaire"/>
      </w:pPr>
      <w:r>
        <w:t>c) soit pour l'acquisition de brevets ou de licences de production ou de perfectionnement;</w:t>
      </w:r>
    </w:p>
    <w:p w14:paraId="24B07AC3" w14:textId="77777777" w:rsidR="00937BA8" w:rsidRDefault="00937BA8" w:rsidP="001F6B04">
      <w:pPr>
        <w:pStyle w:val="Commentaire"/>
      </w:pPr>
      <w:r>
        <w:t>d) soit pour les études, essais, mises au point ou réalisations de prototypes.</w:t>
      </w:r>
    </w:p>
  </w:comment>
  <w:comment w:id="153" w:author="Note au rédacteur" w:date="2024-10-08T16:33:00Z" w:initials="NR">
    <w:p w14:paraId="21625AB7" w14:textId="77777777" w:rsidR="00937BA8" w:rsidRDefault="00937BA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4" w:author="Note au rédacteur" w:date="2024-10-08T16:34:00Z" w:initials="NR">
    <w:p w14:paraId="553EEA15" w14:textId="77777777" w:rsidR="00937BA8" w:rsidRDefault="00937BA8"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5" w:author="Note au rédacteur" w:date="2024-10-08T16:35:00Z" w:initials="NR">
    <w:p w14:paraId="69A70C08" w14:textId="77777777" w:rsidR="00937BA8" w:rsidRDefault="00937BA8" w:rsidP="001F6B04">
      <w:pPr>
        <w:pStyle w:val="Commentaire"/>
      </w:pPr>
      <w:r>
        <w:rPr>
          <w:rStyle w:val="Marquedecommentaire"/>
        </w:rPr>
        <w:annotationRef/>
      </w:r>
      <w:r>
        <w:t>Conservez cette option uniquement si la durée du marché est indéterminée.</w:t>
      </w:r>
    </w:p>
  </w:comment>
  <w:comment w:id="156" w:author="Note au rédacteur" w:date="2024-10-08T16:35:00Z" w:initials="NR">
    <w:p w14:paraId="48857808" w14:textId="77777777" w:rsidR="00937BA8" w:rsidRDefault="00937BA8" w:rsidP="001F6B04">
      <w:pPr>
        <w:pStyle w:val="Commentaire"/>
      </w:pPr>
      <w:r>
        <w:rPr>
          <w:rStyle w:val="Marquedecommentaire"/>
        </w:rPr>
        <w:annotationRef/>
      </w:r>
      <w:r>
        <w:t>Vous pouvez prévoir d’autres modalités d’imputation.</w:t>
      </w:r>
    </w:p>
  </w:comment>
  <w:comment w:id="157" w:author="Note au rédacteur" w:date="2025-02-04T13:47:00Z" w:initials="DMPA">
    <w:p w14:paraId="435A9EAD" w14:textId="77777777" w:rsidR="00937BA8" w:rsidRDefault="00937BA8" w:rsidP="001F6B04">
      <w:pPr>
        <w:pStyle w:val="Commentaire"/>
      </w:pPr>
      <w:r>
        <w:rPr>
          <w:rStyle w:val="Marquedecommentaire"/>
        </w:rPr>
        <w:annotationRef/>
      </w:r>
      <w:r>
        <w:t>Il est recommandé de compléter par «15».</w:t>
      </w:r>
    </w:p>
  </w:comment>
  <w:comment w:id="160" w:author="Note au rédacteur " w:date="2025-02-14T13:46:00Z" w:initials="NR">
    <w:p w14:paraId="59392684" w14:textId="77777777" w:rsidR="00937BA8" w:rsidRDefault="00937BA8"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1" w:author="Note au rédacteur" w:date="2024-10-08T17:13:00Z" w:initials="NR">
    <w:p w14:paraId="6569B0EA" w14:textId="77777777" w:rsidR="00937BA8" w:rsidRDefault="00937BA8"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22B4ED35" w14:textId="77777777" w:rsidR="00937BA8" w:rsidRDefault="00937BA8" w:rsidP="001F6B04">
      <w:pPr>
        <w:pStyle w:val="Commentaire"/>
      </w:pPr>
      <w:r>
        <w:rPr>
          <w:b/>
          <w:bCs/>
        </w:rPr>
        <w:t>˃ 20%</w:t>
      </w:r>
      <w:r>
        <w:t xml:space="preserve"> en cas de :</w:t>
      </w:r>
    </w:p>
    <w:p w14:paraId="11FCC8D2" w14:textId="77777777" w:rsidR="00937BA8" w:rsidRDefault="00937BA8" w:rsidP="001F6B04">
      <w:pPr>
        <w:pStyle w:val="Commentaire"/>
      </w:pPr>
    </w:p>
    <w:p w14:paraId="29B0ED78" w14:textId="77777777" w:rsidR="00937BA8" w:rsidRDefault="00937BA8" w:rsidP="00937BA8">
      <w:pPr>
        <w:pStyle w:val="Commentaire"/>
        <w:numPr>
          <w:ilvl w:val="0"/>
          <w:numId w:val="73"/>
        </w:numPr>
      </w:pPr>
      <w:r>
        <w:t>marchés de services de transport aérien de voyageurs;</w:t>
      </w:r>
    </w:p>
    <w:p w14:paraId="0392CB85" w14:textId="77777777" w:rsidR="00937BA8" w:rsidRDefault="00937BA8" w:rsidP="001F6B04">
      <w:pPr>
        <w:pStyle w:val="Commentaire"/>
      </w:pPr>
    </w:p>
    <w:p w14:paraId="31966643" w14:textId="77777777" w:rsidR="00937BA8" w:rsidRDefault="00937BA8" w:rsidP="00937BA8">
      <w:pPr>
        <w:pStyle w:val="Commentaire"/>
        <w:numPr>
          <w:ilvl w:val="0"/>
          <w:numId w:val="74"/>
        </w:numPr>
      </w:pPr>
      <w:r>
        <w:t>marchés de fournitures ou de services qu'il s'impose de conclure:</w:t>
      </w:r>
    </w:p>
    <w:p w14:paraId="71DDF3F9" w14:textId="77777777" w:rsidR="00937BA8" w:rsidRDefault="00937BA8" w:rsidP="001F6B04">
      <w:pPr>
        <w:pStyle w:val="Commentaire"/>
        <w:ind w:left="720"/>
      </w:pPr>
      <w:r>
        <w:t>a) avec d'autres Etats ou une organisation internationale;</w:t>
      </w:r>
    </w:p>
    <w:p w14:paraId="6AE59D47" w14:textId="77777777" w:rsidR="00937BA8" w:rsidRDefault="00937BA8" w:rsidP="001F6B04">
      <w:pPr>
        <w:pStyle w:val="Commentaire"/>
        <w:ind w:left="720"/>
      </w:pPr>
      <w:r>
        <w:t>b) avec des fournisseurs ou des prestataires de services avec lesquels il faut nécessairement traiter et qui subordonnent l'acceptation du marché au versement d'avances;</w:t>
      </w:r>
    </w:p>
    <w:p w14:paraId="05CF9685" w14:textId="77777777" w:rsidR="00937BA8" w:rsidRDefault="00937BA8" w:rsidP="001F6B04">
      <w:pPr>
        <w:pStyle w:val="Commentaire"/>
        <w:ind w:left="720"/>
      </w:pPr>
      <w:r>
        <w:t>c) avec un organisme d'approvisionnement ou de réparation constitué par des Etats;</w:t>
      </w:r>
    </w:p>
    <w:p w14:paraId="07CE2B2F" w14:textId="77777777" w:rsidR="00937BA8" w:rsidRDefault="00937BA8" w:rsidP="001F6B04">
      <w:pPr>
        <w:pStyle w:val="Commentaire"/>
        <w:ind w:left="720"/>
      </w:pPr>
      <w:r>
        <w:t>d) dans le cadre de programmes de recherche, d'essai, d'étude, de mise au point, de développement ou de production financés en commun par plusieurs Etats ou organisations internationales;</w:t>
      </w:r>
    </w:p>
    <w:p w14:paraId="0B5B6CC4" w14:textId="77777777" w:rsidR="00937BA8" w:rsidRDefault="00937BA8" w:rsidP="001F6B04">
      <w:pPr>
        <w:pStyle w:val="Commentaire"/>
        <w:ind w:left="720"/>
      </w:pPr>
    </w:p>
    <w:p w14:paraId="4D6841A4" w14:textId="77777777" w:rsidR="00937BA8" w:rsidRDefault="00937BA8" w:rsidP="00937BA8">
      <w:pPr>
        <w:pStyle w:val="Commentaire"/>
        <w:numPr>
          <w:ilvl w:val="0"/>
          <w:numId w:val="75"/>
        </w:numPr>
      </w:pPr>
      <w:r>
        <w:t>marchés de fournitures ou de services qui, selon les usages, sont conclus sur la base d'un abonnement ou pour lesquels un paiement préalable est requis;</w:t>
      </w:r>
    </w:p>
    <w:p w14:paraId="33AB1163" w14:textId="77777777" w:rsidR="00937BA8" w:rsidRDefault="00937BA8" w:rsidP="001F6B04">
      <w:pPr>
        <w:pStyle w:val="Commentaire"/>
      </w:pPr>
    </w:p>
    <w:p w14:paraId="44C6D084" w14:textId="77777777" w:rsidR="00937BA8" w:rsidRDefault="00937BA8" w:rsidP="001F6B04">
      <w:pPr>
        <w:pStyle w:val="Commentaire"/>
      </w:pPr>
      <w:r>
        <w:rPr>
          <w:b/>
          <w:bCs/>
        </w:rPr>
        <w:t>˃ 20% mais ≤ 50%</w:t>
      </w:r>
      <w:r>
        <w:t xml:space="preserve"> en cas de :</w:t>
      </w:r>
    </w:p>
    <w:p w14:paraId="1A3A31B8" w14:textId="77777777" w:rsidR="00937BA8" w:rsidRDefault="00937BA8" w:rsidP="001F6B04">
      <w:pPr>
        <w:pStyle w:val="Commentaire"/>
      </w:pPr>
    </w:p>
    <w:p w14:paraId="45922A8C" w14:textId="77777777" w:rsidR="00937BA8" w:rsidRDefault="00937BA8" w:rsidP="001F6B04">
      <w:pPr>
        <w:pStyle w:val="Commentaire"/>
      </w:pPr>
      <w:r>
        <w:t>Marchés qui, par rapport à leur montant, nécessitent des investissements préalables de valeur considérable, tout en étant spécifiquement liés à leur exécution:</w:t>
      </w:r>
    </w:p>
    <w:p w14:paraId="13771A5F" w14:textId="77777777" w:rsidR="00937BA8" w:rsidRDefault="00937BA8" w:rsidP="001F6B04">
      <w:pPr>
        <w:pStyle w:val="Commentaire"/>
      </w:pPr>
      <w:r>
        <w:t>a) soit pour la réalisation de constructions ou installations;</w:t>
      </w:r>
    </w:p>
    <w:p w14:paraId="5B3B7C5C" w14:textId="77777777" w:rsidR="00937BA8" w:rsidRDefault="00937BA8" w:rsidP="001F6B04">
      <w:pPr>
        <w:pStyle w:val="Commentaire"/>
      </w:pPr>
      <w:r>
        <w:t>b) soit pour l'achat de matériel, machines ou outillages;</w:t>
      </w:r>
    </w:p>
    <w:p w14:paraId="141ECB10" w14:textId="77777777" w:rsidR="00937BA8" w:rsidRDefault="00937BA8" w:rsidP="001F6B04">
      <w:pPr>
        <w:pStyle w:val="Commentaire"/>
      </w:pPr>
      <w:r>
        <w:t>c) soit pour l'acquisition de brevets ou de licences de production ou de perfectionnement;</w:t>
      </w:r>
    </w:p>
    <w:p w14:paraId="7C60DF07" w14:textId="77777777" w:rsidR="00937BA8" w:rsidRDefault="00937BA8" w:rsidP="001F6B04">
      <w:pPr>
        <w:pStyle w:val="Commentaire"/>
      </w:pPr>
      <w:r>
        <w:t>d) soit pour les études, essais, mises au point ou réalisations de prototypes.</w:t>
      </w:r>
    </w:p>
  </w:comment>
  <w:comment w:id="162" w:author="Note au rédacteur" w:date="2025-02-04T13:47:00Z" w:initials="DMPA">
    <w:p w14:paraId="2B5914EB" w14:textId="77777777" w:rsidR="00937BA8" w:rsidRDefault="00937BA8" w:rsidP="001F6B04">
      <w:pPr>
        <w:pStyle w:val="Commentaire"/>
      </w:pPr>
      <w:r>
        <w:rPr>
          <w:rStyle w:val="Marquedecommentaire"/>
        </w:rPr>
        <w:annotationRef/>
      </w:r>
      <w:r>
        <w:t>Il est recommandé de compléter par «15».</w:t>
      </w:r>
    </w:p>
  </w:comment>
  <w:comment w:id="163" w:author="Note au rédacteur" w:date="2024-10-08T16:33:00Z" w:initials="NR">
    <w:p w14:paraId="13843B23" w14:textId="77777777" w:rsidR="00937BA8" w:rsidRDefault="00937BA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4" w:author="Note au rédacteur" w:date="2024-10-08T16:34:00Z" w:initials="NR">
    <w:p w14:paraId="52DD774B" w14:textId="77777777" w:rsidR="00937BA8" w:rsidRDefault="00937BA8"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5" w:author="Note au rédacteur" w:date="2024-10-08T16:35:00Z" w:initials="NR">
    <w:p w14:paraId="15366053" w14:textId="77777777" w:rsidR="00937BA8" w:rsidRDefault="00937BA8" w:rsidP="001F6B04">
      <w:pPr>
        <w:pStyle w:val="Commentaire"/>
      </w:pPr>
      <w:r>
        <w:rPr>
          <w:rStyle w:val="Marquedecommentaire"/>
        </w:rPr>
        <w:annotationRef/>
      </w:r>
      <w:r>
        <w:t>Conservez cette option uniquement si la durée du marché est indéterminée.</w:t>
      </w:r>
    </w:p>
  </w:comment>
  <w:comment w:id="166" w:author="Note au rédacteur" w:date="2024-10-08T16:35:00Z" w:initials="NR">
    <w:p w14:paraId="621A0F17" w14:textId="77777777" w:rsidR="00937BA8" w:rsidRDefault="00937BA8" w:rsidP="001F6B04">
      <w:pPr>
        <w:pStyle w:val="Commentaire"/>
      </w:pPr>
      <w:r>
        <w:rPr>
          <w:rStyle w:val="Marquedecommentaire"/>
        </w:rPr>
        <w:annotationRef/>
      </w:r>
      <w:r>
        <w:t>Vous pouvez prévoir d’autres modalités d’imputation.</w:t>
      </w:r>
    </w:p>
  </w:comment>
  <w:comment w:id="167" w:author="Note au rédacteur" w:date="2025-02-04T13:47:00Z" w:initials="DMPA">
    <w:p w14:paraId="1CC1D560" w14:textId="77777777" w:rsidR="00937BA8" w:rsidRDefault="00937BA8" w:rsidP="00A35B47">
      <w:pPr>
        <w:pStyle w:val="Commentaire"/>
      </w:pPr>
      <w:r>
        <w:rPr>
          <w:rStyle w:val="Marquedecommentaire"/>
        </w:rPr>
        <w:annotationRef/>
      </w:r>
      <w:r>
        <w:t>Il est recommandé de compléter par «15».</w:t>
      </w:r>
    </w:p>
  </w:comment>
  <w:comment w:id="169" w:author="Note au rédacteur" w:date="2022-11-25T11:06:00Z" w:initials="DMPA">
    <w:p w14:paraId="2E5912E3" w14:textId="24D6CE72" w:rsidR="00937BA8" w:rsidRDefault="00937BA8">
      <w:pPr>
        <w:pStyle w:val="Commentaire"/>
      </w:pPr>
      <w:r>
        <w:rPr>
          <w:rStyle w:val="Marquedecommentaire"/>
        </w:rPr>
        <w:annotationRef/>
      </w:r>
      <w:bookmarkStart w:id="170" w:name="_Hlk120266911"/>
      <w:r>
        <w:t>A supprimer si le pouvoir adjudicateur n’agit pas en tant que centrale d’achat.</w:t>
      </w:r>
      <w:bookmarkEnd w:id="170"/>
    </w:p>
  </w:comment>
  <w:comment w:id="173" w:author="Note au rédacteur" w:date="2023-01-12T10:16:00Z" w:initials="DMPA">
    <w:p w14:paraId="4BC96345" w14:textId="77777777" w:rsidR="00937BA8" w:rsidRDefault="00937BA8">
      <w:pPr>
        <w:pStyle w:val="Commentaire"/>
      </w:pPr>
      <w:r>
        <w:rPr>
          <w:rStyle w:val="Marquedecommentaire"/>
        </w:rPr>
        <w:annotationRef/>
      </w:r>
      <w:r>
        <w:t>A supprimer si le pouvoir adjudicateur n’agit pas en tant que centrale d’achat.</w:t>
      </w:r>
    </w:p>
  </w:comment>
  <w:comment w:id="184" w:author="Note au rédacteur" w:date="2024-10-01T08:44:00Z" w:initials="NR">
    <w:p w14:paraId="4785A5C2" w14:textId="77777777" w:rsidR="000963B2" w:rsidRDefault="000963B2" w:rsidP="000963B2">
      <w:pPr>
        <w:pStyle w:val="Commentaire"/>
      </w:pPr>
      <w:r>
        <w:rPr>
          <w:rStyle w:val="Marquedecommentaire"/>
        </w:rPr>
        <w:annotationRef/>
      </w:r>
      <w:r>
        <w:rPr>
          <w:b/>
          <w:bCs/>
        </w:rPr>
        <w:t>Qui signe ?</w:t>
      </w:r>
    </w:p>
    <w:p w14:paraId="6D34CC14" w14:textId="77777777" w:rsidR="000963B2" w:rsidRDefault="000963B2" w:rsidP="000963B2">
      <w:pPr>
        <w:pStyle w:val="Commentaire"/>
      </w:pPr>
      <w:r>
        <w:t>Veuillez consulter les règles internes de votre organisation afin de déterminer la personne ou l'autorité compétente pour approuver le cahier spécial des charges.</w:t>
      </w:r>
    </w:p>
    <w:p w14:paraId="1D861BD8" w14:textId="77777777" w:rsidR="000963B2" w:rsidRDefault="000963B2" w:rsidP="000963B2">
      <w:pPr>
        <w:pStyle w:val="Commentaire"/>
      </w:pPr>
    </w:p>
    <w:p w14:paraId="3CE6FB9F" w14:textId="77777777" w:rsidR="000963B2" w:rsidRDefault="000963B2" w:rsidP="000963B2">
      <w:pPr>
        <w:pStyle w:val="Commentaire"/>
      </w:pPr>
      <w:r>
        <w:t xml:space="preserve">Pour les agents du SPW, cette information se trouve </w:t>
      </w:r>
      <w:hyperlink r:id="rId41" w:history="1">
        <w:r w:rsidRPr="00F67B68">
          <w:rPr>
            <w:rStyle w:val="Lienhypertexte"/>
          </w:rPr>
          <w:t>ici</w:t>
        </w:r>
      </w:hyperlink>
      <w:r>
        <w:t>.</w:t>
      </w:r>
    </w:p>
  </w:comment>
  <w:comment w:id="185" w:author="Note au rédacteur " w:date="2025-02-12T14:34:00Z" w:initials="NR">
    <w:p w14:paraId="7A3C515E" w14:textId="77777777" w:rsidR="00294578" w:rsidRDefault="00294578" w:rsidP="00294578">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70A7EDA" w14:textId="77777777" w:rsidR="00294578" w:rsidRDefault="00294578" w:rsidP="00294578">
      <w:pPr>
        <w:pStyle w:val="Commentaire"/>
      </w:pPr>
      <w:r>
        <w:t>De cette manière, le soumissionnaire peut utiliser la fonction de recherche CTRL+F afin de mieux prendre connaissance de vos exigences.</w:t>
      </w:r>
    </w:p>
    <w:p w14:paraId="68B16D33" w14:textId="77777777" w:rsidR="00294578" w:rsidRDefault="00294578" w:rsidP="00294578">
      <w:pPr>
        <w:pStyle w:val="Commentaire"/>
      </w:pPr>
    </w:p>
    <w:p w14:paraId="59D70929" w14:textId="77777777" w:rsidR="00294578" w:rsidRDefault="00294578" w:rsidP="00294578">
      <w:pPr>
        <w:pStyle w:val="Commentaire"/>
      </w:pPr>
      <w:r>
        <w:t>Pour ce faire : Fichier -&gt; Imprimer -&gt; Imprimante (menu déroulant) -&gt; Microsoft Print to pdf.</w:t>
      </w:r>
    </w:p>
  </w:comment>
  <w:comment w:id="191" w:author="Note au rédacteur" w:date="2023-01-19T13:09:00Z" w:initials="DMPA">
    <w:p w14:paraId="4ADD5C95" w14:textId="77777777" w:rsidR="00296388" w:rsidRDefault="003054D2" w:rsidP="00296388">
      <w:pPr>
        <w:pStyle w:val="Commentaire"/>
      </w:pPr>
      <w:r>
        <w:rPr>
          <w:rStyle w:val="Marquedecommentaire"/>
        </w:rPr>
        <w:annotationRef/>
      </w:r>
      <w:r w:rsidR="00296388">
        <w:rPr>
          <w:color w:val="242424"/>
        </w:rPr>
        <w:t>Veillez à adapter cette annexe en tenant compte des éléments que vous mentionnez ou non dans le CSC (ex : options, variantes, annexes à remettre et conséquence de leur non-remise, etc.).</w:t>
      </w:r>
    </w:p>
    <w:p w14:paraId="2935A595" w14:textId="77777777" w:rsidR="00296388" w:rsidRDefault="00296388" w:rsidP="00296388">
      <w:pPr>
        <w:pStyle w:val="Commentaire"/>
      </w:pPr>
    </w:p>
    <w:p w14:paraId="0A629C68" w14:textId="77777777" w:rsidR="00296388" w:rsidRDefault="00296388" w:rsidP="00296388">
      <w:pPr>
        <w:pStyle w:val="Commentaire"/>
      </w:pPr>
      <w:r>
        <w:rPr>
          <w:color w:val="242424"/>
        </w:rPr>
        <w:t>De plus, pour faciliter le travail des soumissionnaires, veillez à créer une copie word de ce formulaire à joindre aux documents de marché sur e-Procurement.</w:t>
      </w:r>
    </w:p>
  </w:comment>
  <w:comment w:id="192" w:author="Note au rédacteur " w:date="2025-02-12T14:35:00Z" w:initials="NR">
    <w:p w14:paraId="69EF27C9" w14:textId="77777777" w:rsidR="00264EDB" w:rsidRDefault="00264EDB" w:rsidP="00264E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3" w:author="Note au rédacteur" w:date="2023-11-03T14:32:00Z" w:initials="DMPA">
    <w:p w14:paraId="24677604" w14:textId="4759EDC8" w:rsidR="00EE1379" w:rsidRDefault="00EE1379" w:rsidP="008D056F">
      <w:pPr>
        <w:pStyle w:val="Commentaire"/>
      </w:pPr>
      <w:r>
        <w:rPr>
          <w:rStyle w:val="Marquedecommentaire"/>
        </w:rPr>
        <w:annotationRef/>
      </w:r>
      <w:r>
        <w:t>À remplacer par "à l'invitation à remettre offre" en cas de PNSPP</w:t>
      </w:r>
    </w:p>
  </w:comment>
  <w:comment w:id="196" w:author="Note au rédacteur" w:date="2024-05-07T10:43:00Z" w:initials="DMPA">
    <w:p w14:paraId="03AAE535" w14:textId="77777777"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98"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99"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201"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203" w:author="Note au rédacteur" w:date="2023-10-31T17:00:00Z" w:initials="DMPA">
    <w:p w14:paraId="610D6EDC" w14:textId="55B4EB39"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4" w:author="Note au rédacteur" w:date="2023-08-08T16:38:00Z" w:initials="DMPA">
    <w:p w14:paraId="17A96C46" w14:textId="77777777" w:rsidR="00D121F0" w:rsidRDefault="00AE2721" w:rsidP="00D121F0">
      <w:pPr>
        <w:pStyle w:val="Commentaire"/>
      </w:pPr>
      <w:r>
        <w:rPr>
          <w:rStyle w:val="Marquedecommentaire"/>
        </w:rPr>
        <w:annotationRef/>
      </w:r>
      <w:r w:rsidR="00D121F0">
        <w:t xml:space="preserve">En cas d’offre papier (uniquement possible pour les exceptions prévues à l'art. </w:t>
      </w:r>
      <w:hyperlink r:id="rId42" w:anchor="531aba0a-bd72-483a-87a6-51c49c38d24f" w:history="1">
        <w:r w:rsidR="00D121F0" w:rsidRPr="00C70C1B">
          <w:rPr>
            <w:rStyle w:val="Lienhypertexte"/>
          </w:rPr>
          <w:t>14 §2</w:t>
        </w:r>
      </w:hyperlink>
      <w:r w:rsidR="00D121F0">
        <w:t xml:space="preserve"> de la Loi MP), prévoyez un espace dédié pour que le soumissionnaire puisse signer, du type :</w:t>
      </w:r>
    </w:p>
    <w:p w14:paraId="59AB8927" w14:textId="77777777" w:rsidR="00D121F0" w:rsidRDefault="00D121F0" w:rsidP="00D121F0">
      <w:pPr>
        <w:pStyle w:val="Commentaire"/>
      </w:pPr>
      <w:r>
        <w:rPr>
          <w:b/>
          <w:bCs/>
        </w:rPr>
        <w:t>" Fait à ………….., le …./…./………….</w:t>
      </w:r>
    </w:p>
    <w:p w14:paraId="24B98133" w14:textId="77777777" w:rsidR="00D121F0" w:rsidRDefault="00D121F0" w:rsidP="00D121F0">
      <w:pPr>
        <w:pStyle w:val="Commentaire"/>
      </w:pPr>
      <w:r>
        <w:rPr>
          <w:b/>
          <w:bCs/>
        </w:rPr>
        <w:t>Pour faire partie intégrante de l'offre.</w:t>
      </w:r>
    </w:p>
    <w:p w14:paraId="54A3A56A" w14:textId="77777777" w:rsidR="00D121F0" w:rsidRDefault="00D121F0" w:rsidP="00D121F0">
      <w:pPr>
        <w:pStyle w:val="Commentaire"/>
      </w:pPr>
      <w:r>
        <w:rPr>
          <w:b/>
          <w:bCs/>
        </w:rPr>
        <w:t>Le soumissionnaire : ………………."</w:t>
      </w:r>
    </w:p>
  </w:comment>
  <w:comment w:id="207" w:author="Note au rédacteur " w:date="2025-02-12T14:36:00Z" w:initials="NR">
    <w:p w14:paraId="7FD0CD20" w14:textId="77777777" w:rsidR="00FF197E" w:rsidRDefault="00FF197E" w:rsidP="00FF197E">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085A2ECE" w14:textId="77777777" w:rsidR="00FF197E" w:rsidRDefault="00FF197E" w:rsidP="00FF197E">
      <w:pPr>
        <w:pStyle w:val="Commentaire"/>
      </w:pPr>
    </w:p>
    <w:p w14:paraId="06C23C54" w14:textId="77777777" w:rsidR="00FF197E" w:rsidRDefault="00FF197E" w:rsidP="00FF197E">
      <w:pPr>
        <w:pStyle w:val="Commentaire"/>
      </w:pPr>
      <w:r>
        <w:t>Pour faciliter le travail des soumissionnaires, veillez à créer une copie de l’inventaire sous format éditable (Word, Excel) et joignez-le aux documents de marché sur e-Procurement.</w:t>
      </w:r>
    </w:p>
    <w:p w14:paraId="64910B6D" w14:textId="77777777" w:rsidR="00FF197E" w:rsidRDefault="00FF197E" w:rsidP="00FF197E">
      <w:pPr>
        <w:pStyle w:val="Commentaire"/>
      </w:pPr>
    </w:p>
    <w:p w14:paraId="2B70352F" w14:textId="77777777" w:rsidR="00FF197E" w:rsidRDefault="00FF197E" w:rsidP="00FF197E">
      <w:pPr>
        <w:pStyle w:val="Commentaire"/>
      </w:pPr>
    </w:p>
    <w:p w14:paraId="0AB504B9" w14:textId="77777777" w:rsidR="00FF197E" w:rsidRDefault="00FF197E" w:rsidP="00FF197E">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D82ECF8" w14:textId="77777777" w:rsidR="00FF197E" w:rsidRDefault="00FF197E" w:rsidP="00FF197E">
      <w:pPr>
        <w:pStyle w:val="Commentaire"/>
      </w:pPr>
    </w:p>
    <w:p w14:paraId="343C670C" w14:textId="77777777" w:rsidR="00FF197E" w:rsidRDefault="00FF197E" w:rsidP="00FF197E">
      <w:pPr>
        <w:pStyle w:val="Commentaire"/>
      </w:pPr>
      <w:r>
        <w:t>Veillez dès lors à adapter les annexes à l’offre que vous exigez en supprimant la mention relative à l’inventaire.</w:t>
      </w:r>
    </w:p>
  </w:comment>
  <w:comment w:id="208" w:author="Note au rédacteur" w:date="2023-11-16T10:52:00Z" w:initials="NR">
    <w:p w14:paraId="3F01C2E3" w14:textId="1424FF59" w:rsidR="00D121F0" w:rsidRDefault="001B795B" w:rsidP="00D121F0">
      <w:pPr>
        <w:pStyle w:val="Commentaire"/>
      </w:pPr>
      <w:r>
        <w:rPr>
          <w:rStyle w:val="Marquedecommentaire"/>
        </w:rPr>
        <w:annotationRef/>
      </w:r>
      <w:r w:rsidR="00D121F0">
        <w:t xml:space="preserve">En cas d’offre papier (uniquement possible pour les exceptions prévues à l'art. </w:t>
      </w:r>
      <w:hyperlink r:id="rId43" w:anchor="531aba0a-bd72-483a-87a6-51c49c38d24f" w:history="1">
        <w:r w:rsidR="00D121F0" w:rsidRPr="00116B82">
          <w:rPr>
            <w:rStyle w:val="Lienhypertexte"/>
          </w:rPr>
          <w:t>14 §2</w:t>
        </w:r>
      </w:hyperlink>
      <w:r w:rsidR="00D121F0">
        <w:t xml:space="preserve"> de la Loi MP), prévoyez un espace dédié pour que le soumissionnaire puisse signer, du type :</w:t>
      </w:r>
    </w:p>
    <w:p w14:paraId="419E64F8" w14:textId="77777777" w:rsidR="00D121F0" w:rsidRDefault="00D121F0" w:rsidP="00D121F0">
      <w:pPr>
        <w:pStyle w:val="Commentaire"/>
      </w:pPr>
      <w:r>
        <w:rPr>
          <w:b/>
          <w:bCs/>
        </w:rPr>
        <w:t>" Fait à ………….., le …./…./………….</w:t>
      </w:r>
    </w:p>
    <w:p w14:paraId="74944426" w14:textId="77777777" w:rsidR="00D121F0" w:rsidRDefault="00D121F0" w:rsidP="00D121F0">
      <w:pPr>
        <w:pStyle w:val="Commentaire"/>
      </w:pPr>
      <w:r>
        <w:rPr>
          <w:b/>
          <w:bCs/>
        </w:rPr>
        <w:t>Pour faire partie intégrante de l'offre.</w:t>
      </w:r>
    </w:p>
    <w:p w14:paraId="715B4ED7" w14:textId="77777777" w:rsidR="00D121F0" w:rsidRDefault="00D121F0" w:rsidP="00D121F0">
      <w:pPr>
        <w:pStyle w:val="Commentaire"/>
      </w:pPr>
      <w:r>
        <w:rPr>
          <w:b/>
          <w:bCs/>
        </w:rPr>
        <w:t>Le soumissionnaire : ………………."</w:t>
      </w:r>
    </w:p>
  </w:comment>
  <w:comment w:id="211" w:author="Note au rédacteur" w:date="2022-11-07T15:01:00Z" w:initials="DMPA">
    <w:p w14:paraId="27972C4E" w14:textId="70ECD78A" w:rsidR="00EA65D0" w:rsidRDefault="00EA65D0">
      <w:pPr>
        <w:pStyle w:val="Commentaire"/>
      </w:pPr>
      <w:r>
        <w:rPr>
          <w:rStyle w:val="Marquedecommentaire"/>
        </w:rPr>
        <w:annotationRef/>
      </w:r>
      <w:bookmarkStart w:id="212"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212"/>
    </w:p>
  </w:comment>
  <w:comment w:id="214" w:author="Note au rédacteur " w:date="2025-02-10T09:05:00Z" w:initials="NR">
    <w:p w14:paraId="12B80E38" w14:textId="77777777" w:rsidR="00E40077" w:rsidRDefault="00E40077" w:rsidP="00E40077">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5" w:author="Note au rédacteur" w:date="2023-11-16T11:01:00Z" w:initials="DMPA">
    <w:p w14:paraId="18285B3F" w14:textId="20AC6BF1"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223" w:author="Note au rédacteur" w:date="2023-08-07T11:33:00Z" w:initials="DMPA">
    <w:p w14:paraId="46252781" w14:textId="77777777" w:rsidR="004649C8" w:rsidRDefault="00B84560" w:rsidP="00D04E86">
      <w:pPr>
        <w:pStyle w:val="Commentaire"/>
      </w:pPr>
      <w:r>
        <w:rPr>
          <w:rStyle w:val="Marquedecommentaire"/>
        </w:rPr>
        <w:annotationRef/>
      </w:r>
      <w:r w:rsidR="004649C8">
        <w:t>Supprimez ce passage si vous avez décidé de rendre applicables les motifs d'exclusion facultative dans votre procédure négociée sans publication préalable.</w:t>
      </w:r>
    </w:p>
  </w:comment>
  <w:comment w:id="228" w:author="Note au rédacteur" w:date="2023-08-28T10:07:00Z" w:initials="DMPA">
    <w:p w14:paraId="21CDD4C8" w14:textId="77777777" w:rsidR="00F766AE" w:rsidRDefault="00E52845" w:rsidP="00F766AE">
      <w:pPr>
        <w:pStyle w:val="Commentaire"/>
      </w:pPr>
      <w:r>
        <w:rPr>
          <w:rStyle w:val="Marquedecommentaire"/>
        </w:rPr>
        <w:annotationRef/>
      </w:r>
      <w:r w:rsidR="00F766AE">
        <w:t xml:space="preserve">Si vous prévoyez la remise d'une offre papier (art. </w:t>
      </w:r>
      <w:hyperlink r:id="rId44" w:anchor="531aba0a-bd72-483a-87a6-51c49c38d24f" w:history="1">
        <w:r w:rsidR="00F766AE" w:rsidRPr="00482CC7">
          <w:rPr>
            <w:rStyle w:val="Lienhypertexte"/>
          </w:rPr>
          <w:t>14 § 2</w:t>
        </w:r>
      </w:hyperlink>
      <w:r w:rsidR="00F766AE">
        <w:t xml:space="preserve"> de la loi du 17 juin 2016), adaptez le contenu de cette annexe à la signature et au dépôt papier. </w:t>
      </w:r>
    </w:p>
  </w:comment>
  <w:comment w:id="229" w:author="Note au rédacteur" w:date="2023-10-04T08:58:00Z" w:initials="DMPA">
    <w:p w14:paraId="61DEA4C1" w14:textId="5313561A"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1"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236" w:author="Note au rédacteur" w:date="2025-02-06T16:43:00Z" w:initials="DMPA">
    <w:p w14:paraId="1DC716F8" w14:textId="77777777" w:rsidR="006E4BBD" w:rsidRDefault="006E4BBD" w:rsidP="006E4BBD">
      <w:pPr>
        <w:pStyle w:val="Commentaire"/>
      </w:pPr>
      <w:r>
        <w:rPr>
          <w:rStyle w:val="Marquedecommentaire"/>
        </w:rPr>
        <w:annotationRef/>
      </w:r>
      <w:r>
        <w:t>Clause à adapter selon votre organisation interne si vous ne faites pas partie du SPW.</w:t>
      </w:r>
    </w:p>
  </w:comment>
  <w:comment w:id="238" w:author="Note au rédacteur" w:date="2025-02-04T10:23:00Z" w:initials="DMPA">
    <w:p w14:paraId="1430D183" w14:textId="77777777" w:rsidR="006E4BBD" w:rsidRDefault="006E4BBD" w:rsidP="006E4BBD">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FE24C2F" w14:textId="77777777" w:rsidR="006E4BBD" w:rsidRDefault="006E4BBD" w:rsidP="006E4BBD">
      <w:pPr>
        <w:pStyle w:val="Commentaire"/>
      </w:pPr>
    </w:p>
    <w:p w14:paraId="17916664" w14:textId="77777777" w:rsidR="006E4BBD" w:rsidRDefault="006E4BBD" w:rsidP="006E4BBD">
      <w:pPr>
        <w:pStyle w:val="Commentaire"/>
      </w:pPr>
      <w:r>
        <w:t>Cette convention est disponible sur le portail des marchés publics (menu déroulant «canevas de cahiers des charges», dans la colonne «documents annexes»)</w:t>
      </w:r>
    </w:p>
    <w:p w14:paraId="4011D076" w14:textId="77777777" w:rsidR="006E4BBD" w:rsidRDefault="006E4BBD" w:rsidP="006E4BBD">
      <w:pPr>
        <w:pStyle w:val="Commentaire"/>
      </w:pPr>
    </w:p>
    <w:p w14:paraId="5851EDA1" w14:textId="77777777" w:rsidR="006E4BBD" w:rsidRDefault="006E4BBD" w:rsidP="006E4BB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7" w:author="Note au rédacteur" w:date="2025-02-04T10:17:00Z" w:initials="DMPA">
    <w:p w14:paraId="6A075F0F" w14:textId="2212A865" w:rsidR="006E4BBD" w:rsidRDefault="006E4BBD" w:rsidP="006E4BBD">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D6B8FD" w14:textId="77777777" w:rsidR="006E4BBD" w:rsidRDefault="006E4BBD" w:rsidP="006E4BBD">
      <w:pPr>
        <w:pStyle w:val="Commentaire"/>
      </w:pPr>
    </w:p>
    <w:p w14:paraId="43838306" w14:textId="77777777" w:rsidR="006E4BBD" w:rsidRDefault="006E4BBD" w:rsidP="006E4BBD">
      <w:pPr>
        <w:pStyle w:val="Commentaire"/>
      </w:pPr>
      <w:r>
        <w:t xml:space="preserve">Déterminez les documents à remettre (et les modalités de signature attendues ou non) par le soumissionnaire. </w:t>
      </w:r>
    </w:p>
    <w:p w14:paraId="2746511A" w14:textId="77777777" w:rsidR="006E4BBD" w:rsidRDefault="006E4BBD" w:rsidP="006E4BBD">
      <w:pPr>
        <w:pStyle w:val="Commentaire"/>
      </w:pPr>
    </w:p>
    <w:p w14:paraId="04B0E645" w14:textId="77777777" w:rsidR="006E4BBD" w:rsidRDefault="006E4BBD" w:rsidP="006E4BBD">
      <w:pPr>
        <w:pStyle w:val="Commentaire"/>
      </w:pPr>
      <w:r>
        <w:t>Consultez votre correspondant données personnelles (</w:t>
      </w:r>
      <w:hyperlink r:id="rId45" w:history="1">
        <w:r w:rsidRPr="006F339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2" w:author="Note au rédacteur" w:date="2025-02-04T10:23:00Z" w:initials="DMPA">
    <w:p w14:paraId="42DA9834" w14:textId="77777777" w:rsidR="006E4BBD" w:rsidRDefault="006E4BBD" w:rsidP="006E4BBD">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70DDDC7" w14:textId="77777777" w:rsidR="006E4BBD" w:rsidRDefault="006E4BBD" w:rsidP="006E4BBD">
      <w:pPr>
        <w:pStyle w:val="Commentaire"/>
      </w:pPr>
    </w:p>
    <w:p w14:paraId="198CD9C3" w14:textId="77777777" w:rsidR="006E4BBD" w:rsidRDefault="006E4BBD" w:rsidP="006E4BBD">
      <w:pPr>
        <w:pStyle w:val="Commentaire"/>
      </w:pPr>
      <w:r>
        <w:t>Ces clauses contractuelles types sont disponibles sur le portail des marchés publics (menu déroulant «canevas de cahiers des charges», dans la colonne «documents annexes»)</w:t>
      </w:r>
    </w:p>
  </w:comment>
  <w:comment w:id="239" w:author="Note au rédacteur" w:date="2025-02-04T11:13:00Z" w:initials="DMPA">
    <w:p w14:paraId="4B8ABE18" w14:textId="4A0BB52B" w:rsidR="006E4BBD" w:rsidRDefault="006E4BBD" w:rsidP="006E4BBD">
      <w:pPr>
        <w:pStyle w:val="Commentaire"/>
      </w:pPr>
      <w:r>
        <w:rPr>
          <w:rStyle w:val="Marquedecommentaire"/>
        </w:rPr>
        <w:annotationRef/>
      </w:r>
      <w:r>
        <w:t>Reportez ici le choix que vous avez fait ci-dessus sous la section «Données à caractère personnel».</w:t>
      </w:r>
    </w:p>
  </w:comment>
  <w:comment w:id="249" w:author="Note au rédacteur" w:date="2025-02-04T11:23:00Z" w:initials="DMPA">
    <w:p w14:paraId="1EF5B7EE" w14:textId="77777777" w:rsidR="006E4BBD" w:rsidRDefault="006E4BBD" w:rsidP="006E4BBD">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39DDCD5" w14:textId="77777777" w:rsidR="006E4BBD" w:rsidRDefault="006E4BBD" w:rsidP="006E4BBD">
      <w:pPr>
        <w:pStyle w:val="Commentaire"/>
      </w:pPr>
    </w:p>
    <w:p w14:paraId="4ADBD176" w14:textId="77777777" w:rsidR="006E4BBD" w:rsidRDefault="006E4BBD" w:rsidP="006E4BBD">
      <w:pPr>
        <w:pStyle w:val="Commentaire"/>
      </w:pPr>
      <w:r>
        <w:rPr>
          <w:color w:val="000000"/>
        </w:rPr>
        <w:t xml:space="preserve">Consultez votre CPD </w:t>
      </w:r>
      <w:r>
        <w:t>(</w:t>
      </w:r>
      <w:hyperlink r:id="rId46" w:history="1">
        <w:r w:rsidRPr="00AE4E35">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3" w:author="Note au rédacteur" w:date="2022-11-10T13:41:00Z" w:initials="DMPA">
    <w:p w14:paraId="0897F127" w14:textId="774A939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54"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5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0CA1E9D7" w15:done="0"/>
  <w15:commentEx w15:paraId="3EE0FBE8" w15:done="0"/>
  <w15:commentEx w15:paraId="4957886C"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58AEEE5D" w15:done="0"/>
  <w15:commentEx w15:paraId="74CFDF62" w15:done="0"/>
  <w15:commentEx w15:paraId="5D445D9D" w15:done="0"/>
  <w15:commentEx w15:paraId="42172A36" w15:done="0"/>
  <w15:commentEx w15:paraId="0DBB261F" w15:done="0"/>
  <w15:commentEx w15:paraId="6057AA04" w15:done="0"/>
  <w15:commentEx w15:paraId="50BA308D" w15:done="0"/>
  <w15:commentEx w15:paraId="7F686213" w15:done="0"/>
  <w15:commentEx w15:paraId="7D143774" w15:done="0"/>
  <w15:commentEx w15:paraId="67B97213" w15:done="0"/>
  <w15:commentEx w15:paraId="10EDFD70" w15:done="0"/>
  <w15:commentEx w15:paraId="475DA993" w15:done="0"/>
  <w15:commentEx w15:paraId="62B6A34F" w15:done="0"/>
  <w15:commentEx w15:paraId="26833D12" w15:done="0"/>
  <w15:commentEx w15:paraId="1360DC71" w15:done="0"/>
  <w15:commentEx w15:paraId="05F58E02" w15:done="0"/>
  <w15:commentEx w15:paraId="3855839F" w15:done="0"/>
  <w15:commentEx w15:paraId="43A73AA3" w15:done="0"/>
  <w15:commentEx w15:paraId="4D0CDF9D" w15:done="0"/>
  <w15:commentEx w15:paraId="290B4041" w15:done="0"/>
  <w15:commentEx w15:paraId="290ADD63" w15:done="0"/>
  <w15:commentEx w15:paraId="5733A108" w15:done="0"/>
  <w15:commentEx w15:paraId="519F713F" w15:done="0"/>
  <w15:commentEx w15:paraId="6CC86237" w15:done="0"/>
  <w15:commentEx w15:paraId="5E6CBA23" w15:done="0"/>
  <w15:commentEx w15:paraId="4BF25EFD" w15:done="0"/>
  <w15:commentEx w15:paraId="425E58FF" w15:done="0"/>
  <w15:commentEx w15:paraId="7A95D352" w15:done="0"/>
  <w15:commentEx w15:paraId="5119AB4A" w15:done="0"/>
  <w15:commentEx w15:paraId="780B032C" w15:done="0"/>
  <w15:commentEx w15:paraId="2369396F" w15:done="0"/>
  <w15:commentEx w15:paraId="151E8EE8" w15:done="0"/>
  <w15:commentEx w15:paraId="1DE5C5EE" w15:done="0"/>
  <w15:commentEx w15:paraId="672A44DD" w15:done="0"/>
  <w15:commentEx w15:paraId="06A5CC1C" w15:done="0"/>
  <w15:commentEx w15:paraId="1C418047" w15:done="0"/>
  <w15:commentEx w15:paraId="1B88ED4E" w15:done="0"/>
  <w15:commentEx w15:paraId="5065E472" w15:done="0"/>
  <w15:commentEx w15:paraId="167C07AF" w15:done="0"/>
  <w15:commentEx w15:paraId="2F3F87B6" w15:done="0"/>
  <w15:commentEx w15:paraId="7F44855A"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4F65E823" w15:done="0"/>
  <w15:commentEx w15:paraId="4FD9EC8D" w15:done="0"/>
  <w15:commentEx w15:paraId="16B43B05" w15:done="0"/>
  <w15:commentEx w15:paraId="1B48E119" w15:done="0"/>
  <w15:commentEx w15:paraId="74F2AE6E" w15:done="0"/>
  <w15:commentEx w15:paraId="3E3ACF27" w15:done="0"/>
  <w15:commentEx w15:paraId="41107BDD" w15:done="0"/>
  <w15:commentEx w15:paraId="306CAE48" w15:done="0"/>
  <w15:commentEx w15:paraId="5466CBFC" w15:done="0"/>
  <w15:commentEx w15:paraId="06AC557F" w15:done="0"/>
  <w15:commentEx w15:paraId="1C589F8A" w15:done="0"/>
  <w15:commentEx w15:paraId="0EED1FAB" w15:done="0"/>
  <w15:commentEx w15:paraId="39E48EE1" w15:done="0"/>
  <w15:commentEx w15:paraId="1692D4FE" w15:done="0"/>
  <w15:commentEx w15:paraId="1A01C248" w15:done="0"/>
  <w15:commentEx w15:paraId="24B07AC3" w15:done="0"/>
  <w15:commentEx w15:paraId="21625AB7" w15:done="0"/>
  <w15:commentEx w15:paraId="553EEA15" w15:done="0"/>
  <w15:commentEx w15:paraId="69A70C08" w15:done="0"/>
  <w15:commentEx w15:paraId="48857808" w15:done="0"/>
  <w15:commentEx w15:paraId="435A9EAD" w15:done="0"/>
  <w15:commentEx w15:paraId="59392684" w15:done="0"/>
  <w15:commentEx w15:paraId="7C60DF07" w15:done="0"/>
  <w15:commentEx w15:paraId="2B5914EB" w15:done="0"/>
  <w15:commentEx w15:paraId="13843B23" w15:done="0"/>
  <w15:commentEx w15:paraId="52DD774B" w15:done="0"/>
  <w15:commentEx w15:paraId="15366053" w15:done="0"/>
  <w15:commentEx w15:paraId="621A0F17" w15:done="0"/>
  <w15:commentEx w15:paraId="1CC1D560" w15:done="0"/>
  <w15:commentEx w15:paraId="2E5912E3" w15:done="0"/>
  <w15:commentEx w15:paraId="4BC96345" w15:done="0"/>
  <w15:commentEx w15:paraId="3CE6FB9F" w15:done="0"/>
  <w15:commentEx w15:paraId="59D70929" w15:done="0"/>
  <w15:commentEx w15:paraId="0A629C68" w15:done="0"/>
  <w15:commentEx w15:paraId="69EF27C9" w15:done="0"/>
  <w15:commentEx w15:paraId="24677604" w15:done="0"/>
  <w15:commentEx w15:paraId="03AAE535" w15:done="0"/>
  <w15:commentEx w15:paraId="58B9ABDE" w15:done="0"/>
  <w15:commentEx w15:paraId="5E1755A1" w15:done="0"/>
  <w15:commentEx w15:paraId="05284001" w15:done="0"/>
  <w15:commentEx w15:paraId="610D6EDC" w15:done="0"/>
  <w15:commentEx w15:paraId="54A3A56A" w15:done="0"/>
  <w15:commentEx w15:paraId="343C670C" w15:done="0"/>
  <w15:commentEx w15:paraId="715B4ED7" w15:done="0"/>
  <w15:commentEx w15:paraId="27972C4E" w15:done="0"/>
  <w15:commentEx w15:paraId="12B80E38" w15:done="0"/>
  <w15:commentEx w15:paraId="18285B3F" w15:done="0"/>
  <w15:commentEx w15:paraId="46252781" w15:done="0"/>
  <w15:commentEx w15:paraId="21CDD4C8" w15:done="0"/>
  <w15:commentEx w15:paraId="61DEA4C1" w15:done="0"/>
  <w15:commentEx w15:paraId="5B91BD26" w15:done="0"/>
  <w15:commentEx w15:paraId="1DC716F8" w15:done="0"/>
  <w15:commentEx w15:paraId="5851EDA1" w15:done="0"/>
  <w15:commentEx w15:paraId="04B0E645" w15:done="0"/>
  <w15:commentEx w15:paraId="198CD9C3" w15:done="0"/>
  <w15:commentEx w15:paraId="4B8ABE18" w15:done="0"/>
  <w15:commentEx w15:paraId="4ADBD17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EE" w16cex:dateUtc="2024-09-18T13:05: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A018161" w16cex:dateUtc="2024-05-29T08:26:00Z"/>
  <w16cex:commentExtensible w16cex:durableId="26EFBBEB" w16cex:dateUtc="2022-10-11T07:54:00Z"/>
  <w16cex:commentExtensible w16cex:durableId="2AF034DA" w16cex:dateUtc="2024-11-26T10:51: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A06C" w16cex:dateUtc="2024-11-26T18:24: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DAB" w16cex:dateUtc="2023-02-02T13:56:00Z"/>
  <w16cex:commentExtensible w16cex:durableId="27066017" w16cex:dateUtc="2022-10-28T12:05:00Z"/>
  <w16cex:commentExtensible w16cex:durableId="29009C46" w16cex:dateUtc="2023-11-16T12:48: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C2" w16cex:dateUtc="2024-05-29T11:27:00Z"/>
  <w16cex:commentExtensible w16cex:durableId="4B0E1DA7" w16cex:dateUtc="2025-02-10T07:52:00Z"/>
  <w16cex:commentExtensible w16cex:durableId="2772A525" w16cex:dateUtc="2023-01-18T16:04: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C89" w16cex:dateUtc="2023-01-12T09:16:00Z"/>
  <w16cex:commentExtensible w16cex:durableId="2AA635A1" w16cex:dateUtc="2024-10-01T06:44:00Z"/>
  <w16cex:commentExtensible w16cex:durableId="27816129" w16cex:dateUtc="2025-02-12T13:34:00Z"/>
  <w16cex:commentExtensible w16cex:durableId="2773BF89" w16cex:dateUtc="2023-01-19T12:09:00Z"/>
  <w16cex:commentExtensible w16cex:durableId="6E5712E5" w16cex:dateUtc="2025-02-12T13:35:00Z"/>
  <w16cex:commentExtensible w16cex:durableId="28EF8304" w16cex:dateUtc="2023-11-03T13:32: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378CF889" w16cex:dateUtc="2025-02-12T13:36:00Z"/>
  <w16cex:commentExtensible w16cex:durableId="290072F6" w16cex:dateUtc="2023-11-16T09:52: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B5508" w16cex:dateUtc="2023-08-07T09:33:00Z"/>
  <w16cex:commentExtensible w16cex:durableId="2896F054" w16cex:dateUtc="2023-08-28T08:07:00Z"/>
  <w16cex:commentExtensible w16cex:durableId="28C7A829" w16cex:dateUtc="2023-10-04T06:58: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0CA1E9D7" w16cid:durableId="2AC4CF03"/>
  <w16cid:commentId w16cid:paraId="3EE0FBE8" w16cid:durableId="29E497CC"/>
  <w16cid:commentId w16cid:paraId="4957886C" w16cid:durableId="2A956AEE"/>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58AEEE5D" w16cid:durableId="2A018161"/>
  <w16cid:commentId w16cid:paraId="74CFDF62" w16cid:durableId="26EFBBEB"/>
  <w16cid:commentId w16cid:paraId="5D445D9D" w16cid:durableId="2AF034DA"/>
  <w16cid:commentId w16cid:paraId="42172A36" w16cid:durableId="29E4928B"/>
  <w16cid:commentId w16cid:paraId="0DBB261F" w16cid:durableId="29E48E86"/>
  <w16cid:commentId w16cid:paraId="6057AA04" w16cid:durableId="272B1159"/>
  <w16cid:commentId w16cid:paraId="50BA308D" w16cid:durableId="2AF0A06C"/>
  <w16cid:commentId w16cid:paraId="7F686213" w16cid:durableId="275D3A70"/>
  <w16cid:commentId w16cid:paraId="7D143774" w16cid:durableId="27864FB9"/>
  <w16cid:commentId w16cid:paraId="67B97213" w16cid:durableId="27139612"/>
  <w16cid:commentId w16cid:paraId="10EDFD70" w16cid:durableId="27864DAB"/>
  <w16cid:commentId w16cid:paraId="475DA993" w16cid:durableId="27066017"/>
  <w16cid:commentId w16cid:paraId="62B6A34F" w16cid:durableId="29009C46"/>
  <w16cid:commentId w16cid:paraId="26833D12" w16cid:durableId="28EA4F86"/>
  <w16cid:commentId w16cid:paraId="1360DC71" w16cid:durableId="28EA509F"/>
  <w16cid:commentId w16cid:paraId="05F58E02" w16cid:durableId="2786257B"/>
  <w16cid:commentId w16cid:paraId="3855839F" w16cid:durableId="28EA50AD"/>
  <w16cid:commentId w16cid:paraId="43A73AA3" w16cid:durableId="2786458D"/>
  <w16cid:commentId w16cid:paraId="4D0CDF9D" w16cid:durableId="28EF7C6F"/>
  <w16cid:commentId w16cid:paraId="290B4041" w16cid:durableId="28F77DC0"/>
  <w16cid:commentId w16cid:paraId="290ADD63" w16cid:durableId="2A01A96D"/>
  <w16cid:commentId w16cid:paraId="5733A108" w16cid:durableId="2786522C"/>
  <w16cid:commentId w16cid:paraId="519F713F" w16cid:durableId="28C7A4AD"/>
  <w16cid:commentId w16cid:paraId="6CC86237" w16cid:durableId="2AC4ECE3"/>
  <w16cid:commentId w16cid:paraId="5E6CBA23" w16cid:durableId="2AC4EC24"/>
  <w16cid:commentId w16cid:paraId="4BF25EFD" w16cid:durableId="2AC2073B"/>
  <w16cid:commentId w16cid:paraId="425E58FF" w16cid:durableId="29E33DB0"/>
  <w16cid:commentId w16cid:paraId="7A95D352" w16cid:durableId="29E33DAF"/>
  <w16cid:commentId w16cid:paraId="5119AB4A" w16cid:durableId="2A01ABC2"/>
  <w16cid:commentId w16cid:paraId="780B032C" w16cid:durableId="4B0E1DA7"/>
  <w16cid:commentId w16cid:paraId="2369396F" w16cid:durableId="2772A525"/>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5065E472" w16cid:durableId="77CCCED6"/>
  <w16cid:commentId w16cid:paraId="167C07AF" w16cid:durableId="152F4C8F"/>
  <w16cid:commentId w16cid:paraId="2F3F87B6" w16cid:durableId="4B4B95CD"/>
  <w16cid:commentId w16cid:paraId="7F44855A" w16cid:durableId="796C0A34"/>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4F65E823" w16cid:durableId="2AB8AE09"/>
  <w16cid:commentId w16cid:paraId="4FD9EC8D" w16cid:durableId="2AB8AE75"/>
  <w16cid:commentId w16cid:paraId="16B43B05" w16cid:durableId="2767B28C"/>
  <w16cid:commentId w16cid:paraId="1B48E119" w16cid:durableId="28F78BC8"/>
  <w16cid:commentId w16cid:paraId="74F2AE6E" w16cid:durableId="65562A62"/>
  <w16cid:commentId w16cid:paraId="3E3ACF27" w16cid:durableId="3A638971"/>
  <w16cid:commentId w16cid:paraId="41107BDD" w16cid:durableId="600C0356"/>
  <w16cid:commentId w16cid:paraId="306CAE48" w16cid:durableId="69E8BD82"/>
  <w16cid:commentId w16cid:paraId="5466CBFC" w16cid:durableId="2AAFDD55"/>
  <w16cid:commentId w16cid:paraId="06AC557F" w16cid:durableId="2AAFDD97"/>
  <w16cid:commentId w16cid:paraId="1C589F8A" w16cid:durableId="2AAFDDB9"/>
  <w16cid:commentId w16cid:paraId="0EED1FAB" w16cid:durableId="2AAFDDE1"/>
  <w16cid:commentId w16cid:paraId="39E48EE1" w16cid:durableId="0C89CFEE"/>
  <w16cid:commentId w16cid:paraId="1692D4FE" w16cid:durableId="2561FDCA"/>
  <w16cid:commentId w16cid:paraId="1A01C248" w16cid:durableId="693CC069"/>
  <w16cid:commentId w16cid:paraId="24B07AC3" w16cid:durableId="62C1F930"/>
  <w16cid:commentId w16cid:paraId="21625AB7" w16cid:durableId="2AAFE545"/>
  <w16cid:commentId w16cid:paraId="553EEA15" w16cid:durableId="2AAFE544"/>
  <w16cid:commentId w16cid:paraId="69A70C08" w16cid:durableId="2AAFE543"/>
  <w16cid:commentId w16cid:paraId="48857808" w16cid:durableId="2AAFE5A3"/>
  <w16cid:commentId w16cid:paraId="435A9EAD" w16cid:durableId="30B89431"/>
  <w16cid:commentId w16cid:paraId="59392684" w16cid:durableId="4A1F36D7"/>
  <w16cid:commentId w16cid:paraId="7C60DF07" w16cid:durableId="1431A7E3"/>
  <w16cid:commentId w16cid:paraId="2B5914EB" w16cid:durableId="4CB05A6E"/>
  <w16cid:commentId w16cid:paraId="13843B23" w16cid:durableId="1DBC5A59"/>
  <w16cid:commentId w16cid:paraId="52DD774B" w16cid:durableId="3D5BEA57"/>
  <w16cid:commentId w16cid:paraId="15366053" w16cid:durableId="05B1DEC7"/>
  <w16cid:commentId w16cid:paraId="621A0F17" w16cid:durableId="74EFC188"/>
  <w16cid:commentId w16cid:paraId="1CC1D560" w16cid:durableId="23D16DAB"/>
  <w16cid:commentId w16cid:paraId="2E5912E3" w16cid:durableId="272B202B"/>
  <w16cid:commentId w16cid:paraId="4BC96345" w16cid:durableId="276A5C89"/>
  <w16cid:commentId w16cid:paraId="3CE6FB9F" w16cid:durableId="2AA635A1"/>
  <w16cid:commentId w16cid:paraId="59D70929" w16cid:durableId="27816129"/>
  <w16cid:commentId w16cid:paraId="0A629C68" w16cid:durableId="2773BF89"/>
  <w16cid:commentId w16cid:paraId="69EF27C9" w16cid:durableId="6E5712E5"/>
  <w16cid:commentId w16cid:paraId="24677604" w16cid:durableId="28EF8304"/>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343C670C" w16cid:durableId="378CF889"/>
  <w16cid:commentId w16cid:paraId="715B4ED7" w16cid:durableId="290072F6"/>
  <w16cid:commentId w16cid:paraId="27972C4E" w16cid:durableId="27139C59"/>
  <w16cid:commentId w16cid:paraId="12B80E38" w16cid:durableId="3B61081B"/>
  <w16cid:commentId w16cid:paraId="18285B3F" w16cid:durableId="29007511"/>
  <w16cid:commentId w16cid:paraId="46252781" w16cid:durableId="287B5508"/>
  <w16cid:commentId w16cid:paraId="21CDD4C8" w16cid:durableId="2896F054"/>
  <w16cid:commentId w16cid:paraId="61DEA4C1" w16cid:durableId="28C7A829"/>
  <w16cid:commentId w16cid:paraId="5B91BD26" w16cid:durableId="290078FE"/>
  <w16cid:commentId w16cid:paraId="1DC716F8" w16cid:durableId="0846A577"/>
  <w16cid:commentId w16cid:paraId="5851EDA1" w16cid:durableId="1151D203"/>
  <w16cid:commentId w16cid:paraId="04B0E645" w16cid:durableId="7A0FAC30"/>
  <w16cid:commentId w16cid:paraId="198CD9C3" w16cid:durableId="28C25A25"/>
  <w16cid:commentId w16cid:paraId="4B8ABE18" w16cid:durableId="0C257945"/>
  <w16cid:commentId w16cid:paraId="4ADBD176"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FCD4" w14:textId="77777777" w:rsidR="007301F3" w:rsidRDefault="007301F3" w:rsidP="00602B73">
      <w:pPr>
        <w:spacing w:after="0" w:line="240" w:lineRule="auto"/>
      </w:pPr>
      <w:r>
        <w:separator/>
      </w:r>
    </w:p>
  </w:endnote>
  <w:endnote w:type="continuationSeparator" w:id="0">
    <w:p w14:paraId="56FC756F" w14:textId="77777777" w:rsidR="007301F3" w:rsidRDefault="007301F3" w:rsidP="00602B73">
      <w:pPr>
        <w:spacing w:after="0" w:line="240" w:lineRule="auto"/>
      </w:pPr>
      <w:r>
        <w:continuationSeparator/>
      </w:r>
    </w:p>
  </w:endnote>
  <w:endnote w:type="continuationNotice" w:id="1">
    <w:p w14:paraId="52DD76FC" w14:textId="77777777" w:rsidR="007301F3" w:rsidRDefault="0073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E4AE" w14:textId="77777777" w:rsidR="007301F3" w:rsidRDefault="007301F3" w:rsidP="00602B73">
      <w:pPr>
        <w:spacing w:after="0" w:line="240" w:lineRule="auto"/>
      </w:pPr>
      <w:r>
        <w:separator/>
      </w:r>
    </w:p>
  </w:footnote>
  <w:footnote w:type="continuationSeparator" w:id="0">
    <w:p w14:paraId="7074F77E" w14:textId="77777777" w:rsidR="007301F3" w:rsidRDefault="007301F3" w:rsidP="00602B73">
      <w:pPr>
        <w:spacing w:after="0" w:line="240" w:lineRule="auto"/>
      </w:pPr>
      <w:r>
        <w:continuationSeparator/>
      </w:r>
    </w:p>
  </w:footnote>
  <w:footnote w:type="continuationNotice" w:id="1">
    <w:p w14:paraId="1DBA72E3" w14:textId="77777777" w:rsidR="007301F3" w:rsidRDefault="007301F3">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6DFF8BF5" w14:textId="77777777" w:rsidR="006E4BBD" w:rsidRPr="009D4BE5" w:rsidRDefault="006E4BBD" w:rsidP="006E4BBD">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A92C03" w14:textId="77777777" w:rsidR="006E4BBD" w:rsidRPr="009D4BE5" w:rsidRDefault="006E4BBD" w:rsidP="006E4BBD">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80A7297" w14:textId="77777777" w:rsidR="006E4BBD" w:rsidRDefault="006E4BBD" w:rsidP="006E4BBD">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3DADC4D" w14:textId="77777777" w:rsidR="006E4BBD" w:rsidRPr="001620E4" w:rsidRDefault="006E4BBD" w:rsidP="006E4BBD">
      <w:pPr>
        <w:pStyle w:val="Notedebasdepage"/>
      </w:pPr>
      <w:r w:rsidRPr="001620E4">
        <w:rPr>
          <w:rStyle w:val="Appelnotedebasdep"/>
        </w:rPr>
        <w:footnoteRef/>
      </w:r>
      <w:r w:rsidRPr="001620E4">
        <w:t xml:space="preserve"> Il s’agit des </w:t>
      </w:r>
      <w:r w:rsidRPr="001620E4">
        <w:rPr>
          <w:rFonts w:cstheme="minorHAnsi"/>
          <w:i/>
          <w:iCs/>
          <w:rPrChange w:id="24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5E4260D2" w14:textId="77777777" w:rsidR="006E4BBD" w:rsidRDefault="006E4BBD" w:rsidP="006E4BBD">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3" w:author="Note au rédacteur" w:date="2025-02-04T11:50:00Z">
            <w:rPr>
              <w:rFonts w:cstheme="minorHAnsi"/>
              <w:sz w:val="21"/>
              <w:szCs w:val="21"/>
            </w:rPr>
          </w:rPrChange>
        </w:rPr>
        <w:t>d’exécution</w:t>
      </w:r>
      <w:ins w:id="244" w:author="Note au rédacteur" w:date="2025-02-04T11:50:00Z">
        <w:r>
          <w:rPr>
            <w:rFonts w:cstheme="minorHAnsi"/>
          </w:rPr>
          <w:t xml:space="preserve"> </w:t>
        </w:r>
      </w:ins>
      <w:r w:rsidRPr="001620E4">
        <w:rPr>
          <w:rFonts w:cstheme="minorHAnsi"/>
          <w:rPrChange w:id="245" w:author="Note au rédacteur" w:date="2025-02-04T11:50:00Z">
            <w:rPr>
              <w:rFonts w:cstheme="minorHAnsi"/>
              <w:sz w:val="21"/>
              <w:szCs w:val="21"/>
            </w:rPr>
          </w:rPrChange>
        </w:rPr>
        <w:t>(UE) 2021/914 du 4 juin 2021</w:t>
      </w:r>
      <w:ins w:id="246" w:author="Note au rédacteur" w:date="2025-02-04T11:49:00Z">
        <w:r w:rsidRPr="001620E4">
          <w:rPr>
            <w:rFonts w:cstheme="minorHAnsi"/>
            <w:rPrChange w:id="247" w:author="Note au rédacteur" w:date="2025-02-04T11:50:00Z">
              <w:rPr>
                <w:rFonts w:cstheme="minorHAnsi"/>
                <w:sz w:val="21"/>
                <w:szCs w:val="21"/>
              </w:rPr>
            </w:rPrChange>
          </w:rPr>
          <w:t>)</w:t>
        </w:r>
      </w:ins>
      <w:ins w:id="24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4"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7"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3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7"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6F932A0B"/>
    <w:multiLevelType w:val="hybridMultilevel"/>
    <w:tmpl w:val="5D562B40"/>
    <w:lvl w:ilvl="0" w:tplc="821036A8">
      <w:start w:val="1"/>
      <w:numFmt w:val="bullet"/>
      <w:lvlText w:val=""/>
      <w:lvlJc w:val="left"/>
      <w:pPr>
        <w:ind w:left="720" w:hanging="360"/>
      </w:pPr>
      <w:rPr>
        <w:rFonts w:ascii="Symbol" w:hAnsi="Symbol"/>
      </w:rPr>
    </w:lvl>
    <w:lvl w:ilvl="1" w:tplc="59044BBE">
      <w:start w:val="1"/>
      <w:numFmt w:val="bullet"/>
      <w:lvlText w:val=""/>
      <w:lvlJc w:val="left"/>
      <w:pPr>
        <w:ind w:left="720" w:hanging="360"/>
      </w:pPr>
      <w:rPr>
        <w:rFonts w:ascii="Symbol" w:hAnsi="Symbol"/>
      </w:rPr>
    </w:lvl>
    <w:lvl w:ilvl="2" w:tplc="3B9AFE46">
      <w:start w:val="1"/>
      <w:numFmt w:val="bullet"/>
      <w:lvlText w:val=""/>
      <w:lvlJc w:val="left"/>
      <w:pPr>
        <w:ind w:left="720" w:hanging="360"/>
      </w:pPr>
      <w:rPr>
        <w:rFonts w:ascii="Symbol" w:hAnsi="Symbol"/>
      </w:rPr>
    </w:lvl>
    <w:lvl w:ilvl="3" w:tplc="4EAEEE28">
      <w:start w:val="1"/>
      <w:numFmt w:val="bullet"/>
      <w:lvlText w:val=""/>
      <w:lvlJc w:val="left"/>
      <w:pPr>
        <w:ind w:left="720" w:hanging="360"/>
      </w:pPr>
      <w:rPr>
        <w:rFonts w:ascii="Symbol" w:hAnsi="Symbol"/>
      </w:rPr>
    </w:lvl>
    <w:lvl w:ilvl="4" w:tplc="2E502EA8">
      <w:start w:val="1"/>
      <w:numFmt w:val="bullet"/>
      <w:lvlText w:val=""/>
      <w:lvlJc w:val="left"/>
      <w:pPr>
        <w:ind w:left="720" w:hanging="360"/>
      </w:pPr>
      <w:rPr>
        <w:rFonts w:ascii="Symbol" w:hAnsi="Symbol"/>
      </w:rPr>
    </w:lvl>
    <w:lvl w:ilvl="5" w:tplc="67B27D1C">
      <w:start w:val="1"/>
      <w:numFmt w:val="bullet"/>
      <w:lvlText w:val=""/>
      <w:lvlJc w:val="left"/>
      <w:pPr>
        <w:ind w:left="720" w:hanging="360"/>
      </w:pPr>
      <w:rPr>
        <w:rFonts w:ascii="Symbol" w:hAnsi="Symbol"/>
      </w:rPr>
    </w:lvl>
    <w:lvl w:ilvl="6" w:tplc="22E4E0EA">
      <w:start w:val="1"/>
      <w:numFmt w:val="bullet"/>
      <w:lvlText w:val=""/>
      <w:lvlJc w:val="left"/>
      <w:pPr>
        <w:ind w:left="720" w:hanging="360"/>
      </w:pPr>
      <w:rPr>
        <w:rFonts w:ascii="Symbol" w:hAnsi="Symbol"/>
      </w:rPr>
    </w:lvl>
    <w:lvl w:ilvl="7" w:tplc="001EF400">
      <w:start w:val="1"/>
      <w:numFmt w:val="bullet"/>
      <w:lvlText w:val=""/>
      <w:lvlJc w:val="left"/>
      <w:pPr>
        <w:ind w:left="720" w:hanging="360"/>
      </w:pPr>
      <w:rPr>
        <w:rFonts w:ascii="Symbol" w:hAnsi="Symbol"/>
      </w:rPr>
    </w:lvl>
    <w:lvl w:ilvl="8" w:tplc="51826B14">
      <w:start w:val="1"/>
      <w:numFmt w:val="bullet"/>
      <w:lvlText w:val=""/>
      <w:lvlJc w:val="left"/>
      <w:pPr>
        <w:ind w:left="720" w:hanging="360"/>
      </w:pPr>
      <w:rPr>
        <w:rFonts w:ascii="Symbol" w:hAnsi="Symbol"/>
      </w:rPr>
    </w:lvl>
  </w:abstractNum>
  <w:abstractNum w:abstractNumId="7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0610747">
    <w:abstractNumId w:val="70"/>
  </w:num>
  <w:num w:numId="2" w16cid:durableId="316493905">
    <w:abstractNumId w:val="50"/>
  </w:num>
  <w:num w:numId="3" w16cid:durableId="1012337657">
    <w:abstractNumId w:val="55"/>
  </w:num>
  <w:num w:numId="4" w16cid:durableId="753361087">
    <w:abstractNumId w:val="31"/>
  </w:num>
  <w:num w:numId="5" w16cid:durableId="1577279872">
    <w:abstractNumId w:val="19"/>
  </w:num>
  <w:num w:numId="6" w16cid:durableId="2053845010">
    <w:abstractNumId w:val="1"/>
  </w:num>
  <w:num w:numId="7" w16cid:durableId="1824202721">
    <w:abstractNumId w:val="54"/>
  </w:num>
  <w:num w:numId="8" w16cid:durableId="144976034">
    <w:abstractNumId w:val="38"/>
  </w:num>
  <w:num w:numId="9" w16cid:durableId="666639753">
    <w:abstractNumId w:val="44"/>
  </w:num>
  <w:num w:numId="10" w16cid:durableId="1179083996">
    <w:abstractNumId w:val="37"/>
  </w:num>
  <w:num w:numId="11" w16cid:durableId="96754067">
    <w:abstractNumId w:val="72"/>
  </w:num>
  <w:num w:numId="12" w16cid:durableId="1508250614">
    <w:abstractNumId w:val="23"/>
  </w:num>
  <w:num w:numId="13" w16cid:durableId="1404909789">
    <w:abstractNumId w:val="25"/>
  </w:num>
  <w:num w:numId="14" w16cid:durableId="865948667">
    <w:abstractNumId w:val="32"/>
  </w:num>
  <w:num w:numId="15" w16cid:durableId="1261336904">
    <w:abstractNumId w:val="45"/>
  </w:num>
  <w:num w:numId="16" w16cid:durableId="2070305876">
    <w:abstractNumId w:val="71"/>
  </w:num>
  <w:num w:numId="17" w16cid:durableId="1434787498">
    <w:abstractNumId w:val="34"/>
  </w:num>
  <w:num w:numId="18" w16cid:durableId="494616311">
    <w:abstractNumId w:val="7"/>
  </w:num>
  <w:num w:numId="19" w16cid:durableId="2030056953">
    <w:abstractNumId w:val="27"/>
  </w:num>
  <w:num w:numId="20" w16cid:durableId="2008360204">
    <w:abstractNumId w:val="26"/>
  </w:num>
  <w:num w:numId="21" w16cid:durableId="2399440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870727">
    <w:abstractNumId w:val="2"/>
  </w:num>
  <w:num w:numId="23" w16cid:durableId="1676608473">
    <w:abstractNumId w:val="46"/>
  </w:num>
  <w:num w:numId="24" w16cid:durableId="1680694148">
    <w:abstractNumId w:val="49"/>
  </w:num>
  <w:num w:numId="25" w16cid:durableId="1679427076">
    <w:abstractNumId w:val="6"/>
  </w:num>
  <w:num w:numId="26" w16cid:durableId="2000381949">
    <w:abstractNumId w:val="11"/>
  </w:num>
  <w:num w:numId="27" w16cid:durableId="15236983">
    <w:abstractNumId w:val="9"/>
  </w:num>
  <w:num w:numId="28" w16cid:durableId="974023566">
    <w:abstractNumId w:val="15"/>
  </w:num>
  <w:num w:numId="29" w16cid:durableId="259602881">
    <w:abstractNumId w:val="17"/>
  </w:num>
  <w:num w:numId="30" w16cid:durableId="1532381009">
    <w:abstractNumId w:val="68"/>
  </w:num>
  <w:num w:numId="31" w16cid:durableId="109007942">
    <w:abstractNumId w:val="60"/>
  </w:num>
  <w:num w:numId="32" w16cid:durableId="1444181866">
    <w:abstractNumId w:val="67"/>
  </w:num>
  <w:num w:numId="33" w16cid:durableId="1791582144">
    <w:abstractNumId w:val="65"/>
  </w:num>
  <w:num w:numId="34" w16cid:durableId="2095740205">
    <w:abstractNumId w:val="22"/>
  </w:num>
  <w:num w:numId="35" w16cid:durableId="1984191441">
    <w:abstractNumId w:val="36"/>
  </w:num>
  <w:num w:numId="36" w16cid:durableId="370157714">
    <w:abstractNumId w:val="8"/>
  </w:num>
  <w:num w:numId="37" w16cid:durableId="97338527">
    <w:abstractNumId w:val="41"/>
  </w:num>
  <w:num w:numId="38" w16cid:durableId="54163621">
    <w:abstractNumId w:val="33"/>
  </w:num>
  <w:num w:numId="39" w16cid:durableId="1534151163">
    <w:abstractNumId w:val="14"/>
  </w:num>
  <w:num w:numId="40" w16cid:durableId="1787961665">
    <w:abstractNumId w:val="10"/>
  </w:num>
  <w:num w:numId="41" w16cid:durableId="1423408732">
    <w:abstractNumId w:val="57"/>
  </w:num>
  <w:num w:numId="42" w16cid:durableId="429467481">
    <w:abstractNumId w:val="62"/>
  </w:num>
  <w:num w:numId="43" w16cid:durableId="1373993034">
    <w:abstractNumId w:val="61"/>
  </w:num>
  <w:num w:numId="44" w16cid:durableId="1264190898">
    <w:abstractNumId w:val="4"/>
  </w:num>
  <w:num w:numId="45" w16cid:durableId="349258039">
    <w:abstractNumId w:val="31"/>
  </w:num>
  <w:num w:numId="46" w16cid:durableId="417940939">
    <w:abstractNumId w:val="9"/>
  </w:num>
  <w:num w:numId="47" w16cid:durableId="402608671">
    <w:abstractNumId w:val="24"/>
  </w:num>
  <w:num w:numId="48" w16cid:durableId="1204709261">
    <w:abstractNumId w:val="51"/>
  </w:num>
  <w:num w:numId="49" w16cid:durableId="813332240">
    <w:abstractNumId w:val="59"/>
  </w:num>
  <w:num w:numId="50" w16cid:durableId="1977759261">
    <w:abstractNumId w:val="0"/>
  </w:num>
  <w:num w:numId="51" w16cid:durableId="1681810285">
    <w:abstractNumId w:val="64"/>
  </w:num>
  <w:num w:numId="52" w16cid:durableId="2122609803">
    <w:abstractNumId w:val="35"/>
  </w:num>
  <w:num w:numId="53" w16cid:durableId="1716924860">
    <w:abstractNumId w:val="20"/>
  </w:num>
  <w:num w:numId="54" w16cid:durableId="1565026319">
    <w:abstractNumId w:val="47"/>
  </w:num>
  <w:num w:numId="55" w16cid:durableId="783964298">
    <w:abstractNumId w:val="69"/>
  </w:num>
  <w:num w:numId="56" w16cid:durableId="1872451633">
    <w:abstractNumId w:val="3"/>
  </w:num>
  <w:num w:numId="57" w16cid:durableId="1674986984">
    <w:abstractNumId w:val="5"/>
  </w:num>
  <w:num w:numId="58" w16cid:durableId="1489713215">
    <w:abstractNumId w:val="29"/>
  </w:num>
  <w:num w:numId="59" w16cid:durableId="1671761258">
    <w:abstractNumId w:val="63"/>
  </w:num>
  <w:num w:numId="60" w16cid:durableId="1089959055">
    <w:abstractNumId w:val="52"/>
  </w:num>
  <w:num w:numId="61" w16cid:durableId="1694072547">
    <w:abstractNumId w:val="18"/>
  </w:num>
  <w:num w:numId="62" w16cid:durableId="1777552193">
    <w:abstractNumId w:val="58"/>
  </w:num>
  <w:num w:numId="63" w16cid:durableId="1418136175">
    <w:abstractNumId w:val="66"/>
  </w:num>
  <w:num w:numId="64" w16cid:durableId="1758363225">
    <w:abstractNumId w:val="13"/>
  </w:num>
  <w:num w:numId="65" w16cid:durableId="492842956">
    <w:abstractNumId w:val="43"/>
  </w:num>
  <w:num w:numId="66" w16cid:durableId="1323385233">
    <w:abstractNumId w:val="40"/>
  </w:num>
  <w:num w:numId="67" w16cid:durableId="506947758">
    <w:abstractNumId w:val="56"/>
  </w:num>
  <w:num w:numId="68" w16cid:durableId="230042448">
    <w:abstractNumId w:val="30"/>
  </w:num>
  <w:num w:numId="69" w16cid:durableId="129053098">
    <w:abstractNumId w:val="16"/>
  </w:num>
  <w:num w:numId="70" w16cid:durableId="1570387357">
    <w:abstractNumId w:val="28"/>
  </w:num>
  <w:num w:numId="71" w16cid:durableId="1718042234">
    <w:abstractNumId w:val="12"/>
  </w:num>
  <w:num w:numId="72" w16cid:durableId="692220356">
    <w:abstractNumId w:val="21"/>
  </w:num>
  <w:num w:numId="73" w16cid:durableId="174393043">
    <w:abstractNumId w:val="39"/>
  </w:num>
  <w:num w:numId="74" w16cid:durableId="1359963917">
    <w:abstractNumId w:val="53"/>
  </w:num>
  <w:num w:numId="75" w16cid:durableId="562444912">
    <w:abstractNumId w:val="4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2013B"/>
    <w:rsid w:val="00020536"/>
    <w:rsid w:val="000210B8"/>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3B2"/>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BD"/>
    <w:rsid w:val="000C1BDF"/>
    <w:rsid w:val="000C27CC"/>
    <w:rsid w:val="000C3DA9"/>
    <w:rsid w:val="000C3FD2"/>
    <w:rsid w:val="000C4189"/>
    <w:rsid w:val="000C4824"/>
    <w:rsid w:val="000C53A0"/>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0B3E"/>
    <w:rsid w:val="000F17F2"/>
    <w:rsid w:val="000F2D87"/>
    <w:rsid w:val="000F3AA3"/>
    <w:rsid w:val="000F4E57"/>
    <w:rsid w:val="000F5BE4"/>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5FE3"/>
    <w:rsid w:val="0012779C"/>
    <w:rsid w:val="00127C00"/>
    <w:rsid w:val="001323D1"/>
    <w:rsid w:val="00132579"/>
    <w:rsid w:val="00132894"/>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012D"/>
    <w:rsid w:val="00172ABC"/>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B78"/>
    <w:rsid w:val="00194E77"/>
    <w:rsid w:val="00196EC0"/>
    <w:rsid w:val="001A1113"/>
    <w:rsid w:val="001A1555"/>
    <w:rsid w:val="001A3072"/>
    <w:rsid w:val="001A6483"/>
    <w:rsid w:val="001A66E0"/>
    <w:rsid w:val="001B0750"/>
    <w:rsid w:val="001B0B5C"/>
    <w:rsid w:val="001B225C"/>
    <w:rsid w:val="001B22BA"/>
    <w:rsid w:val="001B33C2"/>
    <w:rsid w:val="001B6411"/>
    <w:rsid w:val="001B795B"/>
    <w:rsid w:val="001C007D"/>
    <w:rsid w:val="001C0D9B"/>
    <w:rsid w:val="001C11FD"/>
    <w:rsid w:val="001C1C08"/>
    <w:rsid w:val="001C246E"/>
    <w:rsid w:val="001C2F93"/>
    <w:rsid w:val="001C3BB3"/>
    <w:rsid w:val="001D05DD"/>
    <w:rsid w:val="001D1AB5"/>
    <w:rsid w:val="001D2852"/>
    <w:rsid w:val="001D2D66"/>
    <w:rsid w:val="001E1A39"/>
    <w:rsid w:val="001E3499"/>
    <w:rsid w:val="001E47A0"/>
    <w:rsid w:val="001E5027"/>
    <w:rsid w:val="001E52C2"/>
    <w:rsid w:val="001E5426"/>
    <w:rsid w:val="001E6EB2"/>
    <w:rsid w:val="001E70F6"/>
    <w:rsid w:val="001E758C"/>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35968"/>
    <w:rsid w:val="00240131"/>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BE8"/>
    <w:rsid w:val="00260D37"/>
    <w:rsid w:val="00261FB2"/>
    <w:rsid w:val="00262AD6"/>
    <w:rsid w:val="00262D1F"/>
    <w:rsid w:val="0026359F"/>
    <w:rsid w:val="00264EDB"/>
    <w:rsid w:val="00265FDA"/>
    <w:rsid w:val="00266856"/>
    <w:rsid w:val="0027086D"/>
    <w:rsid w:val="00271FAC"/>
    <w:rsid w:val="002728D6"/>
    <w:rsid w:val="002741B9"/>
    <w:rsid w:val="00275F58"/>
    <w:rsid w:val="00280A60"/>
    <w:rsid w:val="00280DEB"/>
    <w:rsid w:val="00280EDD"/>
    <w:rsid w:val="002848C7"/>
    <w:rsid w:val="00285B22"/>
    <w:rsid w:val="0028632C"/>
    <w:rsid w:val="00287EC2"/>
    <w:rsid w:val="002923A3"/>
    <w:rsid w:val="00294578"/>
    <w:rsid w:val="00295A7F"/>
    <w:rsid w:val="00296388"/>
    <w:rsid w:val="00297021"/>
    <w:rsid w:val="002A1725"/>
    <w:rsid w:val="002A21B6"/>
    <w:rsid w:val="002A2CE2"/>
    <w:rsid w:val="002A57FB"/>
    <w:rsid w:val="002A58CC"/>
    <w:rsid w:val="002A7384"/>
    <w:rsid w:val="002B1257"/>
    <w:rsid w:val="002B145F"/>
    <w:rsid w:val="002B1FAC"/>
    <w:rsid w:val="002B2540"/>
    <w:rsid w:val="002B5A12"/>
    <w:rsid w:val="002B6EEA"/>
    <w:rsid w:val="002B708D"/>
    <w:rsid w:val="002C0FBC"/>
    <w:rsid w:val="002C13F3"/>
    <w:rsid w:val="002C1763"/>
    <w:rsid w:val="002C1C14"/>
    <w:rsid w:val="002C3C95"/>
    <w:rsid w:val="002C4179"/>
    <w:rsid w:val="002C5375"/>
    <w:rsid w:val="002C5568"/>
    <w:rsid w:val="002C6349"/>
    <w:rsid w:val="002C7466"/>
    <w:rsid w:val="002C756B"/>
    <w:rsid w:val="002C7925"/>
    <w:rsid w:val="002C7AE9"/>
    <w:rsid w:val="002D071E"/>
    <w:rsid w:val="002D097A"/>
    <w:rsid w:val="002D0E18"/>
    <w:rsid w:val="002D40E2"/>
    <w:rsid w:val="002D5B74"/>
    <w:rsid w:val="002D661C"/>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081D"/>
    <w:rsid w:val="003210D7"/>
    <w:rsid w:val="00322276"/>
    <w:rsid w:val="00323845"/>
    <w:rsid w:val="00325C73"/>
    <w:rsid w:val="00326383"/>
    <w:rsid w:val="00326993"/>
    <w:rsid w:val="003279F9"/>
    <w:rsid w:val="00332C6F"/>
    <w:rsid w:val="003345BA"/>
    <w:rsid w:val="00334F91"/>
    <w:rsid w:val="00335975"/>
    <w:rsid w:val="003365DC"/>
    <w:rsid w:val="00340ED0"/>
    <w:rsid w:val="003423C1"/>
    <w:rsid w:val="00342EDB"/>
    <w:rsid w:val="003435E0"/>
    <w:rsid w:val="0034430D"/>
    <w:rsid w:val="00344900"/>
    <w:rsid w:val="00346AA3"/>
    <w:rsid w:val="00347E5B"/>
    <w:rsid w:val="00350B4F"/>
    <w:rsid w:val="00350CBA"/>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34C9"/>
    <w:rsid w:val="003747CE"/>
    <w:rsid w:val="00374A94"/>
    <w:rsid w:val="003761FA"/>
    <w:rsid w:val="00376321"/>
    <w:rsid w:val="003777B5"/>
    <w:rsid w:val="00377C8F"/>
    <w:rsid w:val="00381964"/>
    <w:rsid w:val="00381D58"/>
    <w:rsid w:val="00383370"/>
    <w:rsid w:val="00383785"/>
    <w:rsid w:val="003847E0"/>
    <w:rsid w:val="00384BA8"/>
    <w:rsid w:val="00384C82"/>
    <w:rsid w:val="003857E1"/>
    <w:rsid w:val="00386E33"/>
    <w:rsid w:val="00387165"/>
    <w:rsid w:val="00387226"/>
    <w:rsid w:val="003915E0"/>
    <w:rsid w:val="0039450E"/>
    <w:rsid w:val="00394E95"/>
    <w:rsid w:val="0039528E"/>
    <w:rsid w:val="0039559C"/>
    <w:rsid w:val="003958A4"/>
    <w:rsid w:val="00395D01"/>
    <w:rsid w:val="003972E6"/>
    <w:rsid w:val="0039750F"/>
    <w:rsid w:val="003977F0"/>
    <w:rsid w:val="003A069A"/>
    <w:rsid w:val="003A105B"/>
    <w:rsid w:val="003A22A2"/>
    <w:rsid w:val="003A236C"/>
    <w:rsid w:val="003A488F"/>
    <w:rsid w:val="003A5968"/>
    <w:rsid w:val="003A5D9B"/>
    <w:rsid w:val="003A5F93"/>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0E30"/>
    <w:rsid w:val="003D30BB"/>
    <w:rsid w:val="003D377D"/>
    <w:rsid w:val="003D41AF"/>
    <w:rsid w:val="003D6641"/>
    <w:rsid w:val="003D780D"/>
    <w:rsid w:val="003E081D"/>
    <w:rsid w:val="003E10E5"/>
    <w:rsid w:val="003E2123"/>
    <w:rsid w:val="003E22D8"/>
    <w:rsid w:val="003E2E4E"/>
    <w:rsid w:val="003E6680"/>
    <w:rsid w:val="003E7A4D"/>
    <w:rsid w:val="003E7D7C"/>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17"/>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27C48"/>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25F9"/>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8CB"/>
    <w:rsid w:val="00477E37"/>
    <w:rsid w:val="0048279B"/>
    <w:rsid w:val="004829A7"/>
    <w:rsid w:val="00483A62"/>
    <w:rsid w:val="00483F09"/>
    <w:rsid w:val="00484F69"/>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0C1F"/>
    <w:rsid w:val="00531478"/>
    <w:rsid w:val="00534767"/>
    <w:rsid w:val="005351D8"/>
    <w:rsid w:val="005377FA"/>
    <w:rsid w:val="00537934"/>
    <w:rsid w:val="005400AE"/>
    <w:rsid w:val="00540162"/>
    <w:rsid w:val="0054344F"/>
    <w:rsid w:val="00543925"/>
    <w:rsid w:val="005439C7"/>
    <w:rsid w:val="0054506D"/>
    <w:rsid w:val="00546128"/>
    <w:rsid w:val="0055025F"/>
    <w:rsid w:val="0055261B"/>
    <w:rsid w:val="00552F7D"/>
    <w:rsid w:val="0055796A"/>
    <w:rsid w:val="0056302E"/>
    <w:rsid w:val="00563031"/>
    <w:rsid w:val="005639EF"/>
    <w:rsid w:val="00564153"/>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1FFF"/>
    <w:rsid w:val="0058340B"/>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296C"/>
    <w:rsid w:val="005B2D46"/>
    <w:rsid w:val="005B3E9C"/>
    <w:rsid w:val="005B42ED"/>
    <w:rsid w:val="005B63B7"/>
    <w:rsid w:val="005B6E3D"/>
    <w:rsid w:val="005B721C"/>
    <w:rsid w:val="005C0AE2"/>
    <w:rsid w:val="005C137A"/>
    <w:rsid w:val="005C1AC9"/>
    <w:rsid w:val="005C1F3A"/>
    <w:rsid w:val="005C3A7B"/>
    <w:rsid w:val="005C3D05"/>
    <w:rsid w:val="005C405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1352"/>
    <w:rsid w:val="00612780"/>
    <w:rsid w:val="00613697"/>
    <w:rsid w:val="0061371B"/>
    <w:rsid w:val="00614347"/>
    <w:rsid w:val="00614EFF"/>
    <w:rsid w:val="00616B8E"/>
    <w:rsid w:val="00620D0D"/>
    <w:rsid w:val="00621072"/>
    <w:rsid w:val="0062581E"/>
    <w:rsid w:val="0063176E"/>
    <w:rsid w:val="00632201"/>
    <w:rsid w:val="00634CD5"/>
    <w:rsid w:val="00636B8F"/>
    <w:rsid w:val="006378B8"/>
    <w:rsid w:val="00637D41"/>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5943"/>
    <w:rsid w:val="00666CE9"/>
    <w:rsid w:val="00667069"/>
    <w:rsid w:val="00671907"/>
    <w:rsid w:val="00672FB5"/>
    <w:rsid w:val="0067394D"/>
    <w:rsid w:val="006749A8"/>
    <w:rsid w:val="00675392"/>
    <w:rsid w:val="00675619"/>
    <w:rsid w:val="00675E46"/>
    <w:rsid w:val="00683E76"/>
    <w:rsid w:val="0069143A"/>
    <w:rsid w:val="00691686"/>
    <w:rsid w:val="006944A3"/>
    <w:rsid w:val="00694C10"/>
    <w:rsid w:val="0069517D"/>
    <w:rsid w:val="006959C4"/>
    <w:rsid w:val="006961D8"/>
    <w:rsid w:val="0069637B"/>
    <w:rsid w:val="00696A3F"/>
    <w:rsid w:val="006A0AAE"/>
    <w:rsid w:val="006A1503"/>
    <w:rsid w:val="006A2FBA"/>
    <w:rsid w:val="006A40BD"/>
    <w:rsid w:val="006A585D"/>
    <w:rsid w:val="006A5C65"/>
    <w:rsid w:val="006A6788"/>
    <w:rsid w:val="006B0589"/>
    <w:rsid w:val="006B0D42"/>
    <w:rsid w:val="006B41EA"/>
    <w:rsid w:val="006B5A12"/>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2A23"/>
    <w:rsid w:val="006E35F2"/>
    <w:rsid w:val="006E36C4"/>
    <w:rsid w:val="006E4BBD"/>
    <w:rsid w:val="006E5F77"/>
    <w:rsid w:val="006E6BBA"/>
    <w:rsid w:val="006E7629"/>
    <w:rsid w:val="006E7914"/>
    <w:rsid w:val="006E7F59"/>
    <w:rsid w:val="006F1619"/>
    <w:rsid w:val="006F2F93"/>
    <w:rsid w:val="00706C56"/>
    <w:rsid w:val="00707A0A"/>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31"/>
    <w:rsid w:val="007263EE"/>
    <w:rsid w:val="007301F3"/>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475C"/>
    <w:rsid w:val="007554CB"/>
    <w:rsid w:val="00756DE4"/>
    <w:rsid w:val="0075711A"/>
    <w:rsid w:val="00761A04"/>
    <w:rsid w:val="00765DF9"/>
    <w:rsid w:val="007679A8"/>
    <w:rsid w:val="00767E21"/>
    <w:rsid w:val="00767E9E"/>
    <w:rsid w:val="00770831"/>
    <w:rsid w:val="0077139E"/>
    <w:rsid w:val="007724CE"/>
    <w:rsid w:val="007726FF"/>
    <w:rsid w:val="0077376D"/>
    <w:rsid w:val="00774927"/>
    <w:rsid w:val="007755D0"/>
    <w:rsid w:val="00775CD2"/>
    <w:rsid w:val="00775F51"/>
    <w:rsid w:val="00777F21"/>
    <w:rsid w:val="00777F58"/>
    <w:rsid w:val="00781272"/>
    <w:rsid w:val="00782067"/>
    <w:rsid w:val="00782FBC"/>
    <w:rsid w:val="007834E0"/>
    <w:rsid w:val="007835F6"/>
    <w:rsid w:val="00785873"/>
    <w:rsid w:val="00785A27"/>
    <w:rsid w:val="007862DF"/>
    <w:rsid w:val="00787D34"/>
    <w:rsid w:val="00790060"/>
    <w:rsid w:val="00791C88"/>
    <w:rsid w:val="0079330B"/>
    <w:rsid w:val="00793915"/>
    <w:rsid w:val="00794C09"/>
    <w:rsid w:val="007A07E4"/>
    <w:rsid w:val="007A100D"/>
    <w:rsid w:val="007A2618"/>
    <w:rsid w:val="007A38AA"/>
    <w:rsid w:val="007A393B"/>
    <w:rsid w:val="007A4375"/>
    <w:rsid w:val="007A4929"/>
    <w:rsid w:val="007A55F3"/>
    <w:rsid w:val="007B077B"/>
    <w:rsid w:val="007B0E38"/>
    <w:rsid w:val="007B3D5B"/>
    <w:rsid w:val="007B4D6F"/>
    <w:rsid w:val="007B5AA1"/>
    <w:rsid w:val="007B5E64"/>
    <w:rsid w:val="007B7020"/>
    <w:rsid w:val="007C16FE"/>
    <w:rsid w:val="007C2BF1"/>
    <w:rsid w:val="007C4B82"/>
    <w:rsid w:val="007C7304"/>
    <w:rsid w:val="007D0B88"/>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2E04"/>
    <w:rsid w:val="00804861"/>
    <w:rsid w:val="00804AA7"/>
    <w:rsid w:val="0080647A"/>
    <w:rsid w:val="008069ED"/>
    <w:rsid w:val="00812451"/>
    <w:rsid w:val="008131C5"/>
    <w:rsid w:val="00813247"/>
    <w:rsid w:val="00813947"/>
    <w:rsid w:val="0081479E"/>
    <w:rsid w:val="0081648C"/>
    <w:rsid w:val="00816731"/>
    <w:rsid w:val="00817E52"/>
    <w:rsid w:val="0082048F"/>
    <w:rsid w:val="008219C8"/>
    <w:rsid w:val="0082302C"/>
    <w:rsid w:val="0082304C"/>
    <w:rsid w:val="00823AC3"/>
    <w:rsid w:val="00825205"/>
    <w:rsid w:val="0082674E"/>
    <w:rsid w:val="00826CC6"/>
    <w:rsid w:val="00827E2D"/>
    <w:rsid w:val="0083079E"/>
    <w:rsid w:val="00833875"/>
    <w:rsid w:val="008364CD"/>
    <w:rsid w:val="008366D9"/>
    <w:rsid w:val="00840F1A"/>
    <w:rsid w:val="0084152B"/>
    <w:rsid w:val="00841722"/>
    <w:rsid w:val="00843C2F"/>
    <w:rsid w:val="0084709C"/>
    <w:rsid w:val="008471D9"/>
    <w:rsid w:val="00851FC0"/>
    <w:rsid w:val="008526F5"/>
    <w:rsid w:val="008537B5"/>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539E"/>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6B4D"/>
    <w:rsid w:val="008C09D3"/>
    <w:rsid w:val="008C190D"/>
    <w:rsid w:val="008C1E78"/>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97"/>
    <w:rsid w:val="008F61AA"/>
    <w:rsid w:val="008F65F3"/>
    <w:rsid w:val="008F712D"/>
    <w:rsid w:val="008F7CAA"/>
    <w:rsid w:val="009001C9"/>
    <w:rsid w:val="00901759"/>
    <w:rsid w:val="00902136"/>
    <w:rsid w:val="0090340B"/>
    <w:rsid w:val="00903A7D"/>
    <w:rsid w:val="0090491E"/>
    <w:rsid w:val="009051A7"/>
    <w:rsid w:val="00910207"/>
    <w:rsid w:val="00910283"/>
    <w:rsid w:val="0091150C"/>
    <w:rsid w:val="0091397A"/>
    <w:rsid w:val="00914024"/>
    <w:rsid w:val="009150D7"/>
    <w:rsid w:val="00916979"/>
    <w:rsid w:val="00916EDB"/>
    <w:rsid w:val="009174E9"/>
    <w:rsid w:val="0092071D"/>
    <w:rsid w:val="00921527"/>
    <w:rsid w:val="00922320"/>
    <w:rsid w:val="00922817"/>
    <w:rsid w:val="00923229"/>
    <w:rsid w:val="0092356C"/>
    <w:rsid w:val="00924C21"/>
    <w:rsid w:val="009267BF"/>
    <w:rsid w:val="00930614"/>
    <w:rsid w:val="00930FDD"/>
    <w:rsid w:val="00931817"/>
    <w:rsid w:val="00933993"/>
    <w:rsid w:val="00937BA8"/>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215"/>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2365"/>
    <w:rsid w:val="00992582"/>
    <w:rsid w:val="00993756"/>
    <w:rsid w:val="00995ACD"/>
    <w:rsid w:val="00995BFE"/>
    <w:rsid w:val="0099609F"/>
    <w:rsid w:val="0099628A"/>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119B"/>
    <w:rsid w:val="009D49D7"/>
    <w:rsid w:val="009D6800"/>
    <w:rsid w:val="009E0004"/>
    <w:rsid w:val="009E0600"/>
    <w:rsid w:val="009E108A"/>
    <w:rsid w:val="009E236F"/>
    <w:rsid w:val="009E41C6"/>
    <w:rsid w:val="009E46F1"/>
    <w:rsid w:val="009E4C7E"/>
    <w:rsid w:val="009E55EB"/>
    <w:rsid w:val="009E5960"/>
    <w:rsid w:val="009E7609"/>
    <w:rsid w:val="009E7B51"/>
    <w:rsid w:val="009F0FB4"/>
    <w:rsid w:val="009F1000"/>
    <w:rsid w:val="009F3103"/>
    <w:rsid w:val="009F3EE4"/>
    <w:rsid w:val="009F5070"/>
    <w:rsid w:val="009F7A12"/>
    <w:rsid w:val="00A001D2"/>
    <w:rsid w:val="00A0026A"/>
    <w:rsid w:val="00A009B2"/>
    <w:rsid w:val="00A00AFE"/>
    <w:rsid w:val="00A01632"/>
    <w:rsid w:val="00A021DF"/>
    <w:rsid w:val="00A033C8"/>
    <w:rsid w:val="00A045CA"/>
    <w:rsid w:val="00A05199"/>
    <w:rsid w:val="00A075F2"/>
    <w:rsid w:val="00A07A11"/>
    <w:rsid w:val="00A07E34"/>
    <w:rsid w:val="00A07E3D"/>
    <w:rsid w:val="00A11F05"/>
    <w:rsid w:val="00A14C31"/>
    <w:rsid w:val="00A15D7E"/>
    <w:rsid w:val="00A16316"/>
    <w:rsid w:val="00A16CD9"/>
    <w:rsid w:val="00A22E73"/>
    <w:rsid w:val="00A22FFF"/>
    <w:rsid w:val="00A2321D"/>
    <w:rsid w:val="00A23584"/>
    <w:rsid w:val="00A249E5"/>
    <w:rsid w:val="00A255CF"/>
    <w:rsid w:val="00A27463"/>
    <w:rsid w:val="00A27847"/>
    <w:rsid w:val="00A30383"/>
    <w:rsid w:val="00A30939"/>
    <w:rsid w:val="00A31030"/>
    <w:rsid w:val="00A335F2"/>
    <w:rsid w:val="00A40DDF"/>
    <w:rsid w:val="00A41E0C"/>
    <w:rsid w:val="00A424FB"/>
    <w:rsid w:val="00A43E6D"/>
    <w:rsid w:val="00A444AD"/>
    <w:rsid w:val="00A45206"/>
    <w:rsid w:val="00A46393"/>
    <w:rsid w:val="00A47728"/>
    <w:rsid w:val="00A505ED"/>
    <w:rsid w:val="00A5206C"/>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0070"/>
    <w:rsid w:val="00A8173A"/>
    <w:rsid w:val="00A81B3F"/>
    <w:rsid w:val="00A82C0E"/>
    <w:rsid w:val="00A82E6F"/>
    <w:rsid w:val="00A842B9"/>
    <w:rsid w:val="00A851BD"/>
    <w:rsid w:val="00A8570A"/>
    <w:rsid w:val="00A90EE1"/>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F07"/>
    <w:rsid w:val="00AC48CA"/>
    <w:rsid w:val="00AD151E"/>
    <w:rsid w:val="00AD1676"/>
    <w:rsid w:val="00AD2B42"/>
    <w:rsid w:val="00AD3065"/>
    <w:rsid w:val="00AD376C"/>
    <w:rsid w:val="00AD463A"/>
    <w:rsid w:val="00AD4D74"/>
    <w:rsid w:val="00AD5DB6"/>
    <w:rsid w:val="00AD6998"/>
    <w:rsid w:val="00AD6A8F"/>
    <w:rsid w:val="00AE11C6"/>
    <w:rsid w:val="00AE1ABA"/>
    <w:rsid w:val="00AE1F26"/>
    <w:rsid w:val="00AE2721"/>
    <w:rsid w:val="00AE561D"/>
    <w:rsid w:val="00AE5B70"/>
    <w:rsid w:val="00AE6115"/>
    <w:rsid w:val="00AE6E58"/>
    <w:rsid w:val="00AE79B9"/>
    <w:rsid w:val="00AF1BEC"/>
    <w:rsid w:val="00AF46BF"/>
    <w:rsid w:val="00AF48BC"/>
    <w:rsid w:val="00AF7383"/>
    <w:rsid w:val="00B00C0C"/>
    <w:rsid w:val="00B01D31"/>
    <w:rsid w:val="00B0297F"/>
    <w:rsid w:val="00B04469"/>
    <w:rsid w:val="00B05486"/>
    <w:rsid w:val="00B1167A"/>
    <w:rsid w:val="00B12892"/>
    <w:rsid w:val="00B16B86"/>
    <w:rsid w:val="00B17028"/>
    <w:rsid w:val="00B20FCC"/>
    <w:rsid w:val="00B2211E"/>
    <w:rsid w:val="00B229D1"/>
    <w:rsid w:val="00B24C26"/>
    <w:rsid w:val="00B25134"/>
    <w:rsid w:val="00B25995"/>
    <w:rsid w:val="00B25FFB"/>
    <w:rsid w:val="00B31300"/>
    <w:rsid w:val="00B3394E"/>
    <w:rsid w:val="00B34112"/>
    <w:rsid w:val="00B347C7"/>
    <w:rsid w:val="00B36BCA"/>
    <w:rsid w:val="00B36C9C"/>
    <w:rsid w:val="00B401AF"/>
    <w:rsid w:val="00B40F75"/>
    <w:rsid w:val="00B41AB3"/>
    <w:rsid w:val="00B41C10"/>
    <w:rsid w:val="00B43475"/>
    <w:rsid w:val="00B43F53"/>
    <w:rsid w:val="00B4561C"/>
    <w:rsid w:val="00B45741"/>
    <w:rsid w:val="00B45E80"/>
    <w:rsid w:val="00B45F87"/>
    <w:rsid w:val="00B47C1E"/>
    <w:rsid w:val="00B503DE"/>
    <w:rsid w:val="00B51C40"/>
    <w:rsid w:val="00B529D7"/>
    <w:rsid w:val="00B52A9C"/>
    <w:rsid w:val="00B545FA"/>
    <w:rsid w:val="00B54C47"/>
    <w:rsid w:val="00B54D40"/>
    <w:rsid w:val="00B55676"/>
    <w:rsid w:val="00B55B9A"/>
    <w:rsid w:val="00B571CC"/>
    <w:rsid w:val="00B57948"/>
    <w:rsid w:val="00B57D64"/>
    <w:rsid w:val="00B60BA6"/>
    <w:rsid w:val="00B61F23"/>
    <w:rsid w:val="00B6212A"/>
    <w:rsid w:val="00B6221D"/>
    <w:rsid w:val="00B6231D"/>
    <w:rsid w:val="00B6276B"/>
    <w:rsid w:val="00B62EE5"/>
    <w:rsid w:val="00B6358B"/>
    <w:rsid w:val="00B63944"/>
    <w:rsid w:val="00B63DB7"/>
    <w:rsid w:val="00B64D14"/>
    <w:rsid w:val="00B67206"/>
    <w:rsid w:val="00B67505"/>
    <w:rsid w:val="00B67B31"/>
    <w:rsid w:val="00B7231A"/>
    <w:rsid w:val="00B72E70"/>
    <w:rsid w:val="00B73061"/>
    <w:rsid w:val="00B73A9D"/>
    <w:rsid w:val="00B73BF0"/>
    <w:rsid w:val="00B73FC2"/>
    <w:rsid w:val="00B7428F"/>
    <w:rsid w:val="00B74654"/>
    <w:rsid w:val="00B751D7"/>
    <w:rsid w:val="00B76DEF"/>
    <w:rsid w:val="00B76E14"/>
    <w:rsid w:val="00B77145"/>
    <w:rsid w:val="00B77725"/>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4B9A"/>
    <w:rsid w:val="00BB5D40"/>
    <w:rsid w:val="00BB67A0"/>
    <w:rsid w:val="00BC2269"/>
    <w:rsid w:val="00BC4AE1"/>
    <w:rsid w:val="00BC59AE"/>
    <w:rsid w:val="00BC7B2C"/>
    <w:rsid w:val="00BC7BC3"/>
    <w:rsid w:val="00BD01A3"/>
    <w:rsid w:val="00BD0AC4"/>
    <w:rsid w:val="00BD287F"/>
    <w:rsid w:val="00BD56AC"/>
    <w:rsid w:val="00BE56FE"/>
    <w:rsid w:val="00BE69A5"/>
    <w:rsid w:val="00BE6C4D"/>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464C"/>
    <w:rsid w:val="00C05050"/>
    <w:rsid w:val="00C06B62"/>
    <w:rsid w:val="00C06FEC"/>
    <w:rsid w:val="00C119BE"/>
    <w:rsid w:val="00C12BC3"/>
    <w:rsid w:val="00C139C8"/>
    <w:rsid w:val="00C14138"/>
    <w:rsid w:val="00C150BF"/>
    <w:rsid w:val="00C15276"/>
    <w:rsid w:val="00C16292"/>
    <w:rsid w:val="00C17806"/>
    <w:rsid w:val="00C248B9"/>
    <w:rsid w:val="00C2532D"/>
    <w:rsid w:val="00C26B13"/>
    <w:rsid w:val="00C30D32"/>
    <w:rsid w:val="00C3256A"/>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38E9"/>
    <w:rsid w:val="00CA57B2"/>
    <w:rsid w:val="00CA74C4"/>
    <w:rsid w:val="00CB06F6"/>
    <w:rsid w:val="00CB2DCD"/>
    <w:rsid w:val="00CB3D2C"/>
    <w:rsid w:val="00CB4D29"/>
    <w:rsid w:val="00CB74D2"/>
    <w:rsid w:val="00CC0115"/>
    <w:rsid w:val="00CC057F"/>
    <w:rsid w:val="00CC2115"/>
    <w:rsid w:val="00CC3729"/>
    <w:rsid w:val="00CC42E2"/>
    <w:rsid w:val="00CC6B7F"/>
    <w:rsid w:val="00CC7F95"/>
    <w:rsid w:val="00CD31EE"/>
    <w:rsid w:val="00CD321E"/>
    <w:rsid w:val="00CD4C87"/>
    <w:rsid w:val="00CD527F"/>
    <w:rsid w:val="00CD5B97"/>
    <w:rsid w:val="00CD669B"/>
    <w:rsid w:val="00CD7318"/>
    <w:rsid w:val="00CE0167"/>
    <w:rsid w:val="00CE075A"/>
    <w:rsid w:val="00CE137B"/>
    <w:rsid w:val="00CE3637"/>
    <w:rsid w:val="00CE3F0E"/>
    <w:rsid w:val="00CE56EB"/>
    <w:rsid w:val="00CE7E58"/>
    <w:rsid w:val="00CF0EFB"/>
    <w:rsid w:val="00CF145B"/>
    <w:rsid w:val="00CF1BAE"/>
    <w:rsid w:val="00CF38EE"/>
    <w:rsid w:val="00CF3C20"/>
    <w:rsid w:val="00CF4326"/>
    <w:rsid w:val="00CF44AA"/>
    <w:rsid w:val="00CF494F"/>
    <w:rsid w:val="00CF5373"/>
    <w:rsid w:val="00CF5C8C"/>
    <w:rsid w:val="00CF5FB2"/>
    <w:rsid w:val="00CF6BD9"/>
    <w:rsid w:val="00D011F0"/>
    <w:rsid w:val="00D01697"/>
    <w:rsid w:val="00D03398"/>
    <w:rsid w:val="00D06ED5"/>
    <w:rsid w:val="00D06FAC"/>
    <w:rsid w:val="00D100FE"/>
    <w:rsid w:val="00D117F4"/>
    <w:rsid w:val="00D119DF"/>
    <w:rsid w:val="00D121F0"/>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5BD0"/>
    <w:rsid w:val="00D37178"/>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2EB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64A3"/>
    <w:rsid w:val="00DD0941"/>
    <w:rsid w:val="00DD100A"/>
    <w:rsid w:val="00DD377F"/>
    <w:rsid w:val="00DD70B3"/>
    <w:rsid w:val="00DE04C8"/>
    <w:rsid w:val="00DE07C1"/>
    <w:rsid w:val="00DE27CF"/>
    <w:rsid w:val="00DE3256"/>
    <w:rsid w:val="00DE371F"/>
    <w:rsid w:val="00DE4616"/>
    <w:rsid w:val="00DE7511"/>
    <w:rsid w:val="00DF0208"/>
    <w:rsid w:val="00DF169C"/>
    <w:rsid w:val="00DF28AF"/>
    <w:rsid w:val="00DF33C6"/>
    <w:rsid w:val="00DF4F72"/>
    <w:rsid w:val="00DF7E13"/>
    <w:rsid w:val="00DF7F26"/>
    <w:rsid w:val="00E0218D"/>
    <w:rsid w:val="00E02AC3"/>
    <w:rsid w:val="00E02C8C"/>
    <w:rsid w:val="00E04293"/>
    <w:rsid w:val="00E0597C"/>
    <w:rsid w:val="00E10FB2"/>
    <w:rsid w:val="00E1126D"/>
    <w:rsid w:val="00E11352"/>
    <w:rsid w:val="00E118FA"/>
    <w:rsid w:val="00E12605"/>
    <w:rsid w:val="00E148AB"/>
    <w:rsid w:val="00E16A55"/>
    <w:rsid w:val="00E1738E"/>
    <w:rsid w:val="00E200FC"/>
    <w:rsid w:val="00E2067D"/>
    <w:rsid w:val="00E2189D"/>
    <w:rsid w:val="00E22407"/>
    <w:rsid w:val="00E26D7A"/>
    <w:rsid w:val="00E32586"/>
    <w:rsid w:val="00E32D1E"/>
    <w:rsid w:val="00E33C69"/>
    <w:rsid w:val="00E33E9F"/>
    <w:rsid w:val="00E3641C"/>
    <w:rsid w:val="00E36561"/>
    <w:rsid w:val="00E3668A"/>
    <w:rsid w:val="00E40077"/>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0313"/>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553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4F05"/>
    <w:rsid w:val="00EB585D"/>
    <w:rsid w:val="00EB6A3D"/>
    <w:rsid w:val="00EB6D3F"/>
    <w:rsid w:val="00EC27FE"/>
    <w:rsid w:val="00EC4EB8"/>
    <w:rsid w:val="00EC4EC0"/>
    <w:rsid w:val="00EC602D"/>
    <w:rsid w:val="00EC6271"/>
    <w:rsid w:val="00EC7989"/>
    <w:rsid w:val="00ED03CC"/>
    <w:rsid w:val="00ED0CBA"/>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FBE"/>
    <w:rsid w:val="00F043D1"/>
    <w:rsid w:val="00F077A3"/>
    <w:rsid w:val="00F10D3B"/>
    <w:rsid w:val="00F11787"/>
    <w:rsid w:val="00F11B05"/>
    <w:rsid w:val="00F14A06"/>
    <w:rsid w:val="00F155FD"/>
    <w:rsid w:val="00F168C4"/>
    <w:rsid w:val="00F17FF7"/>
    <w:rsid w:val="00F2222A"/>
    <w:rsid w:val="00F22361"/>
    <w:rsid w:val="00F2253B"/>
    <w:rsid w:val="00F2338B"/>
    <w:rsid w:val="00F23D26"/>
    <w:rsid w:val="00F2646F"/>
    <w:rsid w:val="00F26E0F"/>
    <w:rsid w:val="00F310DC"/>
    <w:rsid w:val="00F32C05"/>
    <w:rsid w:val="00F32F5A"/>
    <w:rsid w:val="00F34392"/>
    <w:rsid w:val="00F372EB"/>
    <w:rsid w:val="00F376B2"/>
    <w:rsid w:val="00F41415"/>
    <w:rsid w:val="00F4282F"/>
    <w:rsid w:val="00F43714"/>
    <w:rsid w:val="00F443CD"/>
    <w:rsid w:val="00F44DCD"/>
    <w:rsid w:val="00F45F6A"/>
    <w:rsid w:val="00F47387"/>
    <w:rsid w:val="00F507BB"/>
    <w:rsid w:val="00F50B0C"/>
    <w:rsid w:val="00F51004"/>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66AE"/>
    <w:rsid w:val="00F76986"/>
    <w:rsid w:val="00F76BE5"/>
    <w:rsid w:val="00F77B4A"/>
    <w:rsid w:val="00F81B60"/>
    <w:rsid w:val="00F84039"/>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36C9"/>
    <w:rsid w:val="00FA3CA9"/>
    <w:rsid w:val="00FA79C1"/>
    <w:rsid w:val="00FB2FA6"/>
    <w:rsid w:val="00FB36E6"/>
    <w:rsid w:val="00FB447D"/>
    <w:rsid w:val="00FB6DDB"/>
    <w:rsid w:val="00FC0B1A"/>
    <w:rsid w:val="00FC156C"/>
    <w:rsid w:val="00FC27DE"/>
    <w:rsid w:val="00FC3D17"/>
    <w:rsid w:val="00FC3F36"/>
    <w:rsid w:val="00FC41CB"/>
    <w:rsid w:val="00FC5E61"/>
    <w:rsid w:val="00FD1575"/>
    <w:rsid w:val="00FD4F3F"/>
    <w:rsid w:val="00FD5859"/>
    <w:rsid w:val="00FD5D54"/>
    <w:rsid w:val="00FD5DCA"/>
    <w:rsid w:val="00FD693C"/>
    <w:rsid w:val="00FD6C1B"/>
    <w:rsid w:val="00FD6D1C"/>
    <w:rsid w:val="00FE315B"/>
    <w:rsid w:val="00FE42A6"/>
    <w:rsid w:val="00FE4EE9"/>
    <w:rsid w:val="00FE6C1D"/>
    <w:rsid w:val="00FE75CB"/>
    <w:rsid w:val="00FE78A4"/>
    <w:rsid w:val="00FF0956"/>
    <w:rsid w:val="00FF10B0"/>
    <w:rsid w:val="00FF1468"/>
    <w:rsid w:val="00FF197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 w:type="table" w:customStyle="1" w:styleId="Grilledutableau3">
    <w:name w:val="Grille du tableau3"/>
    <w:basedOn w:val="TableauNormal"/>
    <w:next w:val="Grilledutableau"/>
    <w:uiPriority w:val="59"/>
    <w:rsid w:val="00B62EE5"/>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3701985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intranet.spw.wallonie.be/files/home/outils/juridique/donn%c3%a9es%20%c3%a0%20caract%c3%a8re%20personnel/Liste%20des%20CPD%202020-02.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hyperlink" Target="mailto:contact@apd-gba.b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s://monespace.wallonie.be" TargetMode="Externa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E20765D068F488F880218A6BE3EB546"/>
        <w:category>
          <w:name w:val="Général"/>
          <w:gallery w:val="placeholder"/>
        </w:category>
        <w:types>
          <w:type w:val="bbPlcHdr"/>
        </w:types>
        <w:behaviors>
          <w:behavior w:val="content"/>
        </w:behaviors>
        <w:guid w:val="{773FDEE2-D3C6-449D-BC9C-1BA734810C8C}"/>
      </w:docPartPr>
      <w:docPartBody>
        <w:p w:rsidR="00DE4B6E" w:rsidRDefault="001C7780" w:rsidP="001C7780">
          <w:pPr>
            <w:pStyle w:val="9E20765D068F488F880218A6BE3EB546"/>
          </w:pPr>
          <w:r w:rsidRPr="006B1089">
            <w:rPr>
              <w:rStyle w:val="Textedelespacerserv"/>
            </w:rPr>
            <w:t>Choisissez un élément</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149CE9597FB41579E6418F15DEBCA13"/>
        <w:category>
          <w:name w:val="Général"/>
          <w:gallery w:val="placeholder"/>
        </w:category>
        <w:types>
          <w:type w:val="bbPlcHdr"/>
        </w:types>
        <w:behaviors>
          <w:behavior w:val="content"/>
        </w:behaviors>
        <w:guid w:val="{70290B33-0CDE-4C3B-9A18-FA0FDC5E1445}"/>
      </w:docPartPr>
      <w:docPartBody>
        <w:p w:rsidR="00DE4B6E" w:rsidRDefault="001C7780" w:rsidP="001C7780">
          <w:pPr>
            <w:pStyle w:val="4149CE9597FB41579E6418F15DEBCA13"/>
          </w:pPr>
          <w:r w:rsidRPr="00261FB2">
            <w:rPr>
              <w:rStyle w:val="Textedelespacerserv"/>
              <w:rFonts w:cstheme="minorHAnsi"/>
            </w:rPr>
            <w:t>Choisissez un élément</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A1B16C96D5104432B3E411F76A04B14B"/>
        <w:category>
          <w:name w:val="Général"/>
          <w:gallery w:val="placeholder"/>
        </w:category>
        <w:types>
          <w:type w:val="bbPlcHdr"/>
        </w:types>
        <w:behaviors>
          <w:behavior w:val="content"/>
        </w:behaviors>
        <w:guid w:val="{B1B35830-7E54-4C84-ACD0-B0475F86D1E0}"/>
      </w:docPartPr>
      <w:docPartBody>
        <w:p w:rsidR="0048740B" w:rsidRDefault="0048740B" w:rsidP="0048740B">
          <w:pPr>
            <w:pStyle w:val="A1B16C96D5104432B3E411F76A04B14B"/>
          </w:pPr>
          <w:r>
            <w:rPr>
              <w:rFonts w:cstheme="minorHAnsi"/>
              <w:sz w:val="21"/>
              <w:szCs w:val="21"/>
              <w:highlight w:val="lightGray"/>
            </w:rPr>
            <w:t>[à compléter]</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14B0C07195D945209639DC3CEB3D08D9"/>
        <w:category>
          <w:name w:val="Général"/>
          <w:gallery w:val="placeholder"/>
        </w:category>
        <w:types>
          <w:type w:val="bbPlcHdr"/>
        </w:types>
        <w:behaviors>
          <w:behavior w:val="content"/>
        </w:behaviors>
        <w:guid w:val="{ABF088B3-7990-415D-8A17-2BC89F2640AE}"/>
      </w:docPartPr>
      <w:docPartBody>
        <w:p w:rsidR="0035754A" w:rsidRDefault="0035754A" w:rsidP="0035754A">
          <w:pPr>
            <w:pStyle w:val="14B0C07195D945209639DC3CEB3D08D9"/>
          </w:pPr>
          <w:r w:rsidRPr="00DF5A87">
            <w:rPr>
              <w:rFonts w:cstheme="minorHAnsi"/>
              <w:sz w:val="21"/>
              <w:szCs w:val="21"/>
              <w:highlight w:val="lightGray"/>
            </w:rPr>
            <w:t>[à compléter]</w:t>
          </w:r>
        </w:p>
      </w:docPartBody>
    </w:docPart>
    <w:docPart>
      <w:docPartPr>
        <w:name w:val="39D25AA5F91944708F202438EC62DE5D"/>
        <w:category>
          <w:name w:val="Général"/>
          <w:gallery w:val="placeholder"/>
        </w:category>
        <w:types>
          <w:type w:val="bbPlcHdr"/>
        </w:types>
        <w:behaviors>
          <w:behavior w:val="content"/>
        </w:behaviors>
        <w:guid w:val="{88CEF213-4FF8-4DC6-9B9D-8AD7A4F8EFFD}"/>
      </w:docPartPr>
      <w:docPartBody>
        <w:p w:rsidR="0035754A" w:rsidRDefault="0035754A" w:rsidP="0035754A">
          <w:pPr>
            <w:pStyle w:val="39D25AA5F91944708F202438EC62DE5D"/>
          </w:pPr>
          <w:r w:rsidRPr="00DF5A87">
            <w:rPr>
              <w:rFonts w:cstheme="minorHAnsi"/>
              <w:sz w:val="21"/>
              <w:szCs w:val="21"/>
              <w:highlight w:val="lightGray"/>
            </w:rPr>
            <w:t>[à compléter]</w:t>
          </w:r>
        </w:p>
      </w:docPartBody>
    </w:docPart>
    <w:docPart>
      <w:docPartPr>
        <w:name w:val="CDEF0B6731814171AE9DE902C1F977F3"/>
        <w:category>
          <w:name w:val="Général"/>
          <w:gallery w:val="placeholder"/>
        </w:category>
        <w:types>
          <w:type w:val="bbPlcHdr"/>
        </w:types>
        <w:behaviors>
          <w:behavior w:val="content"/>
        </w:behaviors>
        <w:guid w:val="{1E37B670-5D39-41EE-B070-56E353B0649E}"/>
      </w:docPartPr>
      <w:docPartBody>
        <w:p w:rsidR="0035754A" w:rsidRDefault="0035754A" w:rsidP="0035754A">
          <w:pPr>
            <w:pStyle w:val="CDEF0B6731814171AE9DE902C1F977F3"/>
          </w:pPr>
          <w:r w:rsidRPr="00DF5A87">
            <w:rPr>
              <w:rFonts w:cstheme="minorHAnsi"/>
              <w:sz w:val="21"/>
              <w:szCs w:val="21"/>
              <w:highlight w:val="lightGray"/>
            </w:rPr>
            <w:t>[à compléter]</w:t>
          </w:r>
        </w:p>
      </w:docPartBody>
    </w:docPart>
    <w:docPart>
      <w:docPartPr>
        <w:name w:val="E4DB047D10E04FE796CA56E149AAE3AD"/>
        <w:category>
          <w:name w:val="Général"/>
          <w:gallery w:val="placeholder"/>
        </w:category>
        <w:types>
          <w:type w:val="bbPlcHdr"/>
        </w:types>
        <w:behaviors>
          <w:behavior w:val="content"/>
        </w:behaviors>
        <w:guid w:val="{2F75C1EB-C766-4D4F-A165-139715637BDF}"/>
      </w:docPartPr>
      <w:docPartBody>
        <w:p w:rsidR="0035754A" w:rsidRDefault="0035754A" w:rsidP="0035754A">
          <w:pPr>
            <w:pStyle w:val="E4DB047D10E04FE796CA56E149AAE3AD"/>
          </w:pPr>
          <w:r>
            <w:rPr>
              <w:rFonts w:cstheme="minorHAnsi"/>
              <w:sz w:val="21"/>
              <w:szCs w:val="21"/>
              <w:highlight w:val="lightGray"/>
            </w:rPr>
            <w:t>[à compléter]</w:t>
          </w:r>
        </w:p>
      </w:docPartBody>
    </w:docPart>
    <w:docPart>
      <w:docPartPr>
        <w:name w:val="0E5842AB740E491F848ECA273331499B"/>
        <w:category>
          <w:name w:val="Général"/>
          <w:gallery w:val="placeholder"/>
        </w:category>
        <w:types>
          <w:type w:val="bbPlcHdr"/>
        </w:types>
        <w:behaviors>
          <w:behavior w:val="content"/>
        </w:behaviors>
        <w:guid w:val="{3608EF93-FC4C-46A9-8C29-3180F3A93850}"/>
      </w:docPartPr>
      <w:docPartBody>
        <w:p w:rsidR="0035754A" w:rsidRDefault="0035754A" w:rsidP="0035754A">
          <w:pPr>
            <w:pStyle w:val="0E5842AB740E491F848ECA273331499B"/>
          </w:pPr>
          <w:r w:rsidRPr="00B67B31">
            <w:rPr>
              <w:rFonts w:cstheme="minorHAnsi"/>
              <w:sz w:val="21"/>
              <w:szCs w:val="21"/>
              <w:highlight w:val="lightGray"/>
            </w:rPr>
            <w:t>[à compléter par vos conditions de similarité]</w:t>
          </w:r>
        </w:p>
      </w:docPartBody>
    </w:docPart>
    <w:docPart>
      <w:docPartPr>
        <w:name w:val="11AF3FC8DCA14E7C93E408D6D08893FC"/>
        <w:category>
          <w:name w:val="Général"/>
          <w:gallery w:val="placeholder"/>
        </w:category>
        <w:types>
          <w:type w:val="bbPlcHdr"/>
        </w:types>
        <w:behaviors>
          <w:behavior w:val="content"/>
        </w:behaviors>
        <w:guid w:val="{7048FBAF-ECEF-45DC-B4CB-B2F9B5F10092}"/>
      </w:docPartPr>
      <w:docPartBody>
        <w:p w:rsidR="0035754A" w:rsidRDefault="0035754A" w:rsidP="0035754A">
          <w:pPr>
            <w:pStyle w:val="11AF3FC8DCA14E7C93E408D6D08893FC"/>
          </w:pPr>
          <w:r w:rsidRPr="005B798F">
            <w:rPr>
              <w:rFonts w:cstheme="minorHAnsi"/>
              <w:sz w:val="21"/>
              <w:szCs w:val="21"/>
              <w:highlight w:val="lightGray"/>
            </w:rPr>
            <w:t>[à compléter]</w:t>
          </w:r>
        </w:p>
      </w:docPartBody>
    </w:docPart>
    <w:docPart>
      <w:docPartPr>
        <w:name w:val="68E514BF97324EBB97974F5202F2C22A"/>
        <w:category>
          <w:name w:val="Général"/>
          <w:gallery w:val="placeholder"/>
        </w:category>
        <w:types>
          <w:type w:val="bbPlcHdr"/>
        </w:types>
        <w:behaviors>
          <w:behavior w:val="content"/>
        </w:behaviors>
        <w:guid w:val="{127B8593-E6AA-4179-A413-4E5EDD26D795}"/>
      </w:docPartPr>
      <w:docPartBody>
        <w:p w:rsidR="0035754A" w:rsidRDefault="0035754A" w:rsidP="0035754A">
          <w:pPr>
            <w:pStyle w:val="68E514BF97324EBB97974F5202F2C22A"/>
          </w:pPr>
          <w:r w:rsidRPr="005B798F">
            <w:rPr>
              <w:rFonts w:cstheme="minorHAnsi"/>
              <w:sz w:val="21"/>
              <w:szCs w:val="21"/>
              <w:highlight w:val="lightGray"/>
            </w:rPr>
            <w:t>[à compléter]</w:t>
          </w:r>
        </w:p>
      </w:docPartBody>
    </w:docPart>
    <w:docPart>
      <w:docPartPr>
        <w:name w:val="85FAD0FFC1A24BBE8AF6BA2668C6F9B4"/>
        <w:category>
          <w:name w:val="Général"/>
          <w:gallery w:val="placeholder"/>
        </w:category>
        <w:types>
          <w:type w:val="bbPlcHdr"/>
        </w:types>
        <w:behaviors>
          <w:behavior w:val="content"/>
        </w:behaviors>
        <w:guid w:val="{C63C8595-2337-4DD2-91A5-0C10AB29E0D2}"/>
      </w:docPartPr>
      <w:docPartBody>
        <w:p w:rsidR="0035754A" w:rsidRDefault="0035754A" w:rsidP="0035754A">
          <w:pPr>
            <w:pStyle w:val="85FAD0FFC1A24BBE8AF6BA2668C6F9B4"/>
          </w:pPr>
          <w:r w:rsidRPr="005B798F">
            <w:rPr>
              <w:rFonts w:cstheme="minorHAnsi"/>
              <w:sz w:val="21"/>
              <w:szCs w:val="21"/>
              <w:highlight w:val="lightGray"/>
            </w:rPr>
            <w:t>[à compléter]</w:t>
          </w:r>
        </w:p>
      </w:docPartBody>
    </w:docPart>
    <w:docPart>
      <w:docPartPr>
        <w:name w:val="044C0A4E6BC14A9981A764A3FA2BE133"/>
        <w:category>
          <w:name w:val="Général"/>
          <w:gallery w:val="placeholder"/>
        </w:category>
        <w:types>
          <w:type w:val="bbPlcHdr"/>
        </w:types>
        <w:behaviors>
          <w:behavior w:val="content"/>
        </w:behaviors>
        <w:guid w:val="{3A51496C-EB17-4782-BA4B-2D5AB670836F}"/>
      </w:docPartPr>
      <w:docPartBody>
        <w:p w:rsidR="0035754A" w:rsidRDefault="0035754A" w:rsidP="0035754A">
          <w:pPr>
            <w:pStyle w:val="044C0A4E6BC14A9981A764A3FA2BE133"/>
          </w:pPr>
          <w:r w:rsidRPr="005B798F">
            <w:rPr>
              <w:rFonts w:cstheme="minorHAnsi"/>
              <w:sz w:val="21"/>
              <w:szCs w:val="21"/>
              <w:highlight w:val="lightGray"/>
            </w:rPr>
            <w:t>[à compléter]</w:t>
          </w:r>
        </w:p>
      </w:docPartBody>
    </w:docPart>
    <w:docPart>
      <w:docPartPr>
        <w:name w:val="C775D61B12164503BC6F43AE50F6D8C2"/>
        <w:category>
          <w:name w:val="Général"/>
          <w:gallery w:val="placeholder"/>
        </w:category>
        <w:types>
          <w:type w:val="bbPlcHdr"/>
        </w:types>
        <w:behaviors>
          <w:behavior w:val="content"/>
        </w:behaviors>
        <w:guid w:val="{EBE2A206-8030-401A-AB09-E26B3BC745D6}"/>
      </w:docPartPr>
      <w:docPartBody>
        <w:p w:rsidR="0035754A" w:rsidRDefault="0035754A" w:rsidP="0035754A">
          <w:pPr>
            <w:pStyle w:val="C775D61B12164503BC6F43AE50F6D8C2"/>
          </w:pPr>
          <w:r w:rsidRPr="005B798F">
            <w:rPr>
              <w:rFonts w:cstheme="minorHAnsi"/>
              <w:sz w:val="21"/>
              <w:szCs w:val="21"/>
              <w:highlight w:val="lightGray"/>
            </w:rPr>
            <w:t>[à compléter]</w:t>
          </w:r>
        </w:p>
      </w:docPartBody>
    </w:docPart>
    <w:docPart>
      <w:docPartPr>
        <w:name w:val="A05EA096EB1944398A7E698B56957CD0"/>
        <w:category>
          <w:name w:val="Général"/>
          <w:gallery w:val="placeholder"/>
        </w:category>
        <w:types>
          <w:type w:val="bbPlcHdr"/>
        </w:types>
        <w:behaviors>
          <w:behavior w:val="content"/>
        </w:behaviors>
        <w:guid w:val="{E9A7183D-F438-4861-AE7D-8B71567E597D}"/>
      </w:docPartPr>
      <w:docPartBody>
        <w:p w:rsidR="0035754A" w:rsidRDefault="0035754A" w:rsidP="0035754A">
          <w:pPr>
            <w:pStyle w:val="A05EA096EB1944398A7E698B56957CD0"/>
          </w:pPr>
          <w:r w:rsidRPr="005B798F">
            <w:rPr>
              <w:rFonts w:cstheme="minorHAnsi"/>
              <w:sz w:val="21"/>
              <w:szCs w:val="21"/>
              <w:highlight w:val="lightGray"/>
            </w:rPr>
            <w:t>[à compléter]</w:t>
          </w:r>
        </w:p>
      </w:docPartBody>
    </w:docPart>
    <w:docPart>
      <w:docPartPr>
        <w:name w:val="A91187640B304F31A19F334D14B888FA"/>
        <w:category>
          <w:name w:val="Général"/>
          <w:gallery w:val="placeholder"/>
        </w:category>
        <w:types>
          <w:type w:val="bbPlcHdr"/>
        </w:types>
        <w:behaviors>
          <w:behavior w:val="content"/>
        </w:behaviors>
        <w:guid w:val="{A5D4BC32-41DF-45F6-A5AF-40E0D23A04C5}"/>
      </w:docPartPr>
      <w:docPartBody>
        <w:p w:rsidR="0035754A" w:rsidRDefault="0035754A" w:rsidP="0035754A">
          <w:pPr>
            <w:pStyle w:val="A91187640B304F31A19F334D14B888FA"/>
          </w:pPr>
          <w:r w:rsidRPr="005B798F">
            <w:rPr>
              <w:rFonts w:cstheme="minorHAnsi"/>
              <w:sz w:val="21"/>
              <w:szCs w:val="21"/>
              <w:highlight w:val="lightGray"/>
            </w:rPr>
            <w:t>[à compléter]</w:t>
          </w:r>
        </w:p>
      </w:docPartBody>
    </w:docPart>
    <w:docPart>
      <w:docPartPr>
        <w:name w:val="4C43D83C4FF649CF95B176A5B87DA38F"/>
        <w:category>
          <w:name w:val="Général"/>
          <w:gallery w:val="placeholder"/>
        </w:category>
        <w:types>
          <w:type w:val="bbPlcHdr"/>
        </w:types>
        <w:behaviors>
          <w:behavior w:val="content"/>
        </w:behaviors>
        <w:guid w:val="{48BB8AE9-C2A1-4FE9-AE5F-873DF40EA401}"/>
      </w:docPartPr>
      <w:docPartBody>
        <w:p w:rsidR="0035754A" w:rsidRDefault="0035754A" w:rsidP="0035754A">
          <w:pPr>
            <w:pStyle w:val="4C43D83C4FF649CF95B176A5B87DA38F"/>
          </w:pPr>
          <w:r w:rsidRPr="005B798F">
            <w:rPr>
              <w:rFonts w:cstheme="minorHAnsi"/>
              <w:sz w:val="21"/>
              <w:szCs w:val="21"/>
              <w:highlight w:val="lightGray"/>
            </w:rPr>
            <w:t>[à compléter]</w:t>
          </w:r>
        </w:p>
      </w:docPartBody>
    </w:docPart>
    <w:docPart>
      <w:docPartPr>
        <w:name w:val="AFCB4A659B0E43298C0E1782D5266703"/>
        <w:category>
          <w:name w:val="Général"/>
          <w:gallery w:val="placeholder"/>
        </w:category>
        <w:types>
          <w:type w:val="bbPlcHdr"/>
        </w:types>
        <w:behaviors>
          <w:behavior w:val="content"/>
        </w:behaviors>
        <w:guid w:val="{A2B21179-C72A-4EC5-8629-C30BA17176AD}"/>
      </w:docPartPr>
      <w:docPartBody>
        <w:p w:rsidR="0035754A" w:rsidRDefault="0035754A" w:rsidP="0035754A">
          <w:pPr>
            <w:pStyle w:val="AFCB4A659B0E43298C0E1782D5266703"/>
          </w:pPr>
          <w:r w:rsidRPr="005B798F">
            <w:rPr>
              <w:rFonts w:cstheme="minorHAnsi"/>
              <w:sz w:val="21"/>
              <w:szCs w:val="21"/>
              <w:highlight w:val="lightGray"/>
            </w:rPr>
            <w:t>[à compléter]</w:t>
          </w:r>
        </w:p>
      </w:docPartBody>
    </w:docPart>
    <w:docPart>
      <w:docPartPr>
        <w:name w:val="04872E426B064DE5AC348726AC1C7D1E"/>
        <w:category>
          <w:name w:val="Général"/>
          <w:gallery w:val="placeholder"/>
        </w:category>
        <w:types>
          <w:type w:val="bbPlcHdr"/>
        </w:types>
        <w:behaviors>
          <w:behavior w:val="content"/>
        </w:behaviors>
        <w:guid w:val="{CA7AAE9A-C4CC-4E1C-8654-38A69E0EF409}"/>
      </w:docPartPr>
      <w:docPartBody>
        <w:p w:rsidR="0035754A" w:rsidRDefault="0035754A" w:rsidP="0035754A">
          <w:pPr>
            <w:pStyle w:val="04872E426B064DE5AC348726AC1C7D1E"/>
          </w:pPr>
          <w:r w:rsidRPr="005B798F">
            <w:rPr>
              <w:rFonts w:cstheme="minorHAnsi"/>
              <w:sz w:val="21"/>
              <w:szCs w:val="21"/>
              <w:highlight w:val="lightGray"/>
            </w:rPr>
            <w:t>[à compléter]</w:t>
          </w:r>
        </w:p>
      </w:docPartBody>
    </w:docPart>
    <w:docPart>
      <w:docPartPr>
        <w:name w:val="E858562E98634BA49E465F443D49FF6E"/>
        <w:category>
          <w:name w:val="Général"/>
          <w:gallery w:val="placeholder"/>
        </w:category>
        <w:types>
          <w:type w:val="bbPlcHdr"/>
        </w:types>
        <w:behaviors>
          <w:behavior w:val="content"/>
        </w:behaviors>
        <w:guid w:val="{9DF273D6-0ABF-4A82-8C71-4B93F331F714}"/>
      </w:docPartPr>
      <w:docPartBody>
        <w:p w:rsidR="0035754A" w:rsidRDefault="0035754A" w:rsidP="0035754A">
          <w:pPr>
            <w:pStyle w:val="E858562E98634BA49E465F443D49FF6E"/>
          </w:pPr>
          <w:r w:rsidRPr="005B798F">
            <w:rPr>
              <w:rFonts w:cstheme="minorHAnsi"/>
              <w:sz w:val="21"/>
              <w:szCs w:val="21"/>
              <w:highlight w:val="lightGray"/>
            </w:rPr>
            <w:t>[à compléter]</w:t>
          </w:r>
        </w:p>
      </w:docPartBody>
    </w:docPart>
    <w:docPart>
      <w:docPartPr>
        <w:name w:val="0B8F3A05576B472394F31092CC978879"/>
        <w:category>
          <w:name w:val="Général"/>
          <w:gallery w:val="placeholder"/>
        </w:category>
        <w:types>
          <w:type w:val="bbPlcHdr"/>
        </w:types>
        <w:behaviors>
          <w:behavior w:val="content"/>
        </w:behaviors>
        <w:guid w:val="{FB92520B-3B16-4D90-A5A7-D3DA93B646AB}"/>
      </w:docPartPr>
      <w:docPartBody>
        <w:p w:rsidR="0035754A" w:rsidRDefault="0035754A" w:rsidP="0035754A">
          <w:pPr>
            <w:pStyle w:val="0B8F3A05576B472394F31092CC978879"/>
          </w:pPr>
          <w:r w:rsidRPr="005B798F">
            <w:rPr>
              <w:rFonts w:cstheme="minorHAnsi"/>
              <w:sz w:val="21"/>
              <w:szCs w:val="21"/>
              <w:highlight w:val="lightGray"/>
            </w:rPr>
            <w:t>[à compléter]</w:t>
          </w:r>
        </w:p>
      </w:docPartBody>
    </w:docPart>
    <w:docPart>
      <w:docPartPr>
        <w:name w:val="37535F9919964D429B05FB260B055B35"/>
        <w:category>
          <w:name w:val="Général"/>
          <w:gallery w:val="placeholder"/>
        </w:category>
        <w:types>
          <w:type w:val="bbPlcHdr"/>
        </w:types>
        <w:behaviors>
          <w:behavior w:val="content"/>
        </w:behaviors>
        <w:guid w:val="{C4FC97D0-D322-45D8-BE2C-0D8F032E88E2}"/>
      </w:docPartPr>
      <w:docPartBody>
        <w:p w:rsidR="00B83517" w:rsidRDefault="00B83517" w:rsidP="00B83517">
          <w:pPr>
            <w:pStyle w:val="37535F9919964D429B05FB260B055B35"/>
          </w:pPr>
          <w:r w:rsidRPr="00F45F6A">
            <w:rPr>
              <w:rFonts w:cstheme="minorHAnsi"/>
              <w:sz w:val="21"/>
              <w:szCs w:val="21"/>
              <w:highlight w:val="lightGray"/>
            </w:rPr>
            <w:t>[à compléter]</w:t>
          </w:r>
        </w:p>
      </w:docPartBody>
    </w:docPart>
    <w:docPart>
      <w:docPartPr>
        <w:name w:val="727A73BF922740FC9186BC32593AD083"/>
        <w:category>
          <w:name w:val="Général"/>
          <w:gallery w:val="placeholder"/>
        </w:category>
        <w:types>
          <w:type w:val="bbPlcHdr"/>
        </w:types>
        <w:behaviors>
          <w:behavior w:val="content"/>
        </w:behaviors>
        <w:guid w:val="{DA5437B9-623F-4EE1-970E-C25B42F2AB35}"/>
      </w:docPartPr>
      <w:docPartBody>
        <w:p w:rsidR="00B83517" w:rsidRDefault="00B83517" w:rsidP="00B83517">
          <w:pPr>
            <w:pStyle w:val="727A73BF922740FC9186BC32593AD083"/>
          </w:pPr>
          <w:r w:rsidRPr="00F45F6A">
            <w:rPr>
              <w:rFonts w:cstheme="minorHAnsi"/>
              <w:sz w:val="21"/>
              <w:szCs w:val="21"/>
              <w:highlight w:val="lightGray"/>
            </w:rPr>
            <w:t>[à compléter]</w:t>
          </w:r>
        </w:p>
      </w:docPartBody>
    </w:docPart>
    <w:docPart>
      <w:docPartPr>
        <w:name w:val="49F43688324A4848B75055B69BCE5AFF"/>
        <w:category>
          <w:name w:val="Général"/>
          <w:gallery w:val="placeholder"/>
        </w:category>
        <w:types>
          <w:type w:val="bbPlcHdr"/>
        </w:types>
        <w:behaviors>
          <w:behavior w:val="content"/>
        </w:behaviors>
        <w:guid w:val="{7AC36C3E-C5A9-407E-AA75-D325B36CCF26}"/>
      </w:docPartPr>
      <w:docPartBody>
        <w:p w:rsidR="008E1260" w:rsidRDefault="00523DAD" w:rsidP="00523DAD">
          <w:pPr>
            <w:pStyle w:val="49F43688324A4848B75055B69BCE5AFF"/>
          </w:pPr>
          <w:r w:rsidRPr="00671565">
            <w:rPr>
              <w:rStyle w:val="Textedelespacerserv"/>
            </w:rPr>
            <w:t>Choisissez un élément.</w:t>
          </w:r>
        </w:p>
      </w:docPartBody>
    </w:docPart>
    <w:docPart>
      <w:docPartPr>
        <w:name w:val="8E2FD777D6014D5C9607CE07ED9664AB"/>
        <w:category>
          <w:name w:val="Général"/>
          <w:gallery w:val="placeholder"/>
        </w:category>
        <w:types>
          <w:type w:val="bbPlcHdr"/>
        </w:types>
        <w:behaviors>
          <w:behavior w:val="content"/>
        </w:behaviors>
        <w:guid w:val="{2E85ADE2-D54E-4E16-8730-99D259554616}"/>
      </w:docPartPr>
      <w:docPartBody>
        <w:p w:rsidR="00A16ECA" w:rsidRDefault="00A16ECA" w:rsidP="00A16ECA">
          <w:pPr>
            <w:pStyle w:val="8E2FD777D6014D5C9607CE07ED9664AB"/>
          </w:pPr>
          <w:r w:rsidRPr="00261FB2">
            <w:rPr>
              <w:rFonts w:cstheme="minorHAnsi"/>
              <w:sz w:val="21"/>
              <w:szCs w:val="21"/>
              <w:highlight w:val="lightGray"/>
            </w:rPr>
            <w:t>[Indiquez pour chaque critère les pièces que le soumissionnaire doit fournir]</w:t>
          </w:r>
        </w:p>
      </w:docPartBody>
    </w:docPart>
    <w:docPart>
      <w:docPartPr>
        <w:name w:val="3FF246C383CA4B68A9DF300771D90EC6"/>
        <w:category>
          <w:name w:val="Général"/>
          <w:gallery w:val="placeholder"/>
        </w:category>
        <w:types>
          <w:type w:val="bbPlcHdr"/>
        </w:types>
        <w:behaviors>
          <w:behavior w:val="content"/>
        </w:behaviors>
        <w:guid w:val="{64FF4CD6-FC99-45FF-8860-2D5FD16F4009}"/>
      </w:docPartPr>
      <w:docPartBody>
        <w:p w:rsidR="00A16ECA" w:rsidRDefault="00A16ECA" w:rsidP="00A16ECA">
          <w:pPr>
            <w:pStyle w:val="3FF246C383CA4B68A9DF300771D90EC6"/>
          </w:pPr>
          <w:r w:rsidRPr="00261FB2">
            <w:rPr>
              <w:rFonts w:cstheme="minorHAnsi"/>
              <w:sz w:val="21"/>
              <w:szCs w:val="21"/>
              <w:highlight w:val="lightGray"/>
            </w:rPr>
            <w:t>[Indiquez pour chaque critère les pièces que le soumissionnaire doit fournir]</w:t>
          </w:r>
        </w:p>
      </w:docPartBody>
    </w:docPart>
    <w:docPart>
      <w:docPartPr>
        <w:name w:val="76527287F47B4E6E9CAFEB57DA79F977"/>
        <w:category>
          <w:name w:val="Général"/>
          <w:gallery w:val="placeholder"/>
        </w:category>
        <w:types>
          <w:type w:val="bbPlcHdr"/>
        </w:types>
        <w:behaviors>
          <w:behavior w:val="content"/>
        </w:behaviors>
        <w:guid w:val="{7FE24F66-DB30-43C9-99C3-F090D28A076B}"/>
      </w:docPartPr>
      <w:docPartBody>
        <w:p w:rsidR="00A16ECA" w:rsidRDefault="00A16ECA" w:rsidP="00A16ECA">
          <w:pPr>
            <w:pStyle w:val="76527287F47B4E6E9CAFEB57DA79F977"/>
          </w:pPr>
          <w:r w:rsidRPr="00261FB2">
            <w:rPr>
              <w:rFonts w:cstheme="minorHAnsi"/>
              <w:sz w:val="21"/>
              <w:szCs w:val="21"/>
              <w:highlight w:val="lightGray"/>
            </w:rPr>
            <w:t>[À compléter]</w:t>
          </w:r>
        </w:p>
      </w:docPartBody>
    </w:docPart>
    <w:docPart>
      <w:docPartPr>
        <w:name w:val="62995A89A6DD41889C27ACEB6B08EAE4"/>
        <w:category>
          <w:name w:val="Général"/>
          <w:gallery w:val="placeholder"/>
        </w:category>
        <w:types>
          <w:type w:val="bbPlcHdr"/>
        </w:types>
        <w:behaviors>
          <w:behavior w:val="content"/>
        </w:behaviors>
        <w:guid w:val="{5A1786CD-BEAE-48A0-B0D2-B1F7DB587FAE}"/>
      </w:docPartPr>
      <w:docPartBody>
        <w:p w:rsidR="00A16ECA" w:rsidRDefault="00A16ECA" w:rsidP="00A16ECA">
          <w:pPr>
            <w:pStyle w:val="62995A89A6DD41889C27ACEB6B08EAE4"/>
          </w:pPr>
          <w:r w:rsidRPr="006B1089">
            <w:rPr>
              <w:rFonts w:cstheme="minorHAnsi"/>
              <w:sz w:val="21"/>
              <w:szCs w:val="21"/>
              <w:highlight w:val="lightGray"/>
            </w:rPr>
            <w:t>[à compléter]</w:t>
          </w:r>
        </w:p>
      </w:docPartBody>
    </w:docPart>
    <w:docPart>
      <w:docPartPr>
        <w:name w:val="66D62D5067664B60857915252A391B09"/>
        <w:category>
          <w:name w:val="Général"/>
          <w:gallery w:val="placeholder"/>
        </w:category>
        <w:types>
          <w:type w:val="bbPlcHdr"/>
        </w:types>
        <w:behaviors>
          <w:behavior w:val="content"/>
        </w:behaviors>
        <w:guid w:val="{EC2B05F5-91C0-49A2-B038-A0A6A0DE6C4A}"/>
      </w:docPartPr>
      <w:docPartBody>
        <w:p w:rsidR="00A16ECA" w:rsidRDefault="00A16ECA" w:rsidP="00A16ECA">
          <w:pPr>
            <w:pStyle w:val="66D62D5067664B60857915252A391B09"/>
          </w:pPr>
          <w:r w:rsidRPr="006B1089">
            <w:rPr>
              <w:rFonts w:cstheme="minorHAnsi"/>
              <w:sz w:val="21"/>
              <w:szCs w:val="21"/>
              <w:highlight w:val="lightGray"/>
            </w:rPr>
            <w:t>[à compléter]</w:t>
          </w:r>
        </w:p>
      </w:docPartBody>
    </w:docPart>
    <w:docPart>
      <w:docPartPr>
        <w:name w:val="8C58AD5F515E44B6A2903F07D6D70CFF"/>
        <w:category>
          <w:name w:val="Général"/>
          <w:gallery w:val="placeholder"/>
        </w:category>
        <w:types>
          <w:type w:val="bbPlcHdr"/>
        </w:types>
        <w:behaviors>
          <w:behavior w:val="content"/>
        </w:behaviors>
        <w:guid w:val="{FAFC7279-D1C0-457A-AE05-205E04E2A17B}"/>
      </w:docPartPr>
      <w:docPartBody>
        <w:p w:rsidR="00A16ECA" w:rsidRDefault="00A16ECA" w:rsidP="00A16ECA">
          <w:pPr>
            <w:pStyle w:val="8C58AD5F515E44B6A2903F07D6D70CFF"/>
          </w:pPr>
          <w:r w:rsidRPr="00B67B31">
            <w:rPr>
              <w:rFonts w:cstheme="minorHAnsi"/>
              <w:sz w:val="21"/>
              <w:szCs w:val="21"/>
              <w:highlight w:val="lightGray"/>
            </w:rPr>
            <w:t>[à compléter]</w:t>
          </w:r>
        </w:p>
      </w:docPartBody>
    </w:docPart>
    <w:docPart>
      <w:docPartPr>
        <w:name w:val="B70BAF39D9184D09B3DE4ADF77E35C48"/>
        <w:category>
          <w:name w:val="Général"/>
          <w:gallery w:val="placeholder"/>
        </w:category>
        <w:types>
          <w:type w:val="bbPlcHdr"/>
        </w:types>
        <w:behaviors>
          <w:behavior w:val="content"/>
        </w:behaviors>
        <w:guid w:val="{FC83E524-B415-444E-91EA-3E9052E9707F}"/>
      </w:docPartPr>
      <w:docPartBody>
        <w:p w:rsidR="00A16ECA" w:rsidRDefault="00A16ECA" w:rsidP="00A16ECA">
          <w:pPr>
            <w:pStyle w:val="B70BAF39D9184D09B3DE4ADF77E35C48"/>
          </w:pPr>
          <w:r w:rsidRPr="006B1089">
            <w:rPr>
              <w:rFonts w:cstheme="minorHAnsi"/>
              <w:sz w:val="21"/>
              <w:szCs w:val="21"/>
              <w:highlight w:val="lightGray"/>
            </w:rPr>
            <w:t>[à compléter]</w:t>
          </w:r>
        </w:p>
      </w:docPartBody>
    </w:docPart>
    <w:docPart>
      <w:docPartPr>
        <w:name w:val="2BB8E842937C4106AB905F26884B4E34"/>
        <w:category>
          <w:name w:val="Général"/>
          <w:gallery w:val="placeholder"/>
        </w:category>
        <w:types>
          <w:type w:val="bbPlcHdr"/>
        </w:types>
        <w:behaviors>
          <w:behavior w:val="content"/>
        </w:behaviors>
        <w:guid w:val="{1F955DF6-064B-4289-8FD7-C88A2DCB9657}"/>
      </w:docPartPr>
      <w:docPartBody>
        <w:p w:rsidR="00A16ECA" w:rsidRDefault="00A16ECA" w:rsidP="00A16ECA">
          <w:pPr>
            <w:pStyle w:val="2BB8E842937C4106AB905F26884B4E34"/>
          </w:pPr>
          <w:r w:rsidRPr="006B1089">
            <w:rPr>
              <w:rFonts w:cstheme="minorHAnsi"/>
              <w:sz w:val="21"/>
              <w:szCs w:val="21"/>
              <w:highlight w:val="lightGray"/>
            </w:rPr>
            <w:t>[à compléter]</w:t>
          </w:r>
        </w:p>
      </w:docPartBody>
    </w:docPart>
    <w:docPart>
      <w:docPartPr>
        <w:name w:val="0FE8170544084AD0B90BE95740A19F21"/>
        <w:category>
          <w:name w:val="Général"/>
          <w:gallery w:val="placeholder"/>
        </w:category>
        <w:types>
          <w:type w:val="bbPlcHdr"/>
        </w:types>
        <w:behaviors>
          <w:behavior w:val="content"/>
        </w:behaviors>
        <w:guid w:val="{1D1AE68F-EA19-42F7-8AE8-928B259DA634}"/>
      </w:docPartPr>
      <w:docPartBody>
        <w:p w:rsidR="00A16ECA" w:rsidRDefault="00A16ECA" w:rsidP="00A16ECA">
          <w:pPr>
            <w:pStyle w:val="0FE8170544084AD0B90BE95740A19F21"/>
          </w:pPr>
          <w:r w:rsidRPr="006B1089">
            <w:rPr>
              <w:rFonts w:cstheme="minorHAnsi"/>
              <w:sz w:val="21"/>
              <w:szCs w:val="21"/>
              <w:highlight w:val="lightGray"/>
            </w:rPr>
            <w:t>[à compléter]</w:t>
          </w:r>
        </w:p>
      </w:docPartBody>
    </w:docPart>
    <w:docPart>
      <w:docPartPr>
        <w:name w:val="782E9FA447A649D3A22AD27C7DB9F458"/>
        <w:category>
          <w:name w:val="Général"/>
          <w:gallery w:val="placeholder"/>
        </w:category>
        <w:types>
          <w:type w:val="bbPlcHdr"/>
        </w:types>
        <w:behaviors>
          <w:behavior w:val="content"/>
        </w:behaviors>
        <w:guid w:val="{1E12F886-01AF-47EF-AE59-0F4FE3CE55C8}"/>
      </w:docPartPr>
      <w:docPartBody>
        <w:p w:rsidR="00A16ECA" w:rsidRDefault="00A16ECA" w:rsidP="00A16ECA">
          <w:pPr>
            <w:pStyle w:val="782E9FA447A649D3A22AD27C7DB9F458"/>
          </w:pPr>
          <w:r w:rsidRPr="006B1089">
            <w:rPr>
              <w:rFonts w:cstheme="minorHAnsi"/>
              <w:sz w:val="21"/>
              <w:szCs w:val="21"/>
              <w:highlight w:val="lightGray"/>
            </w:rPr>
            <w:t>[à compléter]</w:t>
          </w:r>
        </w:p>
      </w:docPartBody>
    </w:docPart>
    <w:docPart>
      <w:docPartPr>
        <w:name w:val="82F0722D263B43349426FEB6D2D57135"/>
        <w:category>
          <w:name w:val="Général"/>
          <w:gallery w:val="placeholder"/>
        </w:category>
        <w:types>
          <w:type w:val="bbPlcHdr"/>
        </w:types>
        <w:behaviors>
          <w:behavior w:val="content"/>
        </w:behaviors>
        <w:guid w:val="{A0115867-5267-4C34-9B55-38826E43126A}"/>
      </w:docPartPr>
      <w:docPartBody>
        <w:p w:rsidR="00A16ECA" w:rsidRDefault="00A16ECA" w:rsidP="00A16ECA">
          <w:pPr>
            <w:pStyle w:val="82F0722D263B43349426FEB6D2D57135"/>
          </w:pPr>
          <w:r w:rsidRPr="00F45F6A">
            <w:rPr>
              <w:rStyle w:val="Textedelespacerserv"/>
              <w:rFonts w:cstheme="minorHAnsi"/>
              <w:sz w:val="21"/>
              <w:szCs w:val="21"/>
            </w:rPr>
            <w:t>Choisissez un élément</w:t>
          </w:r>
        </w:p>
      </w:docPartBody>
    </w:docPart>
    <w:docPart>
      <w:docPartPr>
        <w:name w:val="7D4BB8791D9643618F3EB67BB82802DB"/>
        <w:category>
          <w:name w:val="Général"/>
          <w:gallery w:val="placeholder"/>
        </w:category>
        <w:types>
          <w:type w:val="bbPlcHdr"/>
        </w:types>
        <w:behaviors>
          <w:behavior w:val="content"/>
        </w:behaviors>
        <w:guid w:val="{6F48A706-B74A-46E9-B97D-799CE404A23C}"/>
      </w:docPartPr>
      <w:docPartBody>
        <w:p w:rsidR="00A16ECA" w:rsidRDefault="00A16ECA" w:rsidP="00A16ECA">
          <w:pPr>
            <w:pStyle w:val="7D4BB8791D9643618F3EB67BB82802DB"/>
          </w:pPr>
          <w:r w:rsidRPr="00F45F6A">
            <w:rPr>
              <w:rFonts w:eastAsia="Times New Roman" w:cstheme="minorHAnsi"/>
              <w:sz w:val="21"/>
              <w:szCs w:val="21"/>
              <w:highlight w:val="lightGray"/>
              <w:lang w:eastAsia="de-DE"/>
            </w:rPr>
            <w:t>[Autres éléments inclus dans le prix]</w:t>
          </w:r>
        </w:p>
      </w:docPartBody>
    </w:docPart>
    <w:docPart>
      <w:docPartPr>
        <w:name w:val="0E7D25D7256B4985A8275C76C57CBEE6"/>
        <w:category>
          <w:name w:val="Général"/>
          <w:gallery w:val="placeholder"/>
        </w:category>
        <w:types>
          <w:type w:val="bbPlcHdr"/>
        </w:types>
        <w:behaviors>
          <w:behavior w:val="content"/>
        </w:behaviors>
        <w:guid w:val="{A2F3F236-6720-4AB9-AD78-339097AFCA54}"/>
      </w:docPartPr>
      <w:docPartBody>
        <w:p w:rsidR="00A16ECA" w:rsidRDefault="00A16ECA" w:rsidP="00A16ECA">
          <w:pPr>
            <w:pStyle w:val="0E7D25D7256B4985A8275C76C57CBEE6"/>
          </w:pPr>
          <w:r w:rsidRPr="00F45F6A">
            <w:rPr>
              <w:rFonts w:cstheme="minorHAnsi"/>
              <w:sz w:val="21"/>
              <w:szCs w:val="21"/>
              <w:highlight w:val="lightGray"/>
            </w:rPr>
            <w:t>[à compléter, notamment par la formule]</w:t>
          </w:r>
        </w:p>
      </w:docPartBody>
    </w:docPart>
    <w:docPart>
      <w:docPartPr>
        <w:name w:val="A0617A8DFDBE44029583F237C6576A38"/>
        <w:category>
          <w:name w:val="Général"/>
          <w:gallery w:val="placeholder"/>
        </w:category>
        <w:types>
          <w:type w:val="bbPlcHdr"/>
        </w:types>
        <w:behaviors>
          <w:behavior w:val="content"/>
        </w:behaviors>
        <w:guid w:val="{B64A3E68-E76B-4EDB-BE48-64566073A019}"/>
      </w:docPartPr>
      <w:docPartBody>
        <w:p w:rsidR="00A16ECA" w:rsidRDefault="00A16ECA" w:rsidP="00A16ECA">
          <w:pPr>
            <w:pStyle w:val="A0617A8DFDBE44029583F237C6576A38"/>
          </w:pPr>
          <w:r w:rsidRPr="00D13AB0">
            <w:rPr>
              <w:rFonts w:cstheme="minorHAnsi"/>
              <w:sz w:val="21"/>
              <w:szCs w:val="21"/>
              <w:highlight w:val="lightGray"/>
            </w:rPr>
            <w:t>[à compléter]</w:t>
          </w:r>
        </w:p>
      </w:docPartBody>
    </w:docPart>
    <w:docPart>
      <w:docPartPr>
        <w:name w:val="63849B151C4742EF9793684F569E7274"/>
        <w:category>
          <w:name w:val="Général"/>
          <w:gallery w:val="placeholder"/>
        </w:category>
        <w:types>
          <w:type w:val="bbPlcHdr"/>
        </w:types>
        <w:behaviors>
          <w:behavior w:val="content"/>
        </w:behaviors>
        <w:guid w:val="{1289BAB2-7322-4AEF-B940-DADEE2B2DA00}"/>
      </w:docPartPr>
      <w:docPartBody>
        <w:p w:rsidR="00A16ECA" w:rsidRDefault="00A16ECA" w:rsidP="00A16ECA">
          <w:pPr>
            <w:pStyle w:val="63849B151C4742EF9793684F569E7274"/>
          </w:pPr>
          <w:r w:rsidRPr="00D13AB0">
            <w:rPr>
              <w:rFonts w:cstheme="minorHAnsi"/>
              <w:sz w:val="21"/>
              <w:szCs w:val="21"/>
              <w:highlight w:val="lightGray"/>
            </w:rPr>
            <w:t>[à compléter]</w:t>
          </w:r>
        </w:p>
      </w:docPartBody>
    </w:docPart>
    <w:docPart>
      <w:docPartPr>
        <w:name w:val="EC39BF6B119C45B4BF612D37D869A8F5"/>
        <w:category>
          <w:name w:val="Général"/>
          <w:gallery w:val="placeholder"/>
        </w:category>
        <w:types>
          <w:type w:val="bbPlcHdr"/>
        </w:types>
        <w:behaviors>
          <w:behavior w:val="content"/>
        </w:behaviors>
        <w:guid w:val="{E791F26A-48B0-4604-9CB5-FD04AA8072C0}"/>
      </w:docPartPr>
      <w:docPartBody>
        <w:p w:rsidR="00A16ECA" w:rsidRDefault="00A16ECA" w:rsidP="00A16ECA">
          <w:pPr>
            <w:pStyle w:val="EC39BF6B119C45B4BF612D37D869A8F5"/>
          </w:pPr>
          <w:r w:rsidRPr="00D13AB0">
            <w:rPr>
              <w:rFonts w:cstheme="minorHAnsi"/>
              <w:sz w:val="21"/>
              <w:szCs w:val="21"/>
              <w:highlight w:val="lightGray"/>
            </w:rPr>
            <w:t>[à compléter]</w:t>
          </w:r>
        </w:p>
      </w:docPartBody>
    </w:docPart>
    <w:docPart>
      <w:docPartPr>
        <w:name w:val="5EE4EB58BC994E6FAC2E50EE0EF7C00A"/>
        <w:category>
          <w:name w:val="Général"/>
          <w:gallery w:val="placeholder"/>
        </w:category>
        <w:types>
          <w:type w:val="bbPlcHdr"/>
        </w:types>
        <w:behaviors>
          <w:behavior w:val="content"/>
        </w:behaviors>
        <w:guid w:val="{EAE48474-C730-45E8-985F-EE1D340E3B39}"/>
      </w:docPartPr>
      <w:docPartBody>
        <w:p w:rsidR="00A16ECA" w:rsidRDefault="00A16ECA" w:rsidP="00A16ECA">
          <w:pPr>
            <w:pStyle w:val="5EE4EB58BC994E6FAC2E50EE0EF7C00A"/>
          </w:pPr>
          <w:r w:rsidRPr="00D13AB0">
            <w:rPr>
              <w:rFonts w:cstheme="minorHAnsi"/>
              <w:sz w:val="21"/>
              <w:szCs w:val="21"/>
              <w:highlight w:val="lightGray"/>
            </w:rPr>
            <w:t>[à compléter]</w:t>
          </w:r>
        </w:p>
      </w:docPartBody>
    </w:docPart>
    <w:docPart>
      <w:docPartPr>
        <w:name w:val="06E2500875134891AB5AAD88605A7B15"/>
        <w:category>
          <w:name w:val="Général"/>
          <w:gallery w:val="placeholder"/>
        </w:category>
        <w:types>
          <w:type w:val="bbPlcHdr"/>
        </w:types>
        <w:behaviors>
          <w:behavior w:val="content"/>
        </w:behaviors>
        <w:guid w:val="{E834677C-6442-4543-BA80-2CB49B12D7E9}"/>
      </w:docPartPr>
      <w:docPartBody>
        <w:p w:rsidR="00A16ECA" w:rsidRDefault="00A16ECA" w:rsidP="00A16ECA">
          <w:pPr>
            <w:pStyle w:val="06E2500875134891AB5AAD88605A7B15"/>
          </w:pPr>
          <w:r w:rsidRPr="00DD5E7C">
            <w:rPr>
              <w:rFonts w:cstheme="minorHAnsi"/>
              <w:sz w:val="21"/>
              <w:szCs w:val="21"/>
              <w:highlight w:val="lightGray"/>
            </w:rPr>
            <w:t>[à compléter]</w:t>
          </w:r>
        </w:p>
      </w:docPartBody>
    </w:docPart>
    <w:docPart>
      <w:docPartPr>
        <w:name w:val="CE2DFAAE3ED74C24B9B486CF6CBF3169"/>
        <w:category>
          <w:name w:val="Général"/>
          <w:gallery w:val="placeholder"/>
        </w:category>
        <w:types>
          <w:type w:val="bbPlcHdr"/>
        </w:types>
        <w:behaviors>
          <w:behavior w:val="content"/>
        </w:behaviors>
        <w:guid w:val="{D3ABEC7E-7592-4E8C-8095-E5B618377E3A}"/>
      </w:docPartPr>
      <w:docPartBody>
        <w:p w:rsidR="00A16ECA" w:rsidRDefault="00A16ECA" w:rsidP="00A16ECA">
          <w:pPr>
            <w:pStyle w:val="CE2DFAAE3ED74C24B9B486CF6CBF3169"/>
          </w:pPr>
          <w:r w:rsidRPr="00F45F6A">
            <w:rPr>
              <w:rStyle w:val="Textedelespacerserv"/>
              <w:rFonts w:cstheme="minorHAnsi"/>
              <w:sz w:val="21"/>
              <w:szCs w:val="21"/>
            </w:rPr>
            <w:t>Choisissez un élément.</w:t>
          </w:r>
        </w:p>
      </w:docPartBody>
    </w:docPart>
    <w:docPart>
      <w:docPartPr>
        <w:name w:val="70C73B827B5F48428E29E665E0B86E7D"/>
        <w:category>
          <w:name w:val="Général"/>
          <w:gallery w:val="placeholder"/>
        </w:category>
        <w:types>
          <w:type w:val="bbPlcHdr"/>
        </w:types>
        <w:behaviors>
          <w:behavior w:val="content"/>
        </w:behaviors>
        <w:guid w:val="{273ED87E-1D7B-4ED1-8236-6ABC66CAEA14}"/>
      </w:docPartPr>
      <w:docPartBody>
        <w:p w:rsidR="00A16ECA" w:rsidRDefault="00A16ECA" w:rsidP="00A16ECA">
          <w:pPr>
            <w:pStyle w:val="70C73B827B5F48428E29E665E0B86E7D"/>
          </w:pPr>
          <w:r w:rsidRPr="00DD5E7C">
            <w:rPr>
              <w:rFonts w:cstheme="minorHAnsi"/>
              <w:sz w:val="21"/>
              <w:szCs w:val="21"/>
              <w:highlight w:val="lightGray"/>
            </w:rPr>
            <w:t>[à compléter]</w:t>
          </w:r>
        </w:p>
      </w:docPartBody>
    </w:docPart>
    <w:docPart>
      <w:docPartPr>
        <w:name w:val="0E423181409A4B59B83C6B6D1DBB86B9"/>
        <w:category>
          <w:name w:val="Général"/>
          <w:gallery w:val="placeholder"/>
        </w:category>
        <w:types>
          <w:type w:val="bbPlcHdr"/>
        </w:types>
        <w:behaviors>
          <w:behavior w:val="content"/>
        </w:behaviors>
        <w:guid w:val="{14A73C26-B39B-4CFC-97C2-29148C323FAE}"/>
      </w:docPartPr>
      <w:docPartBody>
        <w:p w:rsidR="00A16ECA" w:rsidRDefault="00A16ECA" w:rsidP="00A16ECA">
          <w:pPr>
            <w:pStyle w:val="0E423181409A4B59B83C6B6D1DBB86B9"/>
          </w:pPr>
          <w:r w:rsidRPr="00DD5E7C">
            <w:rPr>
              <w:rFonts w:cstheme="minorHAnsi"/>
              <w:sz w:val="21"/>
              <w:szCs w:val="21"/>
              <w:highlight w:val="lightGray"/>
            </w:rPr>
            <w:t>[à compléter]</w:t>
          </w:r>
        </w:p>
      </w:docPartBody>
    </w:docPart>
    <w:docPart>
      <w:docPartPr>
        <w:name w:val="E4728EC0BC7749868759290F6D6FC50B"/>
        <w:category>
          <w:name w:val="Général"/>
          <w:gallery w:val="placeholder"/>
        </w:category>
        <w:types>
          <w:type w:val="bbPlcHdr"/>
        </w:types>
        <w:behaviors>
          <w:behavior w:val="content"/>
        </w:behaviors>
        <w:guid w:val="{545D89D8-2196-41F1-A15C-6CB01024820C}"/>
      </w:docPartPr>
      <w:docPartBody>
        <w:p w:rsidR="00A16ECA" w:rsidRDefault="00A16ECA" w:rsidP="00A16ECA">
          <w:pPr>
            <w:pStyle w:val="E4728EC0BC7749868759290F6D6FC50B"/>
          </w:pPr>
          <w:r w:rsidRPr="00183D8F">
            <w:rPr>
              <w:rFonts w:cstheme="minorHAnsi"/>
              <w:sz w:val="21"/>
              <w:szCs w:val="21"/>
              <w:highlight w:val="lightGray"/>
            </w:rPr>
            <w:t>[à compléter]</w:t>
          </w:r>
        </w:p>
      </w:docPartBody>
    </w:docPart>
    <w:docPart>
      <w:docPartPr>
        <w:name w:val="61D3786ECB3B4311BFA70FE86DE96E50"/>
        <w:category>
          <w:name w:val="Général"/>
          <w:gallery w:val="placeholder"/>
        </w:category>
        <w:types>
          <w:type w:val="bbPlcHdr"/>
        </w:types>
        <w:behaviors>
          <w:behavior w:val="content"/>
        </w:behaviors>
        <w:guid w:val="{B23CB566-C0BC-49C2-9384-23E208CC83DA}"/>
      </w:docPartPr>
      <w:docPartBody>
        <w:p w:rsidR="00A16ECA" w:rsidRDefault="00A16ECA" w:rsidP="00A16ECA">
          <w:pPr>
            <w:pStyle w:val="61D3786ECB3B4311BFA70FE86DE96E50"/>
          </w:pPr>
          <w:r w:rsidRPr="00F45F6A">
            <w:rPr>
              <w:rFonts w:cstheme="minorHAnsi"/>
              <w:sz w:val="21"/>
              <w:szCs w:val="21"/>
              <w:highlight w:val="lightGray"/>
            </w:rPr>
            <w:t>[à compléter]</w:t>
          </w:r>
        </w:p>
      </w:docPartBody>
    </w:docPart>
    <w:docPart>
      <w:docPartPr>
        <w:name w:val="6C63EBACA69F46FAB5351C4D629D1A25"/>
        <w:category>
          <w:name w:val="Général"/>
          <w:gallery w:val="placeholder"/>
        </w:category>
        <w:types>
          <w:type w:val="bbPlcHdr"/>
        </w:types>
        <w:behaviors>
          <w:behavior w:val="content"/>
        </w:behaviors>
        <w:guid w:val="{1D5FF45D-46D0-47A3-AF9D-F081036E283E}"/>
      </w:docPartPr>
      <w:docPartBody>
        <w:p w:rsidR="00A16ECA" w:rsidRDefault="00A16ECA" w:rsidP="00A16ECA">
          <w:pPr>
            <w:pStyle w:val="6C63EBACA69F46FAB5351C4D629D1A25"/>
          </w:pPr>
          <w:r w:rsidRPr="00F45F6A">
            <w:rPr>
              <w:rFonts w:cstheme="minorHAnsi"/>
              <w:sz w:val="21"/>
              <w:szCs w:val="21"/>
              <w:highlight w:val="lightGray"/>
            </w:rPr>
            <w:t>[à compléter]</w:t>
          </w:r>
        </w:p>
      </w:docPartBody>
    </w:docPart>
    <w:docPart>
      <w:docPartPr>
        <w:name w:val="F338E28C66724CC4AF5EE824ED9CAD30"/>
        <w:category>
          <w:name w:val="Général"/>
          <w:gallery w:val="placeholder"/>
        </w:category>
        <w:types>
          <w:type w:val="bbPlcHdr"/>
        </w:types>
        <w:behaviors>
          <w:behavior w:val="content"/>
        </w:behaviors>
        <w:guid w:val="{023482F7-376C-4B94-ADFD-AC8C0B1EFABD}"/>
      </w:docPartPr>
      <w:docPartBody>
        <w:p w:rsidR="00A16ECA" w:rsidRDefault="00A16ECA" w:rsidP="00A16ECA">
          <w:pPr>
            <w:pStyle w:val="F338E28C66724CC4AF5EE824ED9CAD30"/>
          </w:pPr>
          <w:r w:rsidRPr="00740A66">
            <w:rPr>
              <w:rFonts w:cstheme="minorHAnsi"/>
              <w:sz w:val="21"/>
              <w:szCs w:val="21"/>
              <w:highlight w:val="lightGray"/>
            </w:rPr>
            <w:t>[à compléter]</w:t>
          </w:r>
        </w:p>
      </w:docPartBody>
    </w:docPart>
    <w:docPart>
      <w:docPartPr>
        <w:name w:val="D1EDF20C96404E8890428866917FC1CF"/>
        <w:category>
          <w:name w:val="Général"/>
          <w:gallery w:val="placeholder"/>
        </w:category>
        <w:types>
          <w:type w:val="bbPlcHdr"/>
        </w:types>
        <w:behaviors>
          <w:behavior w:val="content"/>
        </w:behaviors>
        <w:guid w:val="{7230C4D3-4DB7-4D3B-8CCA-93D46DA6A764}"/>
      </w:docPartPr>
      <w:docPartBody>
        <w:p w:rsidR="00A16ECA" w:rsidRDefault="00A16ECA" w:rsidP="00A16ECA">
          <w:pPr>
            <w:pStyle w:val="D1EDF20C96404E8890428866917FC1CF"/>
          </w:pPr>
          <w:r w:rsidRPr="00740A66">
            <w:rPr>
              <w:rStyle w:val="Textedelespacerserv"/>
              <w:rFonts w:cstheme="minorHAnsi"/>
              <w:sz w:val="21"/>
              <w:szCs w:val="21"/>
            </w:rPr>
            <w:t>Choisissez un élément</w:t>
          </w:r>
        </w:p>
      </w:docPartBody>
    </w:docPart>
    <w:docPart>
      <w:docPartPr>
        <w:name w:val="DFC17E2D59F84BB2A31B9F03278603E7"/>
        <w:category>
          <w:name w:val="Général"/>
          <w:gallery w:val="placeholder"/>
        </w:category>
        <w:types>
          <w:type w:val="bbPlcHdr"/>
        </w:types>
        <w:behaviors>
          <w:behavior w:val="content"/>
        </w:behaviors>
        <w:guid w:val="{8BB74268-84B3-4301-8D81-4802F680E2EA}"/>
      </w:docPartPr>
      <w:docPartBody>
        <w:p w:rsidR="00A16ECA" w:rsidRDefault="00A16ECA" w:rsidP="00A16ECA">
          <w:pPr>
            <w:pStyle w:val="DFC17E2D59F84BB2A31B9F03278603E7"/>
          </w:pPr>
          <w:r w:rsidRPr="00740A66">
            <w:rPr>
              <w:rStyle w:val="Textedelespacerserv"/>
              <w:rFonts w:cstheme="minorHAnsi"/>
              <w:sz w:val="21"/>
              <w:szCs w:val="21"/>
            </w:rPr>
            <w:t>Choisissez un élément</w:t>
          </w:r>
        </w:p>
      </w:docPartBody>
    </w:docPart>
    <w:docPart>
      <w:docPartPr>
        <w:name w:val="90AE366CB71E44F58159F0E7BBE8069E"/>
        <w:category>
          <w:name w:val="Général"/>
          <w:gallery w:val="placeholder"/>
        </w:category>
        <w:types>
          <w:type w:val="bbPlcHdr"/>
        </w:types>
        <w:behaviors>
          <w:behavior w:val="content"/>
        </w:behaviors>
        <w:guid w:val="{2F2FDBF0-6FBE-4D81-BA77-3E7C6F05E1DE}"/>
      </w:docPartPr>
      <w:docPartBody>
        <w:p w:rsidR="00A16ECA" w:rsidRDefault="00A16ECA" w:rsidP="00A16ECA">
          <w:pPr>
            <w:pStyle w:val="90AE366CB71E44F58159F0E7BBE8069E"/>
          </w:pPr>
          <w:r w:rsidRPr="00740A66">
            <w:rPr>
              <w:rFonts w:cstheme="minorHAnsi"/>
              <w:sz w:val="21"/>
              <w:szCs w:val="21"/>
              <w:highlight w:val="lightGray"/>
            </w:rPr>
            <w:t>[à compléter]</w:t>
          </w:r>
        </w:p>
      </w:docPartBody>
    </w:docPart>
    <w:docPart>
      <w:docPartPr>
        <w:name w:val="108C159F3BB34364B7EA4AF83CAE7487"/>
        <w:category>
          <w:name w:val="Général"/>
          <w:gallery w:val="placeholder"/>
        </w:category>
        <w:types>
          <w:type w:val="bbPlcHdr"/>
        </w:types>
        <w:behaviors>
          <w:behavior w:val="content"/>
        </w:behaviors>
        <w:guid w:val="{A920E190-97AB-4EC0-BBB5-DEB10916A8D7}"/>
      </w:docPartPr>
      <w:docPartBody>
        <w:p w:rsidR="00A16ECA" w:rsidRDefault="00A16ECA" w:rsidP="00A16ECA">
          <w:pPr>
            <w:pStyle w:val="108C159F3BB34364B7EA4AF83CAE7487"/>
          </w:pPr>
          <w:r w:rsidRPr="00740A66">
            <w:rPr>
              <w:rFonts w:cstheme="minorHAnsi"/>
              <w:sz w:val="21"/>
              <w:szCs w:val="21"/>
              <w:highlight w:val="lightGray"/>
            </w:rPr>
            <w:t>[à compléter]</w:t>
          </w:r>
        </w:p>
      </w:docPartBody>
    </w:docPart>
    <w:docPart>
      <w:docPartPr>
        <w:name w:val="24D6489B3C6F4D5884EA81F9D97A8828"/>
        <w:category>
          <w:name w:val="Général"/>
          <w:gallery w:val="placeholder"/>
        </w:category>
        <w:types>
          <w:type w:val="bbPlcHdr"/>
        </w:types>
        <w:behaviors>
          <w:behavior w:val="content"/>
        </w:behaviors>
        <w:guid w:val="{FE780523-7BD0-42AF-9DE5-483B63679F50}"/>
      </w:docPartPr>
      <w:docPartBody>
        <w:p w:rsidR="00A16ECA" w:rsidRDefault="00A16ECA" w:rsidP="00A16ECA">
          <w:pPr>
            <w:pStyle w:val="24D6489B3C6F4D5884EA81F9D97A8828"/>
          </w:pPr>
          <w:r w:rsidRPr="00740A66">
            <w:rPr>
              <w:rStyle w:val="Textedelespacerserv"/>
              <w:rFonts w:cstheme="minorHAnsi"/>
              <w:sz w:val="21"/>
              <w:szCs w:val="21"/>
            </w:rPr>
            <w:t>Choisissez un élément</w:t>
          </w:r>
        </w:p>
      </w:docPartBody>
    </w:docPart>
    <w:docPart>
      <w:docPartPr>
        <w:name w:val="8244F8E5E46249AC8D45C122CD7CE484"/>
        <w:category>
          <w:name w:val="Général"/>
          <w:gallery w:val="placeholder"/>
        </w:category>
        <w:types>
          <w:type w:val="bbPlcHdr"/>
        </w:types>
        <w:behaviors>
          <w:behavior w:val="content"/>
        </w:behaviors>
        <w:guid w:val="{AAD1F560-30F4-4390-ABB2-D371DF55951E}"/>
      </w:docPartPr>
      <w:docPartBody>
        <w:p w:rsidR="00A16ECA" w:rsidRDefault="00A16ECA" w:rsidP="00A16ECA">
          <w:pPr>
            <w:pStyle w:val="8244F8E5E46249AC8D45C122CD7CE484"/>
          </w:pPr>
          <w:r w:rsidRPr="00740A66">
            <w:rPr>
              <w:rFonts w:cstheme="minorHAnsi"/>
              <w:sz w:val="21"/>
              <w:szCs w:val="21"/>
              <w:highlight w:val="lightGray"/>
            </w:rPr>
            <w:t>[à compléter]</w:t>
          </w:r>
        </w:p>
      </w:docPartBody>
    </w:docPart>
    <w:docPart>
      <w:docPartPr>
        <w:name w:val="AB9F41DD628C4465B9B355DE1E96E29D"/>
        <w:category>
          <w:name w:val="Général"/>
          <w:gallery w:val="placeholder"/>
        </w:category>
        <w:types>
          <w:type w:val="bbPlcHdr"/>
        </w:types>
        <w:behaviors>
          <w:behavior w:val="content"/>
        </w:behaviors>
        <w:guid w:val="{4155788D-669C-4399-B171-272111958563}"/>
      </w:docPartPr>
      <w:docPartBody>
        <w:p w:rsidR="00A16ECA" w:rsidRDefault="00A16ECA" w:rsidP="00A16ECA">
          <w:pPr>
            <w:pStyle w:val="AB9F41DD628C4465B9B355DE1E96E29D"/>
          </w:pPr>
          <w:r w:rsidRPr="00740A66">
            <w:rPr>
              <w:rStyle w:val="Textedelespacerserv"/>
              <w:rFonts w:cstheme="minorHAnsi"/>
              <w:sz w:val="21"/>
              <w:szCs w:val="21"/>
            </w:rPr>
            <w:t>Choisissez un élément</w:t>
          </w:r>
        </w:p>
      </w:docPartBody>
    </w:docPart>
    <w:docPart>
      <w:docPartPr>
        <w:name w:val="8D3D893D8AFB41CEB470BEEF5E2FDEC2"/>
        <w:category>
          <w:name w:val="Général"/>
          <w:gallery w:val="placeholder"/>
        </w:category>
        <w:types>
          <w:type w:val="bbPlcHdr"/>
        </w:types>
        <w:behaviors>
          <w:behavior w:val="content"/>
        </w:behaviors>
        <w:guid w:val="{8D208A58-DB4D-4CAD-8D09-C722EBFF2FAE}"/>
      </w:docPartPr>
      <w:docPartBody>
        <w:p w:rsidR="00A16ECA" w:rsidRDefault="00A16ECA" w:rsidP="00A16ECA">
          <w:pPr>
            <w:pStyle w:val="8D3D893D8AFB41CEB470BEEF5E2FDEC2"/>
          </w:pPr>
          <w:r w:rsidRPr="00740A66">
            <w:rPr>
              <w:rFonts w:cstheme="minorHAnsi"/>
              <w:sz w:val="21"/>
              <w:szCs w:val="21"/>
              <w:highlight w:val="lightGray"/>
            </w:rPr>
            <w:t>[à compléter]</w:t>
          </w:r>
        </w:p>
      </w:docPartBody>
    </w:docPart>
    <w:docPart>
      <w:docPartPr>
        <w:name w:val="F29375F853114E3A92C0A327A75691AA"/>
        <w:category>
          <w:name w:val="Général"/>
          <w:gallery w:val="placeholder"/>
        </w:category>
        <w:types>
          <w:type w:val="bbPlcHdr"/>
        </w:types>
        <w:behaviors>
          <w:behavior w:val="content"/>
        </w:behaviors>
        <w:guid w:val="{2E0292C1-9335-4A08-B6AC-E684F59BB289}"/>
      </w:docPartPr>
      <w:docPartBody>
        <w:p w:rsidR="00A16ECA" w:rsidRDefault="00A16ECA" w:rsidP="00A16ECA">
          <w:pPr>
            <w:pStyle w:val="F29375F853114E3A92C0A327A75691AA"/>
          </w:pPr>
          <w:r w:rsidRPr="00671565">
            <w:rPr>
              <w:rStyle w:val="Textedelespacerserv"/>
            </w:rPr>
            <w:t>Choisissez un élément.</w:t>
          </w:r>
        </w:p>
      </w:docPartBody>
    </w:docPart>
    <w:docPart>
      <w:docPartPr>
        <w:name w:val="020D013520E84AC9B7867FD8FCBB4C40"/>
        <w:category>
          <w:name w:val="Général"/>
          <w:gallery w:val="placeholder"/>
        </w:category>
        <w:types>
          <w:type w:val="bbPlcHdr"/>
        </w:types>
        <w:behaviors>
          <w:behavior w:val="content"/>
        </w:behaviors>
        <w:guid w:val="{CF51C69B-17E9-4EAC-A10D-B79D83928C50}"/>
      </w:docPartPr>
      <w:docPartBody>
        <w:p w:rsidR="00A16ECA" w:rsidRDefault="00A16ECA" w:rsidP="00A16ECA">
          <w:pPr>
            <w:pStyle w:val="020D013520E84AC9B7867FD8FCBB4C40"/>
          </w:pPr>
          <w:r w:rsidRPr="00740A66">
            <w:rPr>
              <w:rStyle w:val="Textedelespacerserv"/>
              <w:rFonts w:cstheme="minorHAnsi"/>
              <w:sz w:val="21"/>
              <w:szCs w:val="21"/>
            </w:rPr>
            <w:t>Choisissez un élément</w:t>
          </w:r>
        </w:p>
      </w:docPartBody>
    </w:docPart>
    <w:docPart>
      <w:docPartPr>
        <w:name w:val="16F66622044F4786AAEA93D18DA0A7CF"/>
        <w:category>
          <w:name w:val="Général"/>
          <w:gallery w:val="placeholder"/>
        </w:category>
        <w:types>
          <w:type w:val="bbPlcHdr"/>
        </w:types>
        <w:behaviors>
          <w:behavior w:val="content"/>
        </w:behaviors>
        <w:guid w:val="{17687317-AB84-45AD-A6C3-1374009C5192}"/>
      </w:docPartPr>
      <w:docPartBody>
        <w:p w:rsidR="00A16ECA" w:rsidRDefault="00A16ECA" w:rsidP="00A16ECA">
          <w:pPr>
            <w:pStyle w:val="16F66622044F4786AAEA93D18DA0A7CF"/>
          </w:pPr>
          <w:r w:rsidRPr="00740A66">
            <w:rPr>
              <w:rStyle w:val="Textedelespacerserv"/>
              <w:rFonts w:cstheme="minorHAnsi"/>
              <w:sz w:val="21"/>
              <w:szCs w:val="21"/>
            </w:rPr>
            <w:t>Choisissez un élément</w:t>
          </w:r>
        </w:p>
      </w:docPartBody>
    </w:docPart>
    <w:docPart>
      <w:docPartPr>
        <w:name w:val="A7D355D43EC64DEB97E1BB437348E1AA"/>
        <w:category>
          <w:name w:val="Général"/>
          <w:gallery w:val="placeholder"/>
        </w:category>
        <w:types>
          <w:type w:val="bbPlcHdr"/>
        </w:types>
        <w:behaviors>
          <w:behavior w:val="content"/>
        </w:behaviors>
        <w:guid w:val="{BFD56A58-8B46-456B-862C-23C410872356}"/>
      </w:docPartPr>
      <w:docPartBody>
        <w:p w:rsidR="00A16ECA" w:rsidRDefault="00A16ECA" w:rsidP="00A16ECA">
          <w:pPr>
            <w:pStyle w:val="A7D355D43EC64DEB97E1BB437348E1AA"/>
          </w:pPr>
          <w:r w:rsidRPr="00F45F6A">
            <w:rPr>
              <w:rFonts w:cstheme="minorHAnsi"/>
              <w:sz w:val="21"/>
              <w:szCs w:val="21"/>
              <w:highlight w:val="lightGray"/>
            </w:rPr>
            <w:t>[à compléter]</w:t>
          </w:r>
        </w:p>
      </w:docPartBody>
    </w:docPart>
    <w:docPart>
      <w:docPartPr>
        <w:name w:val="F9EB699BE22B43F1B01FA754D764C12E"/>
        <w:category>
          <w:name w:val="Général"/>
          <w:gallery w:val="placeholder"/>
        </w:category>
        <w:types>
          <w:type w:val="bbPlcHdr"/>
        </w:types>
        <w:behaviors>
          <w:behavior w:val="content"/>
        </w:behaviors>
        <w:guid w:val="{F910A82D-1D54-4EBF-AC59-0793488CCB23}"/>
      </w:docPartPr>
      <w:docPartBody>
        <w:p w:rsidR="00A16ECA" w:rsidRDefault="00A16ECA" w:rsidP="00A16ECA">
          <w:pPr>
            <w:pStyle w:val="F9EB699BE22B43F1B01FA754D764C12E"/>
          </w:pPr>
          <w:r w:rsidRPr="00F45F6A">
            <w:rPr>
              <w:rStyle w:val="Textedelespacerserv"/>
              <w:rFonts w:cstheme="minorHAnsi"/>
              <w:sz w:val="21"/>
              <w:szCs w:val="21"/>
            </w:rPr>
            <w:t>Choisissez un élément</w:t>
          </w:r>
        </w:p>
      </w:docPartBody>
    </w:docPart>
    <w:docPart>
      <w:docPartPr>
        <w:name w:val="67F86F202B534C1683C1FC8C26635DFF"/>
        <w:category>
          <w:name w:val="Général"/>
          <w:gallery w:val="placeholder"/>
        </w:category>
        <w:types>
          <w:type w:val="bbPlcHdr"/>
        </w:types>
        <w:behaviors>
          <w:behavior w:val="content"/>
        </w:behaviors>
        <w:guid w:val="{924508AD-543B-457E-8CEA-31EA1CAF5731}"/>
      </w:docPartPr>
      <w:docPartBody>
        <w:p w:rsidR="00A16ECA" w:rsidRDefault="00A16ECA" w:rsidP="00A16ECA">
          <w:pPr>
            <w:pStyle w:val="67F86F202B534C1683C1FC8C26635DFF"/>
          </w:pPr>
          <w:r w:rsidRPr="00F45F6A">
            <w:rPr>
              <w:rFonts w:cstheme="minorHAnsi"/>
              <w:sz w:val="21"/>
              <w:szCs w:val="21"/>
              <w:highlight w:val="lightGray"/>
            </w:rPr>
            <w:t>[à compléter]</w:t>
          </w:r>
        </w:p>
      </w:docPartBody>
    </w:docPart>
    <w:docPart>
      <w:docPartPr>
        <w:name w:val="D744ECC740C148D1A2CBB774868E3127"/>
        <w:category>
          <w:name w:val="Général"/>
          <w:gallery w:val="placeholder"/>
        </w:category>
        <w:types>
          <w:type w:val="bbPlcHdr"/>
        </w:types>
        <w:behaviors>
          <w:behavior w:val="content"/>
        </w:behaviors>
        <w:guid w:val="{269DE6B7-D7EC-4759-8239-6C59CA4068F7}"/>
      </w:docPartPr>
      <w:docPartBody>
        <w:p w:rsidR="00A16ECA" w:rsidRDefault="00A16ECA" w:rsidP="00A16ECA">
          <w:pPr>
            <w:pStyle w:val="D744ECC740C148D1A2CBB774868E3127"/>
          </w:pPr>
          <w:r w:rsidRPr="00F45F6A">
            <w:rPr>
              <w:rFonts w:cstheme="minorHAnsi"/>
              <w:sz w:val="21"/>
              <w:szCs w:val="21"/>
              <w:highlight w:val="lightGray"/>
            </w:rPr>
            <w:t>[à compléter]</w:t>
          </w:r>
        </w:p>
      </w:docPartBody>
    </w:docPart>
    <w:docPart>
      <w:docPartPr>
        <w:name w:val="8DD4032F05B54E83A5427363A2C6C71E"/>
        <w:category>
          <w:name w:val="Général"/>
          <w:gallery w:val="placeholder"/>
        </w:category>
        <w:types>
          <w:type w:val="bbPlcHdr"/>
        </w:types>
        <w:behaviors>
          <w:behavior w:val="content"/>
        </w:behaviors>
        <w:guid w:val="{6DED6C44-5CBB-4E05-B54C-E618FE62BFD8}"/>
      </w:docPartPr>
      <w:docPartBody>
        <w:p w:rsidR="00A16ECA" w:rsidRDefault="00A16ECA" w:rsidP="00A16ECA">
          <w:pPr>
            <w:pStyle w:val="8DD4032F05B54E83A5427363A2C6C71E"/>
          </w:pPr>
          <w:r w:rsidRPr="00F45F6A">
            <w:rPr>
              <w:rFonts w:cstheme="minorHAnsi"/>
              <w:sz w:val="21"/>
              <w:szCs w:val="21"/>
              <w:highlight w:val="lightGray"/>
            </w:rPr>
            <w:t>[à compléter]</w:t>
          </w:r>
        </w:p>
      </w:docPartBody>
    </w:docPart>
    <w:docPart>
      <w:docPartPr>
        <w:name w:val="1C520EE331F14F728817C694D95FCBEB"/>
        <w:category>
          <w:name w:val="Général"/>
          <w:gallery w:val="placeholder"/>
        </w:category>
        <w:types>
          <w:type w:val="bbPlcHdr"/>
        </w:types>
        <w:behaviors>
          <w:behavior w:val="content"/>
        </w:behaviors>
        <w:guid w:val="{55BA1F98-FED3-49F8-8CE2-5BD63783B2BB}"/>
      </w:docPartPr>
      <w:docPartBody>
        <w:p w:rsidR="00A16ECA" w:rsidRDefault="00A16ECA" w:rsidP="00A16ECA">
          <w:pPr>
            <w:pStyle w:val="1C520EE331F14F728817C694D95FCBEB"/>
          </w:pPr>
          <w:r w:rsidRPr="00F45F6A">
            <w:rPr>
              <w:rStyle w:val="Textedelespacerserv"/>
              <w:rFonts w:cstheme="minorHAnsi"/>
              <w:sz w:val="21"/>
              <w:szCs w:val="21"/>
            </w:rPr>
            <w:t>Choisissez un élément</w:t>
          </w:r>
        </w:p>
      </w:docPartBody>
    </w:docPart>
    <w:docPart>
      <w:docPartPr>
        <w:name w:val="03F1A8C0743E486B94C886DAB78EC781"/>
        <w:category>
          <w:name w:val="Général"/>
          <w:gallery w:val="placeholder"/>
        </w:category>
        <w:types>
          <w:type w:val="bbPlcHdr"/>
        </w:types>
        <w:behaviors>
          <w:behavior w:val="content"/>
        </w:behaviors>
        <w:guid w:val="{B76EFAB0-9686-4D32-A526-953D1404D12E}"/>
      </w:docPartPr>
      <w:docPartBody>
        <w:p w:rsidR="00A16ECA" w:rsidRDefault="00A16ECA" w:rsidP="00A16ECA">
          <w:pPr>
            <w:pStyle w:val="03F1A8C0743E486B94C886DAB78EC781"/>
          </w:pPr>
          <w:r w:rsidRPr="00F45F6A">
            <w:rPr>
              <w:rStyle w:val="Textedelespacerserv"/>
              <w:rFonts w:cstheme="minorHAnsi"/>
              <w:sz w:val="21"/>
              <w:szCs w:val="21"/>
            </w:rPr>
            <w:t>Choisissez un élément</w:t>
          </w:r>
        </w:p>
      </w:docPartBody>
    </w:docPart>
    <w:docPart>
      <w:docPartPr>
        <w:name w:val="141535A169154A7D9649BD39D8CF0F57"/>
        <w:category>
          <w:name w:val="Général"/>
          <w:gallery w:val="placeholder"/>
        </w:category>
        <w:types>
          <w:type w:val="bbPlcHdr"/>
        </w:types>
        <w:behaviors>
          <w:behavior w:val="content"/>
        </w:behaviors>
        <w:guid w:val="{6A601CEC-5163-4E5C-A217-4C38AF6FBB3A}"/>
      </w:docPartPr>
      <w:docPartBody>
        <w:p w:rsidR="00A16ECA" w:rsidRDefault="00A16ECA" w:rsidP="00A16ECA">
          <w:pPr>
            <w:pStyle w:val="141535A169154A7D9649BD39D8CF0F57"/>
          </w:pPr>
          <w:r w:rsidRPr="006B1089">
            <w:rPr>
              <w:rFonts w:cstheme="minorHAnsi"/>
              <w:sz w:val="21"/>
              <w:szCs w:val="21"/>
              <w:highlight w:val="lightGray"/>
            </w:rPr>
            <w:t>[à compléter]</w:t>
          </w:r>
        </w:p>
      </w:docPartBody>
    </w:docPart>
    <w:docPart>
      <w:docPartPr>
        <w:name w:val="34B7AEAFD061479D9474E52624A57726"/>
        <w:category>
          <w:name w:val="Général"/>
          <w:gallery w:val="placeholder"/>
        </w:category>
        <w:types>
          <w:type w:val="bbPlcHdr"/>
        </w:types>
        <w:behaviors>
          <w:behavior w:val="content"/>
        </w:behaviors>
        <w:guid w:val="{9AC7612A-8F44-4C01-81DD-489575F38E64}"/>
      </w:docPartPr>
      <w:docPartBody>
        <w:p w:rsidR="00A16ECA" w:rsidRDefault="00A16ECA" w:rsidP="00A16ECA">
          <w:pPr>
            <w:pStyle w:val="34B7AEAFD061479D9474E52624A57726"/>
          </w:pPr>
          <w:r w:rsidRPr="006B1089">
            <w:rPr>
              <w:rFonts w:cstheme="minorHAnsi"/>
              <w:sz w:val="21"/>
              <w:szCs w:val="21"/>
              <w:highlight w:val="lightGray"/>
            </w:rPr>
            <w:t>[à compléter]</w:t>
          </w:r>
        </w:p>
      </w:docPartBody>
    </w:docPart>
    <w:docPart>
      <w:docPartPr>
        <w:name w:val="A7EDAB5D2AEF4149A65ABDE9F84B56DA"/>
        <w:category>
          <w:name w:val="Général"/>
          <w:gallery w:val="placeholder"/>
        </w:category>
        <w:types>
          <w:type w:val="bbPlcHdr"/>
        </w:types>
        <w:behaviors>
          <w:behavior w:val="content"/>
        </w:behaviors>
        <w:guid w:val="{F4D81008-AA13-48FB-A371-21E1E6125577}"/>
      </w:docPartPr>
      <w:docPartBody>
        <w:p w:rsidR="00A16ECA" w:rsidRDefault="00A16ECA" w:rsidP="00A16ECA">
          <w:pPr>
            <w:pStyle w:val="A7EDAB5D2AEF4149A65ABDE9F84B56DA"/>
          </w:pPr>
          <w:r w:rsidRPr="006B1089">
            <w:rPr>
              <w:rFonts w:cstheme="minorHAnsi"/>
              <w:sz w:val="21"/>
              <w:szCs w:val="21"/>
              <w:highlight w:val="lightGray"/>
            </w:rPr>
            <w:t>[à compléter]</w:t>
          </w:r>
        </w:p>
      </w:docPartBody>
    </w:docPart>
    <w:docPart>
      <w:docPartPr>
        <w:name w:val="A8DEB9BDC44B4714B5BDD1C1F57CD3EA"/>
        <w:category>
          <w:name w:val="Général"/>
          <w:gallery w:val="placeholder"/>
        </w:category>
        <w:types>
          <w:type w:val="bbPlcHdr"/>
        </w:types>
        <w:behaviors>
          <w:behavior w:val="content"/>
        </w:behaviors>
        <w:guid w:val="{32CA3B66-749A-4A89-9659-B15C8950AFD2}"/>
      </w:docPartPr>
      <w:docPartBody>
        <w:p w:rsidR="00A16ECA" w:rsidRDefault="00A16ECA" w:rsidP="00A16ECA">
          <w:pPr>
            <w:pStyle w:val="A8DEB9BDC44B4714B5BDD1C1F57CD3EA"/>
          </w:pPr>
          <w:r w:rsidRPr="00F45F6A">
            <w:rPr>
              <w:rFonts w:cstheme="minorHAnsi"/>
              <w:sz w:val="21"/>
              <w:szCs w:val="21"/>
              <w:highlight w:val="lightGray"/>
            </w:rPr>
            <w:t>[à compléter]</w:t>
          </w:r>
        </w:p>
      </w:docPartBody>
    </w:docPart>
    <w:docPart>
      <w:docPartPr>
        <w:name w:val="26175420338F4DD6AECD943E0EB4E06B"/>
        <w:category>
          <w:name w:val="Général"/>
          <w:gallery w:val="placeholder"/>
        </w:category>
        <w:types>
          <w:type w:val="bbPlcHdr"/>
        </w:types>
        <w:behaviors>
          <w:behavior w:val="content"/>
        </w:behaviors>
        <w:guid w:val="{A40BBBD8-B774-42C2-B57F-3D28BE18EB02}"/>
      </w:docPartPr>
      <w:docPartBody>
        <w:p w:rsidR="00A16ECA" w:rsidRDefault="00A16ECA" w:rsidP="00A16ECA">
          <w:pPr>
            <w:pStyle w:val="26175420338F4DD6AECD943E0EB4E06B"/>
          </w:pPr>
          <w:r w:rsidRPr="00DD5E7C">
            <w:rPr>
              <w:rFonts w:cstheme="minorHAnsi"/>
              <w:sz w:val="21"/>
              <w:szCs w:val="21"/>
              <w:highlight w:val="lightGray"/>
            </w:rPr>
            <w:t>[à compléter]</w:t>
          </w:r>
        </w:p>
      </w:docPartBody>
    </w:docPart>
    <w:docPart>
      <w:docPartPr>
        <w:name w:val="052908D6355545D283AA9595C60CEDCA"/>
        <w:category>
          <w:name w:val="Général"/>
          <w:gallery w:val="placeholder"/>
        </w:category>
        <w:types>
          <w:type w:val="bbPlcHdr"/>
        </w:types>
        <w:behaviors>
          <w:behavior w:val="content"/>
        </w:behaviors>
        <w:guid w:val="{963D36FF-DFDD-477B-AF0A-DF9B63A727C4}"/>
      </w:docPartPr>
      <w:docPartBody>
        <w:p w:rsidR="00A16ECA" w:rsidRDefault="00A16ECA" w:rsidP="00A16ECA">
          <w:pPr>
            <w:pStyle w:val="052908D6355545D283AA9595C60CEDCA"/>
          </w:pPr>
          <w:r w:rsidRPr="006B1089">
            <w:rPr>
              <w:rFonts w:cstheme="minorHAnsi"/>
              <w:sz w:val="21"/>
              <w:szCs w:val="21"/>
              <w:highlight w:val="lightGray"/>
            </w:rPr>
            <w:t>[à compléter]</w:t>
          </w:r>
        </w:p>
      </w:docPartBody>
    </w:docPart>
    <w:docPart>
      <w:docPartPr>
        <w:name w:val="EEBC5A231A9C4981A43F97F96D670170"/>
        <w:category>
          <w:name w:val="Général"/>
          <w:gallery w:val="placeholder"/>
        </w:category>
        <w:types>
          <w:type w:val="bbPlcHdr"/>
        </w:types>
        <w:behaviors>
          <w:behavior w:val="content"/>
        </w:behaviors>
        <w:guid w:val="{87A078DA-3BB4-4B19-B972-9FD41DD30562}"/>
      </w:docPartPr>
      <w:docPartBody>
        <w:p w:rsidR="00A16ECA" w:rsidRDefault="00A16ECA" w:rsidP="00A16ECA">
          <w:pPr>
            <w:pStyle w:val="EEBC5A231A9C4981A43F97F96D670170"/>
          </w:pPr>
          <w:r w:rsidRPr="00F45F6A">
            <w:rPr>
              <w:rFonts w:cstheme="minorHAnsi"/>
              <w:sz w:val="21"/>
              <w:szCs w:val="21"/>
              <w:highlight w:val="lightGray"/>
            </w:rPr>
            <w:t>[à compléter]</w:t>
          </w:r>
        </w:p>
      </w:docPartBody>
    </w:docPart>
    <w:docPart>
      <w:docPartPr>
        <w:name w:val="8E293D5D015849F4958E763FC9401653"/>
        <w:category>
          <w:name w:val="Général"/>
          <w:gallery w:val="placeholder"/>
        </w:category>
        <w:types>
          <w:type w:val="bbPlcHdr"/>
        </w:types>
        <w:behaviors>
          <w:behavior w:val="content"/>
        </w:behaviors>
        <w:guid w:val="{F013DEC2-BA1C-41F3-B96F-24829568115F}"/>
      </w:docPartPr>
      <w:docPartBody>
        <w:p w:rsidR="00A16ECA" w:rsidRDefault="00A16ECA" w:rsidP="00A16ECA">
          <w:pPr>
            <w:pStyle w:val="8E293D5D015849F4958E763FC9401653"/>
          </w:pPr>
          <w:r w:rsidRPr="00F45F6A">
            <w:rPr>
              <w:rFonts w:cstheme="minorHAnsi"/>
              <w:sz w:val="21"/>
              <w:szCs w:val="21"/>
              <w:highlight w:val="lightGray"/>
            </w:rPr>
            <w:t>[à compléter par l’objet principal de cette/ces clause(s)]</w:t>
          </w:r>
        </w:p>
      </w:docPartBody>
    </w:docPart>
    <w:docPart>
      <w:docPartPr>
        <w:name w:val="8578CDDAA73844FF99DB638A3899E8AA"/>
        <w:category>
          <w:name w:val="Général"/>
          <w:gallery w:val="placeholder"/>
        </w:category>
        <w:types>
          <w:type w:val="bbPlcHdr"/>
        </w:types>
        <w:behaviors>
          <w:behavior w:val="content"/>
        </w:behaviors>
        <w:guid w:val="{15C07E85-F394-40EB-BEDB-41A51D90B444}"/>
      </w:docPartPr>
      <w:docPartBody>
        <w:p w:rsidR="00A16ECA" w:rsidRDefault="00A16ECA" w:rsidP="00A16ECA">
          <w:pPr>
            <w:pStyle w:val="8578CDDAA73844FF99DB638A3899E8AA"/>
          </w:pPr>
          <w:r w:rsidRPr="00F45F6A">
            <w:rPr>
              <w:rFonts w:cstheme="minorHAnsi"/>
              <w:sz w:val="21"/>
              <w:szCs w:val="21"/>
              <w:highlight w:val="lightGray"/>
            </w:rPr>
            <w:t>[à compléter]</w:t>
          </w:r>
        </w:p>
      </w:docPartBody>
    </w:docPart>
    <w:docPart>
      <w:docPartPr>
        <w:name w:val="5955745FE3AF45C2B61B2D01BC097781"/>
        <w:category>
          <w:name w:val="Général"/>
          <w:gallery w:val="placeholder"/>
        </w:category>
        <w:types>
          <w:type w:val="bbPlcHdr"/>
        </w:types>
        <w:behaviors>
          <w:behavior w:val="content"/>
        </w:behaviors>
        <w:guid w:val="{70481A33-8BC8-49AE-9141-97884565EAA0}"/>
      </w:docPartPr>
      <w:docPartBody>
        <w:p w:rsidR="00A16ECA" w:rsidRDefault="00A16ECA" w:rsidP="00A16ECA">
          <w:pPr>
            <w:pStyle w:val="5955745FE3AF45C2B61B2D01BC097781"/>
          </w:pPr>
          <w:r w:rsidRPr="00F45F6A">
            <w:rPr>
              <w:rFonts w:cstheme="minorHAnsi"/>
              <w:sz w:val="21"/>
              <w:szCs w:val="21"/>
              <w:highlight w:val="lightGray"/>
            </w:rPr>
            <w:t>[à compléter par l’objet principal de cette/ces clause(s)]</w:t>
          </w:r>
        </w:p>
      </w:docPartBody>
    </w:docPart>
    <w:docPart>
      <w:docPartPr>
        <w:name w:val="99EE51AF0BF247968F632268E783FBD4"/>
        <w:category>
          <w:name w:val="Général"/>
          <w:gallery w:val="placeholder"/>
        </w:category>
        <w:types>
          <w:type w:val="bbPlcHdr"/>
        </w:types>
        <w:behaviors>
          <w:behavior w:val="content"/>
        </w:behaviors>
        <w:guid w:val="{3825AB47-2B28-49FD-BC25-2E745D5E6064}"/>
      </w:docPartPr>
      <w:docPartBody>
        <w:p w:rsidR="00A16ECA" w:rsidRDefault="00A16ECA" w:rsidP="00A16ECA">
          <w:pPr>
            <w:pStyle w:val="99EE51AF0BF247968F632268E783FBD4"/>
          </w:pPr>
          <w:r w:rsidRPr="00F45F6A">
            <w:rPr>
              <w:rFonts w:cstheme="minorHAnsi"/>
              <w:sz w:val="21"/>
              <w:szCs w:val="21"/>
              <w:highlight w:val="lightGray"/>
            </w:rPr>
            <w:t>[à compléter]</w:t>
          </w:r>
        </w:p>
      </w:docPartBody>
    </w:docPart>
    <w:docPart>
      <w:docPartPr>
        <w:name w:val="7E464B2197884C42B9752231BA9F70AE"/>
        <w:category>
          <w:name w:val="Général"/>
          <w:gallery w:val="placeholder"/>
        </w:category>
        <w:types>
          <w:type w:val="bbPlcHdr"/>
        </w:types>
        <w:behaviors>
          <w:behavior w:val="content"/>
        </w:behaviors>
        <w:guid w:val="{E30537B8-35BE-496E-88B4-5B74452A3DBC}"/>
      </w:docPartPr>
      <w:docPartBody>
        <w:p w:rsidR="00A16ECA" w:rsidRDefault="00A16ECA" w:rsidP="00A16ECA">
          <w:pPr>
            <w:pStyle w:val="7E464B2197884C42B9752231BA9F70AE"/>
          </w:pPr>
          <w:r w:rsidRPr="00F45F6A">
            <w:rPr>
              <w:rFonts w:cstheme="minorHAnsi"/>
              <w:sz w:val="21"/>
              <w:szCs w:val="21"/>
              <w:highlight w:val="lightGray"/>
            </w:rPr>
            <w:t>[à compléter par l’objet principal de cette/ces clause(s)]</w:t>
          </w:r>
        </w:p>
      </w:docPartBody>
    </w:docPart>
    <w:docPart>
      <w:docPartPr>
        <w:name w:val="EC4D0ED4BFD34753965A778721373333"/>
        <w:category>
          <w:name w:val="Général"/>
          <w:gallery w:val="placeholder"/>
        </w:category>
        <w:types>
          <w:type w:val="bbPlcHdr"/>
        </w:types>
        <w:behaviors>
          <w:behavior w:val="content"/>
        </w:behaviors>
        <w:guid w:val="{F846A00C-19C0-4720-A76D-7A02B817FD5E}"/>
      </w:docPartPr>
      <w:docPartBody>
        <w:p w:rsidR="00A16ECA" w:rsidRDefault="00A16ECA" w:rsidP="00A16ECA">
          <w:pPr>
            <w:pStyle w:val="EC4D0ED4BFD34753965A778721373333"/>
          </w:pPr>
          <w:r w:rsidRPr="00F45F6A">
            <w:rPr>
              <w:rFonts w:cstheme="minorHAnsi"/>
              <w:sz w:val="21"/>
              <w:szCs w:val="21"/>
              <w:highlight w:val="lightGray"/>
            </w:rPr>
            <w:t>[à compléter]</w:t>
          </w:r>
        </w:p>
      </w:docPartBody>
    </w:docPart>
    <w:docPart>
      <w:docPartPr>
        <w:name w:val="99B96D4F32E746C3AAD15C0DE6705864"/>
        <w:category>
          <w:name w:val="Général"/>
          <w:gallery w:val="placeholder"/>
        </w:category>
        <w:types>
          <w:type w:val="bbPlcHdr"/>
        </w:types>
        <w:behaviors>
          <w:behavior w:val="content"/>
        </w:behaviors>
        <w:guid w:val="{F53613BA-AC41-4C04-90B7-6690CC1BA6CC}"/>
      </w:docPartPr>
      <w:docPartBody>
        <w:p w:rsidR="00A16ECA" w:rsidRDefault="00A16ECA" w:rsidP="00A16ECA">
          <w:pPr>
            <w:pStyle w:val="99B96D4F32E746C3AAD15C0DE6705864"/>
          </w:pPr>
          <w:r w:rsidRPr="00AA1C59">
            <w:rPr>
              <w:rStyle w:val="Textedelespacerserv"/>
            </w:rPr>
            <w:t>Cliquez ou appuyez ici pour entrer du texte.</w:t>
          </w:r>
        </w:p>
      </w:docPartBody>
    </w:docPart>
    <w:docPart>
      <w:docPartPr>
        <w:name w:val="1877196B76954EC8AB3230E81ACF42B8"/>
        <w:category>
          <w:name w:val="Général"/>
          <w:gallery w:val="placeholder"/>
        </w:category>
        <w:types>
          <w:type w:val="bbPlcHdr"/>
        </w:types>
        <w:behaviors>
          <w:behavior w:val="content"/>
        </w:behaviors>
        <w:guid w:val="{1559671E-01C4-4DBB-ACA4-9900ABAB3060}"/>
      </w:docPartPr>
      <w:docPartBody>
        <w:p w:rsidR="00A16ECA" w:rsidRDefault="00A16ECA" w:rsidP="00A16ECA">
          <w:pPr>
            <w:pStyle w:val="1877196B76954EC8AB3230E81ACF42B8"/>
          </w:pPr>
          <w:r w:rsidRPr="00F45F6A">
            <w:rPr>
              <w:rFonts w:cstheme="minorHAnsi"/>
              <w:sz w:val="21"/>
              <w:szCs w:val="21"/>
              <w:highlight w:val="lightGray"/>
            </w:rPr>
            <w:t>[à compléter]</w:t>
          </w:r>
        </w:p>
      </w:docPartBody>
    </w:docPart>
    <w:docPart>
      <w:docPartPr>
        <w:name w:val="ACF37CC289CF4ADDB01DDC988048DC0A"/>
        <w:category>
          <w:name w:val="Général"/>
          <w:gallery w:val="placeholder"/>
        </w:category>
        <w:types>
          <w:type w:val="bbPlcHdr"/>
        </w:types>
        <w:behaviors>
          <w:behavior w:val="content"/>
        </w:behaviors>
        <w:guid w:val="{02197DDA-67F1-4223-8B20-6C6DDA748988}"/>
      </w:docPartPr>
      <w:docPartBody>
        <w:p w:rsidR="00A16ECA" w:rsidRDefault="00A16ECA" w:rsidP="00A16ECA">
          <w:pPr>
            <w:pStyle w:val="ACF37CC289CF4ADDB01DDC988048DC0A"/>
          </w:pPr>
          <w:r w:rsidRPr="00DD5E7C">
            <w:rPr>
              <w:rFonts w:cstheme="minorHAnsi"/>
              <w:sz w:val="21"/>
              <w:szCs w:val="21"/>
              <w:highlight w:val="lightGray"/>
            </w:rPr>
            <w:t>[à compléter]</w:t>
          </w:r>
        </w:p>
      </w:docPartBody>
    </w:docPart>
    <w:docPart>
      <w:docPartPr>
        <w:name w:val="B95B933E43CB4715BA2C59814B236973"/>
        <w:category>
          <w:name w:val="Général"/>
          <w:gallery w:val="placeholder"/>
        </w:category>
        <w:types>
          <w:type w:val="bbPlcHdr"/>
        </w:types>
        <w:behaviors>
          <w:behavior w:val="content"/>
        </w:behaviors>
        <w:guid w:val="{16146091-7CCD-4B3B-93F1-08FFA775698C}"/>
      </w:docPartPr>
      <w:docPartBody>
        <w:p w:rsidR="00A16ECA" w:rsidRDefault="00A16ECA" w:rsidP="00A16ECA">
          <w:pPr>
            <w:pStyle w:val="B95B933E43CB4715BA2C59814B236973"/>
          </w:pPr>
          <w:r w:rsidRPr="00F45F6A">
            <w:rPr>
              <w:rFonts w:cstheme="minorHAnsi"/>
              <w:sz w:val="21"/>
              <w:szCs w:val="21"/>
              <w:highlight w:val="lightGray"/>
            </w:rPr>
            <w:t>[à compléter en fonction d’autres modalités de facturation que vous avez éventuellement prévu]</w:t>
          </w:r>
        </w:p>
      </w:docPartBody>
    </w:docPart>
    <w:docPart>
      <w:docPartPr>
        <w:name w:val="7A95820EB74D44CD98CC2F1313A26B40"/>
        <w:category>
          <w:name w:val="Général"/>
          <w:gallery w:val="placeholder"/>
        </w:category>
        <w:types>
          <w:type w:val="bbPlcHdr"/>
        </w:types>
        <w:behaviors>
          <w:behavior w:val="content"/>
        </w:behaviors>
        <w:guid w:val="{C8A44FC0-05A6-4D00-B840-EE6205DD82B9}"/>
      </w:docPartPr>
      <w:docPartBody>
        <w:p w:rsidR="00A16ECA" w:rsidRDefault="00A16ECA" w:rsidP="00A16ECA">
          <w:pPr>
            <w:pStyle w:val="7A95820EB74D44CD98CC2F1313A26B40"/>
          </w:pPr>
          <w:r w:rsidRPr="00F45F6A">
            <w:rPr>
              <w:rFonts w:cstheme="minorHAnsi"/>
              <w:sz w:val="21"/>
              <w:szCs w:val="21"/>
              <w:highlight w:val="lightGray"/>
            </w:rPr>
            <w:t>[indiquez d’autres modalités de facturation éventuelles]</w:t>
          </w:r>
        </w:p>
      </w:docPartBody>
    </w:docPart>
    <w:docPart>
      <w:docPartPr>
        <w:name w:val="8785D536A5AF41E8A94E252BB6EBF774"/>
        <w:category>
          <w:name w:val="Général"/>
          <w:gallery w:val="placeholder"/>
        </w:category>
        <w:types>
          <w:type w:val="bbPlcHdr"/>
        </w:types>
        <w:behaviors>
          <w:behavior w:val="content"/>
        </w:behaviors>
        <w:guid w:val="{20A5452C-C838-4E62-B661-FB10A2CDABD2}"/>
      </w:docPartPr>
      <w:docPartBody>
        <w:p w:rsidR="00A16ECA" w:rsidRDefault="00A16ECA" w:rsidP="00A16ECA">
          <w:pPr>
            <w:pStyle w:val="8785D536A5AF41E8A94E252BB6EBF774"/>
          </w:pPr>
          <w:r w:rsidRPr="00702A32">
            <w:rPr>
              <w:rFonts w:cstheme="minorHAnsi"/>
              <w:sz w:val="21"/>
              <w:szCs w:val="21"/>
              <w:highlight w:val="lightGray"/>
            </w:rPr>
            <w:t>[à compléter]</w:t>
          </w:r>
        </w:p>
      </w:docPartBody>
    </w:docPart>
    <w:docPart>
      <w:docPartPr>
        <w:name w:val="42A702C5173943738A794874A9874B4D"/>
        <w:category>
          <w:name w:val="Général"/>
          <w:gallery w:val="placeholder"/>
        </w:category>
        <w:types>
          <w:type w:val="bbPlcHdr"/>
        </w:types>
        <w:behaviors>
          <w:behavior w:val="content"/>
        </w:behaviors>
        <w:guid w:val="{6AA9E05C-2092-415D-AA79-1DB59F8AC028}"/>
      </w:docPartPr>
      <w:docPartBody>
        <w:p w:rsidR="00A16ECA" w:rsidRDefault="00A16ECA" w:rsidP="00A16ECA">
          <w:pPr>
            <w:pStyle w:val="42A702C5173943738A794874A9874B4D"/>
          </w:pPr>
          <w:r>
            <w:rPr>
              <w:rFonts w:cstheme="minorHAnsi"/>
              <w:sz w:val="18"/>
              <w:szCs w:val="18"/>
              <w:highlight w:val="lightGray"/>
              <w:lang w:eastAsia="de-DE"/>
            </w:rPr>
            <w:t>[à compléter]</w:t>
          </w:r>
        </w:p>
      </w:docPartBody>
    </w:docPart>
    <w:docPart>
      <w:docPartPr>
        <w:name w:val="E65D27114E9141B9899CE9A7D69CEDC2"/>
        <w:category>
          <w:name w:val="Général"/>
          <w:gallery w:val="placeholder"/>
        </w:category>
        <w:types>
          <w:type w:val="bbPlcHdr"/>
        </w:types>
        <w:behaviors>
          <w:behavior w:val="content"/>
        </w:behaviors>
        <w:guid w:val="{9B0D554A-BDB7-4956-9071-40CFBD43DC0A}"/>
      </w:docPartPr>
      <w:docPartBody>
        <w:p w:rsidR="00A16ECA" w:rsidRDefault="00A16ECA" w:rsidP="00A16ECA">
          <w:pPr>
            <w:pStyle w:val="E65D27114E9141B9899CE9A7D69CEDC2"/>
          </w:pPr>
          <w:r>
            <w:rPr>
              <w:rFonts w:cstheme="minorHAnsi"/>
              <w:sz w:val="18"/>
              <w:szCs w:val="18"/>
              <w:highlight w:val="lightGray"/>
              <w:lang w:eastAsia="de-DE"/>
            </w:rPr>
            <w:t>[à compléter]</w:t>
          </w:r>
        </w:p>
      </w:docPartBody>
    </w:docPart>
    <w:docPart>
      <w:docPartPr>
        <w:name w:val="A5991DDD53A84872827B7A5B93370035"/>
        <w:category>
          <w:name w:val="Général"/>
          <w:gallery w:val="placeholder"/>
        </w:category>
        <w:types>
          <w:type w:val="bbPlcHdr"/>
        </w:types>
        <w:behaviors>
          <w:behavior w:val="content"/>
        </w:behaviors>
        <w:guid w:val="{D6A6E02D-42EE-4468-9A59-F6BCBE8ED747}"/>
      </w:docPartPr>
      <w:docPartBody>
        <w:p w:rsidR="00A16ECA" w:rsidRDefault="00A16ECA" w:rsidP="00A16ECA">
          <w:pPr>
            <w:pStyle w:val="A5991DDD53A84872827B7A5B93370035"/>
          </w:pPr>
          <w:r>
            <w:rPr>
              <w:rFonts w:cstheme="minorHAnsi"/>
              <w:sz w:val="18"/>
              <w:szCs w:val="18"/>
              <w:highlight w:val="lightGray"/>
              <w:lang w:eastAsia="de-DE"/>
            </w:rPr>
            <w:t>[à compléter]</w:t>
          </w:r>
        </w:p>
      </w:docPartBody>
    </w:docPart>
    <w:docPart>
      <w:docPartPr>
        <w:name w:val="EFCCE1788D934A73A90F5F5C5BDA63BE"/>
        <w:category>
          <w:name w:val="Général"/>
          <w:gallery w:val="placeholder"/>
        </w:category>
        <w:types>
          <w:type w:val="bbPlcHdr"/>
        </w:types>
        <w:behaviors>
          <w:behavior w:val="content"/>
        </w:behaviors>
        <w:guid w:val="{6B27381E-FDEC-4B6A-B7EE-B5B3926E26AA}"/>
      </w:docPartPr>
      <w:docPartBody>
        <w:p w:rsidR="00BD7692" w:rsidRDefault="00BD7692" w:rsidP="00BD7692">
          <w:pPr>
            <w:pStyle w:val="EFCCE1788D934A73A90F5F5C5BDA63BE"/>
          </w:pPr>
          <w:r w:rsidRPr="00183D8F">
            <w:rPr>
              <w:rFonts w:cstheme="minorHAnsi"/>
              <w:sz w:val="21"/>
              <w:szCs w:val="21"/>
              <w:highlight w:val="lightGray"/>
            </w:rPr>
            <w:t>[à compléter]</w:t>
          </w:r>
        </w:p>
      </w:docPartBody>
    </w:docPart>
    <w:docPart>
      <w:docPartPr>
        <w:name w:val="C95FB07631454B42BFF3EE34A49BA1D5"/>
        <w:category>
          <w:name w:val="Général"/>
          <w:gallery w:val="placeholder"/>
        </w:category>
        <w:types>
          <w:type w:val="bbPlcHdr"/>
        </w:types>
        <w:behaviors>
          <w:behavior w:val="content"/>
        </w:behaviors>
        <w:guid w:val="{F5C6CC45-0FA3-407E-89E0-C9BE08585CAC}"/>
      </w:docPartPr>
      <w:docPartBody>
        <w:p w:rsidR="00BD7692" w:rsidRDefault="00BD7692" w:rsidP="00BD7692">
          <w:pPr>
            <w:pStyle w:val="C95FB07631454B42BFF3EE34A49BA1D5"/>
          </w:pPr>
          <w:r w:rsidRPr="00183D8F">
            <w:rPr>
              <w:rFonts w:cstheme="minorHAnsi"/>
              <w:sz w:val="21"/>
              <w:szCs w:val="21"/>
              <w:highlight w:val="lightGray"/>
            </w:rPr>
            <w:t>[à compléter]</w:t>
          </w:r>
        </w:p>
      </w:docPartBody>
    </w:docPart>
    <w:docPart>
      <w:docPartPr>
        <w:name w:val="D604B66B2BA2478989ACD4101434D2AC"/>
        <w:category>
          <w:name w:val="Général"/>
          <w:gallery w:val="placeholder"/>
        </w:category>
        <w:types>
          <w:type w:val="bbPlcHdr"/>
        </w:types>
        <w:behaviors>
          <w:behavior w:val="content"/>
        </w:behaviors>
        <w:guid w:val="{D85B9151-9E33-4DCC-B722-7A9051CAC386}"/>
      </w:docPartPr>
      <w:docPartBody>
        <w:p w:rsidR="00BD7692" w:rsidRDefault="00BD7692" w:rsidP="00BD7692">
          <w:pPr>
            <w:pStyle w:val="D604B66B2BA2478989ACD4101434D2AC"/>
          </w:pPr>
          <w:r w:rsidRPr="00183D8F">
            <w:rPr>
              <w:rFonts w:cstheme="minorHAnsi"/>
              <w:sz w:val="21"/>
              <w:szCs w:val="21"/>
              <w:highlight w:val="lightGray"/>
            </w:rPr>
            <w:t>[à compléter]</w:t>
          </w:r>
        </w:p>
      </w:docPartBody>
    </w:docPart>
    <w:docPart>
      <w:docPartPr>
        <w:name w:val="C890487387EE413281C76F582AB09E59"/>
        <w:category>
          <w:name w:val="Général"/>
          <w:gallery w:val="placeholder"/>
        </w:category>
        <w:types>
          <w:type w:val="bbPlcHdr"/>
        </w:types>
        <w:behaviors>
          <w:behavior w:val="content"/>
        </w:behaviors>
        <w:guid w:val="{1F0AA2DB-FD32-4623-9514-8E690D0A1C1F}"/>
      </w:docPartPr>
      <w:docPartBody>
        <w:p w:rsidR="00BD7692" w:rsidRDefault="00BD7692" w:rsidP="00BD7692">
          <w:pPr>
            <w:pStyle w:val="C890487387EE413281C76F582AB09E59"/>
          </w:pPr>
          <w:r w:rsidRPr="00183D8F">
            <w:rPr>
              <w:rFonts w:cstheme="minorHAnsi"/>
              <w:sz w:val="21"/>
              <w:szCs w:val="21"/>
              <w:highlight w:val="lightGray"/>
            </w:rPr>
            <w:t>[à compléter]</w:t>
          </w:r>
        </w:p>
      </w:docPartBody>
    </w:docPart>
    <w:docPart>
      <w:docPartPr>
        <w:name w:val="5AA9DCF03B8C48B58713ED8D7000640F"/>
        <w:category>
          <w:name w:val="Général"/>
          <w:gallery w:val="placeholder"/>
        </w:category>
        <w:types>
          <w:type w:val="bbPlcHdr"/>
        </w:types>
        <w:behaviors>
          <w:behavior w:val="content"/>
        </w:behaviors>
        <w:guid w:val="{4F277227-8791-4A7A-BBA6-21DCE8C0E448}"/>
      </w:docPartPr>
      <w:docPartBody>
        <w:p w:rsidR="00BD7692" w:rsidRDefault="00BD7692" w:rsidP="00BD7692">
          <w:pPr>
            <w:pStyle w:val="5AA9DCF03B8C48B58713ED8D7000640F"/>
          </w:pPr>
          <w:r w:rsidRPr="00183D8F">
            <w:rPr>
              <w:rFonts w:cstheme="minorHAnsi"/>
              <w:sz w:val="21"/>
              <w:szCs w:val="21"/>
              <w:highlight w:val="lightGray"/>
            </w:rPr>
            <w:t>[à compléter]</w:t>
          </w:r>
        </w:p>
      </w:docPartBody>
    </w:docPart>
    <w:docPart>
      <w:docPartPr>
        <w:name w:val="38D09BDB5D564EEE9C7D8F478F4B05D0"/>
        <w:category>
          <w:name w:val="Général"/>
          <w:gallery w:val="placeholder"/>
        </w:category>
        <w:types>
          <w:type w:val="bbPlcHdr"/>
        </w:types>
        <w:behaviors>
          <w:behavior w:val="content"/>
        </w:behaviors>
        <w:guid w:val="{BCFF9AFE-ACB3-4290-8406-8C8AB8346067}"/>
      </w:docPartPr>
      <w:docPartBody>
        <w:p w:rsidR="00BD7692" w:rsidRDefault="00BD7692" w:rsidP="00BD7692">
          <w:pPr>
            <w:pStyle w:val="38D09BDB5D564EEE9C7D8F478F4B05D0"/>
          </w:pPr>
          <w:r w:rsidRPr="00183D8F">
            <w:rPr>
              <w:rFonts w:cstheme="minorHAnsi"/>
              <w:sz w:val="21"/>
              <w:szCs w:val="21"/>
              <w:highlight w:val="lightGray"/>
            </w:rPr>
            <w:t>[à compléter]</w:t>
          </w:r>
        </w:p>
      </w:docPartBody>
    </w:docPart>
    <w:docPart>
      <w:docPartPr>
        <w:name w:val="B9306316020945CB8FBBB74A008F2226"/>
        <w:category>
          <w:name w:val="Général"/>
          <w:gallery w:val="placeholder"/>
        </w:category>
        <w:types>
          <w:type w:val="bbPlcHdr"/>
        </w:types>
        <w:behaviors>
          <w:behavior w:val="content"/>
        </w:behaviors>
        <w:guid w:val="{F1222799-FB10-41A8-8EA1-012B4D435CF1}"/>
      </w:docPartPr>
      <w:docPartBody>
        <w:p w:rsidR="00BD7692" w:rsidRDefault="00BD7692" w:rsidP="00BD7692">
          <w:pPr>
            <w:pStyle w:val="B9306316020945CB8FBBB74A008F2226"/>
          </w:pPr>
          <w:r w:rsidRPr="00F45F6A">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255DA"/>
    <w:rsid w:val="00177232"/>
    <w:rsid w:val="0019430C"/>
    <w:rsid w:val="001A20F0"/>
    <w:rsid w:val="001A51A4"/>
    <w:rsid w:val="001C7780"/>
    <w:rsid w:val="001D1283"/>
    <w:rsid w:val="00201D64"/>
    <w:rsid w:val="00235B4B"/>
    <w:rsid w:val="00250020"/>
    <w:rsid w:val="0025181C"/>
    <w:rsid w:val="00252B79"/>
    <w:rsid w:val="00280E24"/>
    <w:rsid w:val="002842B8"/>
    <w:rsid w:val="002B39FE"/>
    <w:rsid w:val="002E3151"/>
    <w:rsid w:val="002F01E9"/>
    <w:rsid w:val="0032081D"/>
    <w:rsid w:val="00342832"/>
    <w:rsid w:val="00343DE0"/>
    <w:rsid w:val="0034466E"/>
    <w:rsid w:val="0035754A"/>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3DAD"/>
    <w:rsid w:val="00526A65"/>
    <w:rsid w:val="005471FC"/>
    <w:rsid w:val="0055590D"/>
    <w:rsid w:val="0057238B"/>
    <w:rsid w:val="00587DFD"/>
    <w:rsid w:val="00594DFC"/>
    <w:rsid w:val="005A2C89"/>
    <w:rsid w:val="005A6989"/>
    <w:rsid w:val="005C4135"/>
    <w:rsid w:val="005C6B12"/>
    <w:rsid w:val="005D40DF"/>
    <w:rsid w:val="005E007D"/>
    <w:rsid w:val="00611C4E"/>
    <w:rsid w:val="00661CE9"/>
    <w:rsid w:val="00673CFA"/>
    <w:rsid w:val="00687BBF"/>
    <w:rsid w:val="00691D8D"/>
    <w:rsid w:val="00696A3F"/>
    <w:rsid w:val="006A6C7B"/>
    <w:rsid w:val="006B1FBF"/>
    <w:rsid w:val="006B5A12"/>
    <w:rsid w:val="006C65EA"/>
    <w:rsid w:val="006D130E"/>
    <w:rsid w:val="006F3817"/>
    <w:rsid w:val="00703743"/>
    <w:rsid w:val="00722156"/>
    <w:rsid w:val="00722B47"/>
    <w:rsid w:val="00753030"/>
    <w:rsid w:val="00794DD5"/>
    <w:rsid w:val="007B2605"/>
    <w:rsid w:val="007B4677"/>
    <w:rsid w:val="007D1196"/>
    <w:rsid w:val="007D3E8B"/>
    <w:rsid w:val="007E3FE9"/>
    <w:rsid w:val="007E4EED"/>
    <w:rsid w:val="0084454B"/>
    <w:rsid w:val="008909BF"/>
    <w:rsid w:val="00891225"/>
    <w:rsid w:val="008C1CB9"/>
    <w:rsid w:val="008E1260"/>
    <w:rsid w:val="008F08F5"/>
    <w:rsid w:val="0090566C"/>
    <w:rsid w:val="00912D10"/>
    <w:rsid w:val="00953215"/>
    <w:rsid w:val="0098082F"/>
    <w:rsid w:val="0098670E"/>
    <w:rsid w:val="00987D5A"/>
    <w:rsid w:val="00991DB8"/>
    <w:rsid w:val="00991F8E"/>
    <w:rsid w:val="009A0016"/>
    <w:rsid w:val="009B0D30"/>
    <w:rsid w:val="009C0778"/>
    <w:rsid w:val="009C617F"/>
    <w:rsid w:val="009E167D"/>
    <w:rsid w:val="009E6F94"/>
    <w:rsid w:val="009F1AE8"/>
    <w:rsid w:val="00A00ACF"/>
    <w:rsid w:val="00A15E21"/>
    <w:rsid w:val="00A16ECA"/>
    <w:rsid w:val="00A2271A"/>
    <w:rsid w:val="00A34372"/>
    <w:rsid w:val="00A55F77"/>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82E2E"/>
    <w:rsid w:val="00B83517"/>
    <w:rsid w:val="00B83FD0"/>
    <w:rsid w:val="00B855B0"/>
    <w:rsid w:val="00B91638"/>
    <w:rsid w:val="00BB5D88"/>
    <w:rsid w:val="00BC008F"/>
    <w:rsid w:val="00BC6927"/>
    <w:rsid w:val="00BD7692"/>
    <w:rsid w:val="00C046CC"/>
    <w:rsid w:val="00C04FCB"/>
    <w:rsid w:val="00C316C3"/>
    <w:rsid w:val="00C51370"/>
    <w:rsid w:val="00C739AA"/>
    <w:rsid w:val="00CA4EE1"/>
    <w:rsid w:val="00CC377F"/>
    <w:rsid w:val="00CE557D"/>
    <w:rsid w:val="00CE5BC7"/>
    <w:rsid w:val="00CF4C34"/>
    <w:rsid w:val="00CF592D"/>
    <w:rsid w:val="00D01BC7"/>
    <w:rsid w:val="00D05B7C"/>
    <w:rsid w:val="00D33560"/>
    <w:rsid w:val="00D35BD0"/>
    <w:rsid w:val="00DA00A9"/>
    <w:rsid w:val="00DB5929"/>
    <w:rsid w:val="00DC156D"/>
    <w:rsid w:val="00DE47BB"/>
    <w:rsid w:val="00DE4B6E"/>
    <w:rsid w:val="00E01359"/>
    <w:rsid w:val="00E03F81"/>
    <w:rsid w:val="00E14295"/>
    <w:rsid w:val="00E41689"/>
    <w:rsid w:val="00E56111"/>
    <w:rsid w:val="00EA5F54"/>
    <w:rsid w:val="00EB39C9"/>
    <w:rsid w:val="00EB74BF"/>
    <w:rsid w:val="00EC27FE"/>
    <w:rsid w:val="00EC4127"/>
    <w:rsid w:val="00ED0CBA"/>
    <w:rsid w:val="00EF3354"/>
    <w:rsid w:val="00F06FAE"/>
    <w:rsid w:val="00F2222A"/>
    <w:rsid w:val="00F343FD"/>
    <w:rsid w:val="00F52A73"/>
    <w:rsid w:val="00F814F2"/>
    <w:rsid w:val="00F817B2"/>
    <w:rsid w:val="00F83639"/>
    <w:rsid w:val="00FB6DDB"/>
    <w:rsid w:val="00FD0786"/>
    <w:rsid w:val="00FE507D"/>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6ECA"/>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E20765D068F488F880218A6BE3EB546">
    <w:name w:val="9E20765D068F488F880218A6BE3EB546"/>
    <w:rsid w:val="001C7780"/>
    <w:rPr>
      <w:kern w:val="2"/>
      <w:lang w:val="fr-BE" w:eastAsia="fr-BE"/>
      <w14:ligatures w14:val="standardContextual"/>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149CE9597FB41579E6418F15DEBCA13">
    <w:name w:val="4149CE9597FB41579E6418F15DEBCA13"/>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A1B16C96D5104432B3E411F76A04B14B">
    <w:name w:val="A1B16C96D5104432B3E411F76A04B14B"/>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EFCCE1788D934A73A90F5F5C5BDA63BE">
    <w:name w:val="EFCCE1788D934A73A90F5F5C5BDA63BE"/>
    <w:rsid w:val="00BD7692"/>
    <w:pPr>
      <w:spacing w:line="278" w:lineRule="auto"/>
    </w:pPr>
    <w:rPr>
      <w:kern w:val="2"/>
      <w:sz w:val="24"/>
      <w:szCs w:val="24"/>
      <w:lang w:val="fr-BE" w:eastAsia="fr-BE"/>
      <w14:ligatures w14:val="standardContextual"/>
    </w:rPr>
  </w:style>
  <w:style w:type="paragraph" w:customStyle="1" w:styleId="C95FB07631454B42BFF3EE34A49BA1D5">
    <w:name w:val="C95FB07631454B42BFF3EE34A49BA1D5"/>
    <w:rsid w:val="00BD7692"/>
    <w:pPr>
      <w:spacing w:line="278" w:lineRule="auto"/>
    </w:pPr>
    <w:rPr>
      <w:kern w:val="2"/>
      <w:sz w:val="24"/>
      <w:szCs w:val="24"/>
      <w:lang w:val="fr-BE" w:eastAsia="fr-BE"/>
      <w14:ligatures w14:val="standardContextual"/>
    </w:rPr>
  </w:style>
  <w:style w:type="paragraph" w:customStyle="1" w:styleId="D604B66B2BA2478989ACD4101434D2AC">
    <w:name w:val="D604B66B2BA2478989ACD4101434D2AC"/>
    <w:rsid w:val="00BD7692"/>
    <w:pPr>
      <w:spacing w:line="278" w:lineRule="auto"/>
    </w:pPr>
    <w:rPr>
      <w:kern w:val="2"/>
      <w:sz w:val="24"/>
      <w:szCs w:val="24"/>
      <w:lang w:val="fr-BE" w:eastAsia="fr-BE"/>
      <w14:ligatures w14:val="standardContextual"/>
    </w:rPr>
  </w:style>
  <w:style w:type="paragraph" w:customStyle="1" w:styleId="C890487387EE413281C76F582AB09E59">
    <w:name w:val="C890487387EE413281C76F582AB09E59"/>
    <w:rsid w:val="00BD7692"/>
    <w:pPr>
      <w:spacing w:line="278" w:lineRule="auto"/>
    </w:pPr>
    <w:rPr>
      <w:kern w:val="2"/>
      <w:sz w:val="24"/>
      <w:szCs w:val="24"/>
      <w:lang w:val="fr-BE" w:eastAsia="fr-BE"/>
      <w14:ligatures w14:val="standardContextual"/>
    </w:rPr>
  </w:style>
  <w:style w:type="paragraph" w:customStyle="1" w:styleId="5AA9DCF03B8C48B58713ED8D7000640F">
    <w:name w:val="5AA9DCF03B8C48B58713ED8D7000640F"/>
    <w:rsid w:val="00BD7692"/>
    <w:pPr>
      <w:spacing w:line="278" w:lineRule="auto"/>
    </w:pPr>
    <w:rPr>
      <w:kern w:val="2"/>
      <w:sz w:val="24"/>
      <w:szCs w:val="24"/>
      <w:lang w:val="fr-BE" w:eastAsia="fr-BE"/>
      <w14:ligatures w14:val="standardContextual"/>
    </w:rPr>
  </w:style>
  <w:style w:type="paragraph" w:customStyle="1" w:styleId="38D09BDB5D564EEE9C7D8F478F4B05D0">
    <w:name w:val="38D09BDB5D564EEE9C7D8F478F4B05D0"/>
    <w:rsid w:val="00BD7692"/>
    <w:pPr>
      <w:spacing w:line="278" w:lineRule="auto"/>
    </w:pPr>
    <w:rPr>
      <w:kern w:val="2"/>
      <w:sz w:val="24"/>
      <w:szCs w:val="24"/>
      <w:lang w:val="fr-BE" w:eastAsia="fr-BE"/>
      <w14:ligatures w14:val="standardContextual"/>
    </w:rPr>
  </w:style>
  <w:style w:type="paragraph" w:customStyle="1" w:styleId="B9306316020945CB8FBBB74A008F2226">
    <w:name w:val="B9306316020945CB8FBBB74A008F2226"/>
    <w:rsid w:val="00BD7692"/>
    <w:pPr>
      <w:spacing w:line="278" w:lineRule="auto"/>
    </w:pPr>
    <w:rPr>
      <w:kern w:val="2"/>
      <w:sz w:val="24"/>
      <w:szCs w:val="24"/>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14B0C07195D945209639DC3CEB3D08D9">
    <w:name w:val="14B0C07195D945209639DC3CEB3D08D9"/>
    <w:rsid w:val="0035754A"/>
    <w:rPr>
      <w:kern w:val="2"/>
      <w:lang w:val="fr-BE" w:eastAsia="fr-BE"/>
      <w14:ligatures w14:val="standardContextual"/>
    </w:rPr>
  </w:style>
  <w:style w:type="paragraph" w:customStyle="1" w:styleId="39D25AA5F91944708F202438EC62DE5D">
    <w:name w:val="39D25AA5F91944708F202438EC62DE5D"/>
    <w:rsid w:val="0035754A"/>
    <w:rPr>
      <w:kern w:val="2"/>
      <w:lang w:val="fr-BE" w:eastAsia="fr-BE"/>
      <w14:ligatures w14:val="standardContextual"/>
    </w:rPr>
  </w:style>
  <w:style w:type="paragraph" w:customStyle="1" w:styleId="CDEF0B6731814171AE9DE902C1F977F3">
    <w:name w:val="CDEF0B6731814171AE9DE902C1F977F3"/>
    <w:rsid w:val="0035754A"/>
    <w:rPr>
      <w:kern w:val="2"/>
      <w:lang w:val="fr-BE" w:eastAsia="fr-BE"/>
      <w14:ligatures w14:val="standardContextual"/>
    </w:rPr>
  </w:style>
  <w:style w:type="paragraph" w:customStyle="1" w:styleId="E4DB047D10E04FE796CA56E149AAE3AD">
    <w:name w:val="E4DB047D10E04FE796CA56E149AAE3AD"/>
    <w:rsid w:val="0035754A"/>
    <w:rPr>
      <w:kern w:val="2"/>
      <w:lang w:val="fr-BE" w:eastAsia="fr-BE"/>
      <w14:ligatures w14:val="standardContextual"/>
    </w:rPr>
  </w:style>
  <w:style w:type="paragraph" w:customStyle="1" w:styleId="0E5842AB740E491F848ECA273331499B">
    <w:name w:val="0E5842AB740E491F848ECA273331499B"/>
    <w:rsid w:val="0035754A"/>
    <w:rPr>
      <w:kern w:val="2"/>
      <w:lang w:val="fr-BE" w:eastAsia="fr-BE"/>
      <w14:ligatures w14:val="standardContextual"/>
    </w:rPr>
  </w:style>
  <w:style w:type="paragraph" w:customStyle="1" w:styleId="11AF3FC8DCA14E7C93E408D6D08893FC">
    <w:name w:val="11AF3FC8DCA14E7C93E408D6D08893FC"/>
    <w:rsid w:val="0035754A"/>
    <w:rPr>
      <w:kern w:val="2"/>
      <w:lang w:val="fr-BE" w:eastAsia="fr-BE"/>
      <w14:ligatures w14:val="standardContextual"/>
    </w:rPr>
  </w:style>
  <w:style w:type="paragraph" w:customStyle="1" w:styleId="68E514BF97324EBB97974F5202F2C22A">
    <w:name w:val="68E514BF97324EBB97974F5202F2C22A"/>
    <w:rsid w:val="0035754A"/>
    <w:rPr>
      <w:kern w:val="2"/>
      <w:lang w:val="fr-BE" w:eastAsia="fr-BE"/>
      <w14:ligatures w14:val="standardContextual"/>
    </w:rPr>
  </w:style>
  <w:style w:type="paragraph" w:customStyle="1" w:styleId="85FAD0FFC1A24BBE8AF6BA2668C6F9B4">
    <w:name w:val="85FAD0FFC1A24BBE8AF6BA2668C6F9B4"/>
    <w:rsid w:val="0035754A"/>
    <w:rPr>
      <w:kern w:val="2"/>
      <w:lang w:val="fr-BE" w:eastAsia="fr-BE"/>
      <w14:ligatures w14:val="standardContextual"/>
    </w:rPr>
  </w:style>
  <w:style w:type="paragraph" w:customStyle="1" w:styleId="044C0A4E6BC14A9981A764A3FA2BE133">
    <w:name w:val="044C0A4E6BC14A9981A764A3FA2BE133"/>
    <w:rsid w:val="0035754A"/>
    <w:rPr>
      <w:kern w:val="2"/>
      <w:lang w:val="fr-BE" w:eastAsia="fr-BE"/>
      <w14:ligatures w14:val="standardContextual"/>
    </w:rPr>
  </w:style>
  <w:style w:type="paragraph" w:customStyle="1" w:styleId="C775D61B12164503BC6F43AE50F6D8C2">
    <w:name w:val="C775D61B12164503BC6F43AE50F6D8C2"/>
    <w:rsid w:val="0035754A"/>
    <w:rPr>
      <w:kern w:val="2"/>
      <w:lang w:val="fr-BE" w:eastAsia="fr-BE"/>
      <w14:ligatures w14:val="standardContextual"/>
    </w:rPr>
  </w:style>
  <w:style w:type="paragraph" w:customStyle="1" w:styleId="A05EA096EB1944398A7E698B56957CD0">
    <w:name w:val="A05EA096EB1944398A7E698B56957CD0"/>
    <w:rsid w:val="0035754A"/>
    <w:rPr>
      <w:kern w:val="2"/>
      <w:lang w:val="fr-BE" w:eastAsia="fr-BE"/>
      <w14:ligatures w14:val="standardContextual"/>
    </w:rPr>
  </w:style>
  <w:style w:type="paragraph" w:customStyle="1" w:styleId="A91187640B304F31A19F334D14B888FA">
    <w:name w:val="A91187640B304F31A19F334D14B888FA"/>
    <w:rsid w:val="0035754A"/>
    <w:rPr>
      <w:kern w:val="2"/>
      <w:lang w:val="fr-BE" w:eastAsia="fr-BE"/>
      <w14:ligatures w14:val="standardContextual"/>
    </w:rPr>
  </w:style>
  <w:style w:type="paragraph" w:customStyle="1" w:styleId="4C43D83C4FF649CF95B176A5B87DA38F">
    <w:name w:val="4C43D83C4FF649CF95B176A5B87DA38F"/>
    <w:rsid w:val="0035754A"/>
    <w:rPr>
      <w:kern w:val="2"/>
      <w:lang w:val="fr-BE" w:eastAsia="fr-BE"/>
      <w14:ligatures w14:val="standardContextual"/>
    </w:rPr>
  </w:style>
  <w:style w:type="paragraph" w:customStyle="1" w:styleId="AFCB4A659B0E43298C0E1782D5266703">
    <w:name w:val="AFCB4A659B0E43298C0E1782D5266703"/>
    <w:rsid w:val="0035754A"/>
    <w:rPr>
      <w:kern w:val="2"/>
      <w:lang w:val="fr-BE" w:eastAsia="fr-BE"/>
      <w14:ligatures w14:val="standardContextual"/>
    </w:rPr>
  </w:style>
  <w:style w:type="paragraph" w:customStyle="1" w:styleId="04872E426B064DE5AC348726AC1C7D1E">
    <w:name w:val="04872E426B064DE5AC348726AC1C7D1E"/>
    <w:rsid w:val="0035754A"/>
    <w:rPr>
      <w:kern w:val="2"/>
      <w:lang w:val="fr-BE" w:eastAsia="fr-BE"/>
      <w14:ligatures w14:val="standardContextual"/>
    </w:rPr>
  </w:style>
  <w:style w:type="paragraph" w:customStyle="1" w:styleId="E858562E98634BA49E465F443D49FF6E">
    <w:name w:val="E858562E98634BA49E465F443D49FF6E"/>
    <w:rsid w:val="0035754A"/>
    <w:rPr>
      <w:kern w:val="2"/>
      <w:lang w:val="fr-BE" w:eastAsia="fr-BE"/>
      <w14:ligatures w14:val="standardContextual"/>
    </w:rPr>
  </w:style>
  <w:style w:type="paragraph" w:customStyle="1" w:styleId="0B8F3A05576B472394F31092CC978879">
    <w:name w:val="0B8F3A05576B472394F31092CC978879"/>
    <w:rsid w:val="0035754A"/>
    <w:rPr>
      <w:kern w:val="2"/>
      <w:lang w:val="fr-BE" w:eastAsia="fr-BE"/>
      <w14:ligatures w14:val="standardContextual"/>
    </w:rPr>
  </w:style>
  <w:style w:type="paragraph" w:customStyle="1" w:styleId="37535F9919964D429B05FB260B055B35">
    <w:name w:val="37535F9919964D429B05FB260B055B35"/>
    <w:rsid w:val="00B83517"/>
    <w:rPr>
      <w:kern w:val="2"/>
      <w:lang w:val="fr-BE" w:eastAsia="fr-BE"/>
      <w14:ligatures w14:val="standardContextual"/>
    </w:rPr>
  </w:style>
  <w:style w:type="paragraph" w:customStyle="1" w:styleId="727A73BF922740FC9186BC32593AD083">
    <w:name w:val="727A73BF922740FC9186BC32593AD083"/>
    <w:rsid w:val="00B83517"/>
    <w:rPr>
      <w:kern w:val="2"/>
      <w:lang w:val="fr-BE" w:eastAsia="fr-BE"/>
      <w14:ligatures w14:val="standardContextual"/>
    </w:rPr>
  </w:style>
  <w:style w:type="paragraph" w:customStyle="1" w:styleId="49F43688324A4848B75055B69BCE5AFF">
    <w:name w:val="49F43688324A4848B75055B69BCE5AFF"/>
    <w:rsid w:val="00523DAD"/>
    <w:rPr>
      <w:kern w:val="2"/>
      <w:lang w:val="fr-BE" w:eastAsia="fr-BE"/>
      <w14:ligatures w14:val="standardContextual"/>
    </w:rPr>
  </w:style>
  <w:style w:type="paragraph" w:customStyle="1" w:styleId="8E2FD777D6014D5C9607CE07ED9664AB">
    <w:name w:val="8E2FD777D6014D5C9607CE07ED9664AB"/>
    <w:rsid w:val="00A16ECA"/>
    <w:pPr>
      <w:spacing w:line="278" w:lineRule="auto"/>
    </w:pPr>
    <w:rPr>
      <w:kern w:val="2"/>
      <w:sz w:val="24"/>
      <w:szCs w:val="24"/>
      <w:lang w:val="fr-BE" w:eastAsia="fr-BE"/>
      <w14:ligatures w14:val="standardContextual"/>
    </w:rPr>
  </w:style>
  <w:style w:type="paragraph" w:customStyle="1" w:styleId="3FF246C383CA4B68A9DF300771D90EC6">
    <w:name w:val="3FF246C383CA4B68A9DF300771D90EC6"/>
    <w:rsid w:val="00A16ECA"/>
    <w:pPr>
      <w:spacing w:line="278" w:lineRule="auto"/>
    </w:pPr>
    <w:rPr>
      <w:kern w:val="2"/>
      <w:sz w:val="24"/>
      <w:szCs w:val="24"/>
      <w:lang w:val="fr-BE" w:eastAsia="fr-BE"/>
      <w14:ligatures w14:val="standardContextual"/>
    </w:rPr>
  </w:style>
  <w:style w:type="paragraph" w:customStyle="1" w:styleId="76527287F47B4E6E9CAFEB57DA79F977">
    <w:name w:val="76527287F47B4E6E9CAFEB57DA79F977"/>
    <w:rsid w:val="00A16ECA"/>
    <w:pPr>
      <w:spacing w:line="278" w:lineRule="auto"/>
    </w:pPr>
    <w:rPr>
      <w:kern w:val="2"/>
      <w:sz w:val="24"/>
      <w:szCs w:val="24"/>
      <w:lang w:val="fr-BE" w:eastAsia="fr-BE"/>
      <w14:ligatures w14:val="standardContextual"/>
    </w:rPr>
  </w:style>
  <w:style w:type="paragraph" w:customStyle="1" w:styleId="62995A89A6DD41889C27ACEB6B08EAE4">
    <w:name w:val="62995A89A6DD41889C27ACEB6B08EAE4"/>
    <w:rsid w:val="00A16ECA"/>
    <w:pPr>
      <w:spacing w:line="278" w:lineRule="auto"/>
    </w:pPr>
    <w:rPr>
      <w:kern w:val="2"/>
      <w:sz w:val="24"/>
      <w:szCs w:val="24"/>
      <w:lang w:val="fr-BE" w:eastAsia="fr-BE"/>
      <w14:ligatures w14:val="standardContextual"/>
    </w:rPr>
  </w:style>
  <w:style w:type="paragraph" w:customStyle="1" w:styleId="66D62D5067664B60857915252A391B09">
    <w:name w:val="66D62D5067664B60857915252A391B09"/>
    <w:rsid w:val="00A16ECA"/>
    <w:pPr>
      <w:spacing w:line="278" w:lineRule="auto"/>
    </w:pPr>
    <w:rPr>
      <w:kern w:val="2"/>
      <w:sz w:val="24"/>
      <w:szCs w:val="24"/>
      <w:lang w:val="fr-BE" w:eastAsia="fr-BE"/>
      <w14:ligatures w14:val="standardContextual"/>
    </w:rPr>
  </w:style>
  <w:style w:type="paragraph" w:customStyle="1" w:styleId="8C58AD5F515E44B6A2903F07D6D70CFF">
    <w:name w:val="8C58AD5F515E44B6A2903F07D6D70CFF"/>
    <w:rsid w:val="00A16ECA"/>
    <w:pPr>
      <w:spacing w:line="278" w:lineRule="auto"/>
    </w:pPr>
    <w:rPr>
      <w:kern w:val="2"/>
      <w:sz w:val="24"/>
      <w:szCs w:val="24"/>
      <w:lang w:val="fr-BE" w:eastAsia="fr-BE"/>
      <w14:ligatures w14:val="standardContextual"/>
    </w:rPr>
  </w:style>
  <w:style w:type="paragraph" w:customStyle="1" w:styleId="B70BAF39D9184D09B3DE4ADF77E35C48">
    <w:name w:val="B70BAF39D9184D09B3DE4ADF77E35C48"/>
    <w:rsid w:val="00A16ECA"/>
    <w:pPr>
      <w:spacing w:line="278" w:lineRule="auto"/>
    </w:pPr>
    <w:rPr>
      <w:kern w:val="2"/>
      <w:sz w:val="24"/>
      <w:szCs w:val="24"/>
      <w:lang w:val="fr-BE" w:eastAsia="fr-BE"/>
      <w14:ligatures w14:val="standardContextual"/>
    </w:rPr>
  </w:style>
  <w:style w:type="paragraph" w:customStyle="1" w:styleId="2BB8E842937C4106AB905F26884B4E34">
    <w:name w:val="2BB8E842937C4106AB905F26884B4E34"/>
    <w:rsid w:val="00A16ECA"/>
    <w:pPr>
      <w:spacing w:line="278" w:lineRule="auto"/>
    </w:pPr>
    <w:rPr>
      <w:kern w:val="2"/>
      <w:sz w:val="24"/>
      <w:szCs w:val="24"/>
      <w:lang w:val="fr-BE" w:eastAsia="fr-BE"/>
      <w14:ligatures w14:val="standardContextual"/>
    </w:rPr>
  </w:style>
  <w:style w:type="paragraph" w:customStyle="1" w:styleId="0FE8170544084AD0B90BE95740A19F21">
    <w:name w:val="0FE8170544084AD0B90BE95740A19F21"/>
    <w:rsid w:val="00A16ECA"/>
    <w:pPr>
      <w:spacing w:line="278" w:lineRule="auto"/>
    </w:pPr>
    <w:rPr>
      <w:kern w:val="2"/>
      <w:sz w:val="24"/>
      <w:szCs w:val="24"/>
      <w:lang w:val="fr-BE" w:eastAsia="fr-BE"/>
      <w14:ligatures w14:val="standardContextual"/>
    </w:rPr>
  </w:style>
  <w:style w:type="paragraph" w:customStyle="1" w:styleId="782E9FA447A649D3A22AD27C7DB9F458">
    <w:name w:val="782E9FA447A649D3A22AD27C7DB9F458"/>
    <w:rsid w:val="00A16ECA"/>
    <w:pPr>
      <w:spacing w:line="278" w:lineRule="auto"/>
    </w:pPr>
    <w:rPr>
      <w:kern w:val="2"/>
      <w:sz w:val="24"/>
      <w:szCs w:val="24"/>
      <w:lang w:val="fr-BE" w:eastAsia="fr-BE"/>
      <w14:ligatures w14:val="standardContextual"/>
    </w:rPr>
  </w:style>
  <w:style w:type="paragraph" w:customStyle="1" w:styleId="82F0722D263B43349426FEB6D2D57135">
    <w:name w:val="82F0722D263B43349426FEB6D2D57135"/>
    <w:rsid w:val="00A16ECA"/>
    <w:pPr>
      <w:spacing w:line="278" w:lineRule="auto"/>
    </w:pPr>
    <w:rPr>
      <w:kern w:val="2"/>
      <w:sz w:val="24"/>
      <w:szCs w:val="24"/>
      <w:lang w:val="fr-BE" w:eastAsia="fr-BE"/>
      <w14:ligatures w14:val="standardContextual"/>
    </w:rPr>
  </w:style>
  <w:style w:type="paragraph" w:customStyle="1" w:styleId="7D4BB8791D9643618F3EB67BB82802DB">
    <w:name w:val="7D4BB8791D9643618F3EB67BB82802DB"/>
    <w:rsid w:val="00A16ECA"/>
    <w:pPr>
      <w:spacing w:line="278" w:lineRule="auto"/>
    </w:pPr>
    <w:rPr>
      <w:kern w:val="2"/>
      <w:sz w:val="24"/>
      <w:szCs w:val="24"/>
      <w:lang w:val="fr-BE" w:eastAsia="fr-BE"/>
      <w14:ligatures w14:val="standardContextual"/>
    </w:rPr>
  </w:style>
  <w:style w:type="paragraph" w:customStyle="1" w:styleId="0E7D25D7256B4985A8275C76C57CBEE6">
    <w:name w:val="0E7D25D7256B4985A8275C76C57CBEE6"/>
    <w:rsid w:val="00A16ECA"/>
    <w:pPr>
      <w:spacing w:line="278" w:lineRule="auto"/>
    </w:pPr>
    <w:rPr>
      <w:kern w:val="2"/>
      <w:sz w:val="24"/>
      <w:szCs w:val="24"/>
      <w:lang w:val="fr-BE" w:eastAsia="fr-BE"/>
      <w14:ligatures w14:val="standardContextual"/>
    </w:rPr>
  </w:style>
  <w:style w:type="paragraph" w:customStyle="1" w:styleId="A0617A8DFDBE44029583F237C6576A38">
    <w:name w:val="A0617A8DFDBE44029583F237C6576A38"/>
    <w:rsid w:val="00A16ECA"/>
    <w:pPr>
      <w:spacing w:line="278" w:lineRule="auto"/>
    </w:pPr>
    <w:rPr>
      <w:kern w:val="2"/>
      <w:sz w:val="24"/>
      <w:szCs w:val="24"/>
      <w:lang w:val="fr-BE" w:eastAsia="fr-BE"/>
      <w14:ligatures w14:val="standardContextual"/>
    </w:rPr>
  </w:style>
  <w:style w:type="paragraph" w:customStyle="1" w:styleId="63849B151C4742EF9793684F569E7274">
    <w:name w:val="63849B151C4742EF9793684F569E7274"/>
    <w:rsid w:val="00A16ECA"/>
    <w:pPr>
      <w:spacing w:line="278" w:lineRule="auto"/>
    </w:pPr>
    <w:rPr>
      <w:kern w:val="2"/>
      <w:sz w:val="24"/>
      <w:szCs w:val="24"/>
      <w:lang w:val="fr-BE" w:eastAsia="fr-BE"/>
      <w14:ligatures w14:val="standardContextual"/>
    </w:rPr>
  </w:style>
  <w:style w:type="paragraph" w:customStyle="1" w:styleId="EC39BF6B119C45B4BF612D37D869A8F5">
    <w:name w:val="EC39BF6B119C45B4BF612D37D869A8F5"/>
    <w:rsid w:val="00A16ECA"/>
    <w:pPr>
      <w:spacing w:line="278" w:lineRule="auto"/>
    </w:pPr>
    <w:rPr>
      <w:kern w:val="2"/>
      <w:sz w:val="24"/>
      <w:szCs w:val="24"/>
      <w:lang w:val="fr-BE" w:eastAsia="fr-BE"/>
      <w14:ligatures w14:val="standardContextual"/>
    </w:rPr>
  </w:style>
  <w:style w:type="paragraph" w:customStyle="1" w:styleId="5EE4EB58BC994E6FAC2E50EE0EF7C00A">
    <w:name w:val="5EE4EB58BC994E6FAC2E50EE0EF7C00A"/>
    <w:rsid w:val="00A16ECA"/>
    <w:pPr>
      <w:spacing w:line="278" w:lineRule="auto"/>
    </w:pPr>
    <w:rPr>
      <w:kern w:val="2"/>
      <w:sz w:val="24"/>
      <w:szCs w:val="24"/>
      <w:lang w:val="fr-BE" w:eastAsia="fr-BE"/>
      <w14:ligatures w14:val="standardContextual"/>
    </w:rPr>
  </w:style>
  <w:style w:type="paragraph" w:customStyle="1" w:styleId="06E2500875134891AB5AAD88605A7B15">
    <w:name w:val="06E2500875134891AB5AAD88605A7B15"/>
    <w:rsid w:val="00A16ECA"/>
    <w:pPr>
      <w:spacing w:line="278" w:lineRule="auto"/>
    </w:pPr>
    <w:rPr>
      <w:kern w:val="2"/>
      <w:sz w:val="24"/>
      <w:szCs w:val="24"/>
      <w:lang w:val="fr-BE" w:eastAsia="fr-BE"/>
      <w14:ligatures w14:val="standardContextual"/>
    </w:rPr>
  </w:style>
  <w:style w:type="paragraph" w:customStyle="1" w:styleId="CE2DFAAE3ED74C24B9B486CF6CBF3169">
    <w:name w:val="CE2DFAAE3ED74C24B9B486CF6CBF3169"/>
    <w:rsid w:val="00A16ECA"/>
    <w:pPr>
      <w:spacing w:line="278" w:lineRule="auto"/>
    </w:pPr>
    <w:rPr>
      <w:kern w:val="2"/>
      <w:sz w:val="24"/>
      <w:szCs w:val="24"/>
      <w:lang w:val="fr-BE" w:eastAsia="fr-BE"/>
      <w14:ligatures w14:val="standardContextual"/>
    </w:rPr>
  </w:style>
  <w:style w:type="paragraph" w:customStyle="1" w:styleId="70C73B827B5F48428E29E665E0B86E7D">
    <w:name w:val="70C73B827B5F48428E29E665E0B86E7D"/>
    <w:rsid w:val="00A16ECA"/>
    <w:pPr>
      <w:spacing w:line="278" w:lineRule="auto"/>
    </w:pPr>
    <w:rPr>
      <w:kern w:val="2"/>
      <w:sz w:val="24"/>
      <w:szCs w:val="24"/>
      <w:lang w:val="fr-BE" w:eastAsia="fr-BE"/>
      <w14:ligatures w14:val="standardContextual"/>
    </w:rPr>
  </w:style>
  <w:style w:type="paragraph" w:customStyle="1" w:styleId="0E423181409A4B59B83C6B6D1DBB86B9">
    <w:name w:val="0E423181409A4B59B83C6B6D1DBB86B9"/>
    <w:rsid w:val="00A16ECA"/>
    <w:pPr>
      <w:spacing w:line="278" w:lineRule="auto"/>
    </w:pPr>
    <w:rPr>
      <w:kern w:val="2"/>
      <w:sz w:val="24"/>
      <w:szCs w:val="24"/>
      <w:lang w:val="fr-BE" w:eastAsia="fr-BE"/>
      <w14:ligatures w14:val="standardContextual"/>
    </w:rPr>
  </w:style>
  <w:style w:type="paragraph" w:customStyle="1" w:styleId="E4728EC0BC7749868759290F6D6FC50B">
    <w:name w:val="E4728EC0BC7749868759290F6D6FC50B"/>
    <w:rsid w:val="00A16ECA"/>
    <w:pPr>
      <w:spacing w:line="278" w:lineRule="auto"/>
    </w:pPr>
    <w:rPr>
      <w:kern w:val="2"/>
      <w:sz w:val="24"/>
      <w:szCs w:val="24"/>
      <w:lang w:val="fr-BE" w:eastAsia="fr-BE"/>
      <w14:ligatures w14:val="standardContextual"/>
    </w:rPr>
  </w:style>
  <w:style w:type="paragraph" w:customStyle="1" w:styleId="61D3786ECB3B4311BFA70FE86DE96E50">
    <w:name w:val="61D3786ECB3B4311BFA70FE86DE96E50"/>
    <w:rsid w:val="00A16ECA"/>
    <w:pPr>
      <w:spacing w:line="278" w:lineRule="auto"/>
    </w:pPr>
    <w:rPr>
      <w:kern w:val="2"/>
      <w:sz w:val="24"/>
      <w:szCs w:val="24"/>
      <w:lang w:val="fr-BE" w:eastAsia="fr-BE"/>
      <w14:ligatures w14:val="standardContextual"/>
    </w:rPr>
  </w:style>
  <w:style w:type="paragraph" w:customStyle="1" w:styleId="6C63EBACA69F46FAB5351C4D629D1A25">
    <w:name w:val="6C63EBACA69F46FAB5351C4D629D1A25"/>
    <w:rsid w:val="00A16ECA"/>
    <w:pPr>
      <w:spacing w:line="278" w:lineRule="auto"/>
    </w:pPr>
    <w:rPr>
      <w:kern w:val="2"/>
      <w:sz w:val="24"/>
      <w:szCs w:val="24"/>
      <w:lang w:val="fr-BE" w:eastAsia="fr-BE"/>
      <w14:ligatures w14:val="standardContextual"/>
    </w:rPr>
  </w:style>
  <w:style w:type="paragraph" w:customStyle="1" w:styleId="F338E28C66724CC4AF5EE824ED9CAD30">
    <w:name w:val="F338E28C66724CC4AF5EE824ED9CAD30"/>
    <w:rsid w:val="00A16ECA"/>
    <w:pPr>
      <w:spacing w:line="278" w:lineRule="auto"/>
    </w:pPr>
    <w:rPr>
      <w:kern w:val="2"/>
      <w:sz w:val="24"/>
      <w:szCs w:val="24"/>
      <w:lang w:val="fr-BE" w:eastAsia="fr-BE"/>
      <w14:ligatures w14:val="standardContextual"/>
    </w:rPr>
  </w:style>
  <w:style w:type="paragraph" w:customStyle="1" w:styleId="D1EDF20C96404E8890428866917FC1CF">
    <w:name w:val="D1EDF20C96404E8890428866917FC1CF"/>
    <w:rsid w:val="00A16ECA"/>
    <w:pPr>
      <w:spacing w:line="278" w:lineRule="auto"/>
    </w:pPr>
    <w:rPr>
      <w:kern w:val="2"/>
      <w:sz w:val="24"/>
      <w:szCs w:val="24"/>
      <w:lang w:val="fr-BE" w:eastAsia="fr-BE"/>
      <w14:ligatures w14:val="standardContextual"/>
    </w:rPr>
  </w:style>
  <w:style w:type="paragraph" w:customStyle="1" w:styleId="DFC17E2D59F84BB2A31B9F03278603E7">
    <w:name w:val="DFC17E2D59F84BB2A31B9F03278603E7"/>
    <w:rsid w:val="00A16ECA"/>
    <w:pPr>
      <w:spacing w:line="278" w:lineRule="auto"/>
    </w:pPr>
    <w:rPr>
      <w:kern w:val="2"/>
      <w:sz w:val="24"/>
      <w:szCs w:val="24"/>
      <w:lang w:val="fr-BE" w:eastAsia="fr-BE"/>
      <w14:ligatures w14:val="standardContextual"/>
    </w:rPr>
  </w:style>
  <w:style w:type="paragraph" w:customStyle="1" w:styleId="90AE366CB71E44F58159F0E7BBE8069E">
    <w:name w:val="90AE366CB71E44F58159F0E7BBE8069E"/>
    <w:rsid w:val="00A16ECA"/>
    <w:pPr>
      <w:spacing w:line="278" w:lineRule="auto"/>
    </w:pPr>
    <w:rPr>
      <w:kern w:val="2"/>
      <w:sz w:val="24"/>
      <w:szCs w:val="24"/>
      <w:lang w:val="fr-BE" w:eastAsia="fr-BE"/>
      <w14:ligatures w14:val="standardContextual"/>
    </w:rPr>
  </w:style>
  <w:style w:type="paragraph" w:customStyle="1" w:styleId="108C159F3BB34364B7EA4AF83CAE7487">
    <w:name w:val="108C159F3BB34364B7EA4AF83CAE7487"/>
    <w:rsid w:val="00A16ECA"/>
    <w:pPr>
      <w:spacing w:line="278" w:lineRule="auto"/>
    </w:pPr>
    <w:rPr>
      <w:kern w:val="2"/>
      <w:sz w:val="24"/>
      <w:szCs w:val="24"/>
      <w:lang w:val="fr-BE" w:eastAsia="fr-BE"/>
      <w14:ligatures w14:val="standardContextual"/>
    </w:rPr>
  </w:style>
  <w:style w:type="paragraph" w:customStyle="1" w:styleId="24D6489B3C6F4D5884EA81F9D97A8828">
    <w:name w:val="24D6489B3C6F4D5884EA81F9D97A8828"/>
    <w:rsid w:val="00A16ECA"/>
    <w:pPr>
      <w:spacing w:line="278" w:lineRule="auto"/>
    </w:pPr>
    <w:rPr>
      <w:kern w:val="2"/>
      <w:sz w:val="24"/>
      <w:szCs w:val="24"/>
      <w:lang w:val="fr-BE" w:eastAsia="fr-BE"/>
      <w14:ligatures w14:val="standardContextual"/>
    </w:rPr>
  </w:style>
  <w:style w:type="paragraph" w:customStyle="1" w:styleId="8244F8E5E46249AC8D45C122CD7CE484">
    <w:name w:val="8244F8E5E46249AC8D45C122CD7CE484"/>
    <w:rsid w:val="00A16ECA"/>
    <w:pPr>
      <w:spacing w:line="278" w:lineRule="auto"/>
    </w:pPr>
    <w:rPr>
      <w:kern w:val="2"/>
      <w:sz w:val="24"/>
      <w:szCs w:val="24"/>
      <w:lang w:val="fr-BE" w:eastAsia="fr-BE"/>
      <w14:ligatures w14:val="standardContextual"/>
    </w:rPr>
  </w:style>
  <w:style w:type="paragraph" w:customStyle="1" w:styleId="AB9F41DD628C4465B9B355DE1E96E29D">
    <w:name w:val="AB9F41DD628C4465B9B355DE1E96E29D"/>
    <w:rsid w:val="00A16ECA"/>
    <w:pPr>
      <w:spacing w:line="278" w:lineRule="auto"/>
    </w:pPr>
    <w:rPr>
      <w:kern w:val="2"/>
      <w:sz w:val="24"/>
      <w:szCs w:val="24"/>
      <w:lang w:val="fr-BE" w:eastAsia="fr-BE"/>
      <w14:ligatures w14:val="standardContextual"/>
    </w:rPr>
  </w:style>
  <w:style w:type="paragraph" w:customStyle="1" w:styleId="8D3D893D8AFB41CEB470BEEF5E2FDEC2">
    <w:name w:val="8D3D893D8AFB41CEB470BEEF5E2FDEC2"/>
    <w:rsid w:val="00A16ECA"/>
    <w:pPr>
      <w:spacing w:line="278" w:lineRule="auto"/>
    </w:pPr>
    <w:rPr>
      <w:kern w:val="2"/>
      <w:sz w:val="24"/>
      <w:szCs w:val="24"/>
      <w:lang w:val="fr-BE" w:eastAsia="fr-BE"/>
      <w14:ligatures w14:val="standardContextual"/>
    </w:rPr>
  </w:style>
  <w:style w:type="paragraph" w:customStyle="1" w:styleId="F29375F853114E3A92C0A327A75691AA">
    <w:name w:val="F29375F853114E3A92C0A327A75691AA"/>
    <w:rsid w:val="00A16ECA"/>
    <w:pPr>
      <w:spacing w:line="278" w:lineRule="auto"/>
    </w:pPr>
    <w:rPr>
      <w:kern w:val="2"/>
      <w:sz w:val="24"/>
      <w:szCs w:val="24"/>
      <w:lang w:val="fr-BE" w:eastAsia="fr-BE"/>
      <w14:ligatures w14:val="standardContextual"/>
    </w:rPr>
  </w:style>
  <w:style w:type="paragraph" w:customStyle="1" w:styleId="020D013520E84AC9B7867FD8FCBB4C40">
    <w:name w:val="020D013520E84AC9B7867FD8FCBB4C40"/>
    <w:rsid w:val="00A16ECA"/>
    <w:pPr>
      <w:spacing w:line="278" w:lineRule="auto"/>
    </w:pPr>
    <w:rPr>
      <w:kern w:val="2"/>
      <w:sz w:val="24"/>
      <w:szCs w:val="24"/>
      <w:lang w:val="fr-BE" w:eastAsia="fr-BE"/>
      <w14:ligatures w14:val="standardContextual"/>
    </w:rPr>
  </w:style>
  <w:style w:type="paragraph" w:customStyle="1" w:styleId="16F66622044F4786AAEA93D18DA0A7CF">
    <w:name w:val="16F66622044F4786AAEA93D18DA0A7CF"/>
    <w:rsid w:val="00A16ECA"/>
    <w:pPr>
      <w:spacing w:line="278" w:lineRule="auto"/>
    </w:pPr>
    <w:rPr>
      <w:kern w:val="2"/>
      <w:sz w:val="24"/>
      <w:szCs w:val="24"/>
      <w:lang w:val="fr-BE" w:eastAsia="fr-BE"/>
      <w14:ligatures w14:val="standardContextual"/>
    </w:rPr>
  </w:style>
  <w:style w:type="paragraph" w:customStyle="1" w:styleId="A7D355D43EC64DEB97E1BB437348E1AA">
    <w:name w:val="A7D355D43EC64DEB97E1BB437348E1AA"/>
    <w:rsid w:val="00A16ECA"/>
    <w:pPr>
      <w:spacing w:line="278" w:lineRule="auto"/>
    </w:pPr>
    <w:rPr>
      <w:kern w:val="2"/>
      <w:sz w:val="24"/>
      <w:szCs w:val="24"/>
      <w:lang w:val="fr-BE" w:eastAsia="fr-BE"/>
      <w14:ligatures w14:val="standardContextual"/>
    </w:rPr>
  </w:style>
  <w:style w:type="paragraph" w:customStyle="1" w:styleId="F9EB699BE22B43F1B01FA754D764C12E">
    <w:name w:val="F9EB699BE22B43F1B01FA754D764C12E"/>
    <w:rsid w:val="00A16ECA"/>
    <w:pPr>
      <w:spacing w:line="278" w:lineRule="auto"/>
    </w:pPr>
    <w:rPr>
      <w:kern w:val="2"/>
      <w:sz w:val="24"/>
      <w:szCs w:val="24"/>
      <w:lang w:val="fr-BE" w:eastAsia="fr-BE"/>
      <w14:ligatures w14:val="standardContextual"/>
    </w:rPr>
  </w:style>
  <w:style w:type="paragraph" w:customStyle="1" w:styleId="67F86F202B534C1683C1FC8C26635DFF">
    <w:name w:val="67F86F202B534C1683C1FC8C26635DFF"/>
    <w:rsid w:val="00A16ECA"/>
    <w:pPr>
      <w:spacing w:line="278" w:lineRule="auto"/>
    </w:pPr>
    <w:rPr>
      <w:kern w:val="2"/>
      <w:sz w:val="24"/>
      <w:szCs w:val="24"/>
      <w:lang w:val="fr-BE" w:eastAsia="fr-BE"/>
      <w14:ligatures w14:val="standardContextual"/>
    </w:rPr>
  </w:style>
  <w:style w:type="paragraph" w:customStyle="1" w:styleId="D744ECC740C148D1A2CBB774868E3127">
    <w:name w:val="D744ECC740C148D1A2CBB774868E3127"/>
    <w:rsid w:val="00A16ECA"/>
    <w:pPr>
      <w:spacing w:line="278" w:lineRule="auto"/>
    </w:pPr>
    <w:rPr>
      <w:kern w:val="2"/>
      <w:sz w:val="24"/>
      <w:szCs w:val="24"/>
      <w:lang w:val="fr-BE" w:eastAsia="fr-BE"/>
      <w14:ligatures w14:val="standardContextual"/>
    </w:rPr>
  </w:style>
  <w:style w:type="paragraph" w:customStyle="1" w:styleId="8DD4032F05B54E83A5427363A2C6C71E">
    <w:name w:val="8DD4032F05B54E83A5427363A2C6C71E"/>
    <w:rsid w:val="00A16ECA"/>
    <w:pPr>
      <w:spacing w:line="278" w:lineRule="auto"/>
    </w:pPr>
    <w:rPr>
      <w:kern w:val="2"/>
      <w:sz w:val="24"/>
      <w:szCs w:val="24"/>
      <w:lang w:val="fr-BE" w:eastAsia="fr-BE"/>
      <w14:ligatures w14:val="standardContextual"/>
    </w:rPr>
  </w:style>
  <w:style w:type="paragraph" w:customStyle="1" w:styleId="1C520EE331F14F728817C694D95FCBEB">
    <w:name w:val="1C520EE331F14F728817C694D95FCBEB"/>
    <w:rsid w:val="00A16ECA"/>
    <w:pPr>
      <w:spacing w:line="278" w:lineRule="auto"/>
    </w:pPr>
    <w:rPr>
      <w:kern w:val="2"/>
      <w:sz w:val="24"/>
      <w:szCs w:val="24"/>
      <w:lang w:val="fr-BE" w:eastAsia="fr-BE"/>
      <w14:ligatures w14:val="standardContextual"/>
    </w:rPr>
  </w:style>
  <w:style w:type="paragraph" w:customStyle="1" w:styleId="03F1A8C0743E486B94C886DAB78EC781">
    <w:name w:val="03F1A8C0743E486B94C886DAB78EC781"/>
    <w:rsid w:val="00A16ECA"/>
    <w:pPr>
      <w:spacing w:line="278" w:lineRule="auto"/>
    </w:pPr>
    <w:rPr>
      <w:kern w:val="2"/>
      <w:sz w:val="24"/>
      <w:szCs w:val="24"/>
      <w:lang w:val="fr-BE" w:eastAsia="fr-BE"/>
      <w14:ligatures w14:val="standardContextual"/>
    </w:rPr>
  </w:style>
  <w:style w:type="paragraph" w:customStyle="1" w:styleId="141535A169154A7D9649BD39D8CF0F57">
    <w:name w:val="141535A169154A7D9649BD39D8CF0F57"/>
    <w:rsid w:val="00A16ECA"/>
    <w:pPr>
      <w:spacing w:line="278" w:lineRule="auto"/>
    </w:pPr>
    <w:rPr>
      <w:kern w:val="2"/>
      <w:sz w:val="24"/>
      <w:szCs w:val="24"/>
      <w:lang w:val="fr-BE" w:eastAsia="fr-BE"/>
      <w14:ligatures w14:val="standardContextual"/>
    </w:rPr>
  </w:style>
  <w:style w:type="paragraph" w:customStyle="1" w:styleId="34B7AEAFD061479D9474E52624A57726">
    <w:name w:val="34B7AEAFD061479D9474E52624A57726"/>
    <w:rsid w:val="00A16ECA"/>
    <w:pPr>
      <w:spacing w:line="278" w:lineRule="auto"/>
    </w:pPr>
    <w:rPr>
      <w:kern w:val="2"/>
      <w:sz w:val="24"/>
      <w:szCs w:val="24"/>
      <w:lang w:val="fr-BE" w:eastAsia="fr-BE"/>
      <w14:ligatures w14:val="standardContextual"/>
    </w:rPr>
  </w:style>
  <w:style w:type="paragraph" w:customStyle="1" w:styleId="A7EDAB5D2AEF4149A65ABDE9F84B56DA">
    <w:name w:val="A7EDAB5D2AEF4149A65ABDE9F84B56DA"/>
    <w:rsid w:val="00A16ECA"/>
    <w:pPr>
      <w:spacing w:line="278" w:lineRule="auto"/>
    </w:pPr>
    <w:rPr>
      <w:kern w:val="2"/>
      <w:sz w:val="24"/>
      <w:szCs w:val="24"/>
      <w:lang w:val="fr-BE" w:eastAsia="fr-BE"/>
      <w14:ligatures w14:val="standardContextual"/>
    </w:rPr>
  </w:style>
  <w:style w:type="paragraph" w:customStyle="1" w:styleId="A8DEB9BDC44B4714B5BDD1C1F57CD3EA">
    <w:name w:val="A8DEB9BDC44B4714B5BDD1C1F57CD3EA"/>
    <w:rsid w:val="00A16ECA"/>
    <w:pPr>
      <w:spacing w:line="278" w:lineRule="auto"/>
    </w:pPr>
    <w:rPr>
      <w:kern w:val="2"/>
      <w:sz w:val="24"/>
      <w:szCs w:val="24"/>
      <w:lang w:val="fr-BE" w:eastAsia="fr-BE"/>
      <w14:ligatures w14:val="standardContextual"/>
    </w:rPr>
  </w:style>
  <w:style w:type="paragraph" w:customStyle="1" w:styleId="26175420338F4DD6AECD943E0EB4E06B">
    <w:name w:val="26175420338F4DD6AECD943E0EB4E06B"/>
    <w:rsid w:val="00A16ECA"/>
    <w:pPr>
      <w:spacing w:line="278" w:lineRule="auto"/>
    </w:pPr>
    <w:rPr>
      <w:kern w:val="2"/>
      <w:sz w:val="24"/>
      <w:szCs w:val="24"/>
      <w:lang w:val="fr-BE" w:eastAsia="fr-BE"/>
      <w14:ligatures w14:val="standardContextual"/>
    </w:rPr>
  </w:style>
  <w:style w:type="paragraph" w:customStyle="1" w:styleId="052908D6355545D283AA9595C60CEDCA">
    <w:name w:val="052908D6355545D283AA9595C60CEDCA"/>
    <w:rsid w:val="00A16ECA"/>
    <w:pPr>
      <w:spacing w:line="278" w:lineRule="auto"/>
    </w:pPr>
    <w:rPr>
      <w:kern w:val="2"/>
      <w:sz w:val="24"/>
      <w:szCs w:val="24"/>
      <w:lang w:val="fr-BE" w:eastAsia="fr-BE"/>
      <w14:ligatures w14:val="standardContextual"/>
    </w:rPr>
  </w:style>
  <w:style w:type="paragraph" w:customStyle="1" w:styleId="EEBC5A231A9C4981A43F97F96D670170">
    <w:name w:val="EEBC5A231A9C4981A43F97F96D670170"/>
    <w:rsid w:val="00A16ECA"/>
    <w:pPr>
      <w:spacing w:line="278" w:lineRule="auto"/>
    </w:pPr>
    <w:rPr>
      <w:kern w:val="2"/>
      <w:sz w:val="24"/>
      <w:szCs w:val="24"/>
      <w:lang w:val="fr-BE" w:eastAsia="fr-BE"/>
      <w14:ligatures w14:val="standardContextual"/>
    </w:rPr>
  </w:style>
  <w:style w:type="paragraph" w:customStyle="1" w:styleId="8E293D5D015849F4958E763FC9401653">
    <w:name w:val="8E293D5D015849F4958E763FC9401653"/>
    <w:rsid w:val="00A16ECA"/>
    <w:pPr>
      <w:spacing w:line="278" w:lineRule="auto"/>
    </w:pPr>
    <w:rPr>
      <w:kern w:val="2"/>
      <w:sz w:val="24"/>
      <w:szCs w:val="24"/>
      <w:lang w:val="fr-BE" w:eastAsia="fr-BE"/>
      <w14:ligatures w14:val="standardContextual"/>
    </w:rPr>
  </w:style>
  <w:style w:type="paragraph" w:customStyle="1" w:styleId="8578CDDAA73844FF99DB638A3899E8AA">
    <w:name w:val="8578CDDAA73844FF99DB638A3899E8AA"/>
    <w:rsid w:val="00A16ECA"/>
    <w:pPr>
      <w:spacing w:line="278" w:lineRule="auto"/>
    </w:pPr>
    <w:rPr>
      <w:kern w:val="2"/>
      <w:sz w:val="24"/>
      <w:szCs w:val="24"/>
      <w:lang w:val="fr-BE" w:eastAsia="fr-BE"/>
      <w14:ligatures w14:val="standardContextual"/>
    </w:rPr>
  </w:style>
  <w:style w:type="paragraph" w:customStyle="1" w:styleId="5955745FE3AF45C2B61B2D01BC097781">
    <w:name w:val="5955745FE3AF45C2B61B2D01BC097781"/>
    <w:rsid w:val="00A16ECA"/>
    <w:pPr>
      <w:spacing w:line="278" w:lineRule="auto"/>
    </w:pPr>
    <w:rPr>
      <w:kern w:val="2"/>
      <w:sz w:val="24"/>
      <w:szCs w:val="24"/>
      <w:lang w:val="fr-BE" w:eastAsia="fr-BE"/>
      <w14:ligatures w14:val="standardContextual"/>
    </w:rPr>
  </w:style>
  <w:style w:type="paragraph" w:customStyle="1" w:styleId="99EE51AF0BF247968F632268E783FBD4">
    <w:name w:val="99EE51AF0BF247968F632268E783FBD4"/>
    <w:rsid w:val="00A16ECA"/>
    <w:pPr>
      <w:spacing w:line="278" w:lineRule="auto"/>
    </w:pPr>
    <w:rPr>
      <w:kern w:val="2"/>
      <w:sz w:val="24"/>
      <w:szCs w:val="24"/>
      <w:lang w:val="fr-BE" w:eastAsia="fr-BE"/>
      <w14:ligatures w14:val="standardContextual"/>
    </w:rPr>
  </w:style>
  <w:style w:type="paragraph" w:customStyle="1" w:styleId="7E464B2197884C42B9752231BA9F70AE">
    <w:name w:val="7E464B2197884C42B9752231BA9F70AE"/>
    <w:rsid w:val="00A16ECA"/>
    <w:pPr>
      <w:spacing w:line="278" w:lineRule="auto"/>
    </w:pPr>
    <w:rPr>
      <w:kern w:val="2"/>
      <w:sz w:val="24"/>
      <w:szCs w:val="24"/>
      <w:lang w:val="fr-BE" w:eastAsia="fr-BE"/>
      <w14:ligatures w14:val="standardContextual"/>
    </w:rPr>
  </w:style>
  <w:style w:type="paragraph" w:customStyle="1" w:styleId="EC4D0ED4BFD34753965A778721373333">
    <w:name w:val="EC4D0ED4BFD34753965A778721373333"/>
    <w:rsid w:val="00A16ECA"/>
    <w:pPr>
      <w:spacing w:line="278" w:lineRule="auto"/>
    </w:pPr>
    <w:rPr>
      <w:kern w:val="2"/>
      <w:sz w:val="24"/>
      <w:szCs w:val="24"/>
      <w:lang w:val="fr-BE" w:eastAsia="fr-BE"/>
      <w14:ligatures w14:val="standardContextual"/>
    </w:rPr>
  </w:style>
  <w:style w:type="paragraph" w:customStyle="1" w:styleId="99B96D4F32E746C3AAD15C0DE6705864">
    <w:name w:val="99B96D4F32E746C3AAD15C0DE6705864"/>
    <w:rsid w:val="00A16ECA"/>
    <w:pPr>
      <w:spacing w:line="278" w:lineRule="auto"/>
    </w:pPr>
    <w:rPr>
      <w:kern w:val="2"/>
      <w:sz w:val="24"/>
      <w:szCs w:val="24"/>
      <w:lang w:val="fr-BE" w:eastAsia="fr-BE"/>
      <w14:ligatures w14:val="standardContextual"/>
    </w:rPr>
  </w:style>
  <w:style w:type="paragraph" w:customStyle="1" w:styleId="1877196B76954EC8AB3230E81ACF42B8">
    <w:name w:val="1877196B76954EC8AB3230E81ACF42B8"/>
    <w:rsid w:val="00A16ECA"/>
    <w:pPr>
      <w:spacing w:line="278" w:lineRule="auto"/>
    </w:pPr>
    <w:rPr>
      <w:kern w:val="2"/>
      <w:sz w:val="24"/>
      <w:szCs w:val="24"/>
      <w:lang w:val="fr-BE" w:eastAsia="fr-BE"/>
      <w14:ligatures w14:val="standardContextual"/>
    </w:rPr>
  </w:style>
  <w:style w:type="paragraph" w:customStyle="1" w:styleId="ACF37CC289CF4ADDB01DDC988048DC0A">
    <w:name w:val="ACF37CC289CF4ADDB01DDC988048DC0A"/>
    <w:rsid w:val="00A16ECA"/>
    <w:pPr>
      <w:spacing w:line="278" w:lineRule="auto"/>
    </w:pPr>
    <w:rPr>
      <w:kern w:val="2"/>
      <w:sz w:val="24"/>
      <w:szCs w:val="24"/>
      <w:lang w:val="fr-BE" w:eastAsia="fr-BE"/>
      <w14:ligatures w14:val="standardContextual"/>
    </w:rPr>
  </w:style>
  <w:style w:type="paragraph" w:customStyle="1" w:styleId="B95B933E43CB4715BA2C59814B236973">
    <w:name w:val="B95B933E43CB4715BA2C59814B236973"/>
    <w:rsid w:val="00A16ECA"/>
    <w:pPr>
      <w:spacing w:line="278" w:lineRule="auto"/>
    </w:pPr>
    <w:rPr>
      <w:kern w:val="2"/>
      <w:sz w:val="24"/>
      <w:szCs w:val="24"/>
      <w:lang w:val="fr-BE" w:eastAsia="fr-BE"/>
      <w14:ligatures w14:val="standardContextual"/>
    </w:rPr>
  </w:style>
  <w:style w:type="paragraph" w:customStyle="1" w:styleId="7A95820EB74D44CD98CC2F1313A26B40">
    <w:name w:val="7A95820EB74D44CD98CC2F1313A26B40"/>
    <w:rsid w:val="00A16ECA"/>
    <w:pPr>
      <w:spacing w:line="278" w:lineRule="auto"/>
    </w:pPr>
    <w:rPr>
      <w:kern w:val="2"/>
      <w:sz w:val="24"/>
      <w:szCs w:val="24"/>
      <w:lang w:val="fr-BE" w:eastAsia="fr-BE"/>
      <w14:ligatures w14:val="standardContextual"/>
    </w:rPr>
  </w:style>
  <w:style w:type="paragraph" w:customStyle="1" w:styleId="8785D536A5AF41E8A94E252BB6EBF774">
    <w:name w:val="8785D536A5AF41E8A94E252BB6EBF774"/>
    <w:rsid w:val="00A16ECA"/>
    <w:pPr>
      <w:spacing w:line="278" w:lineRule="auto"/>
    </w:pPr>
    <w:rPr>
      <w:kern w:val="2"/>
      <w:sz w:val="24"/>
      <w:szCs w:val="24"/>
      <w:lang w:val="fr-BE" w:eastAsia="fr-BE"/>
      <w14:ligatures w14:val="standardContextual"/>
    </w:rPr>
  </w:style>
  <w:style w:type="paragraph" w:customStyle="1" w:styleId="42A702C5173943738A794874A9874B4D">
    <w:name w:val="42A702C5173943738A794874A9874B4D"/>
    <w:rsid w:val="00A16ECA"/>
    <w:pPr>
      <w:spacing w:line="278" w:lineRule="auto"/>
    </w:pPr>
    <w:rPr>
      <w:kern w:val="2"/>
      <w:sz w:val="24"/>
      <w:szCs w:val="24"/>
      <w:lang w:val="fr-BE" w:eastAsia="fr-BE"/>
      <w14:ligatures w14:val="standardContextual"/>
    </w:rPr>
  </w:style>
  <w:style w:type="paragraph" w:customStyle="1" w:styleId="E65D27114E9141B9899CE9A7D69CEDC2">
    <w:name w:val="E65D27114E9141B9899CE9A7D69CEDC2"/>
    <w:rsid w:val="00A16ECA"/>
    <w:pPr>
      <w:spacing w:line="278" w:lineRule="auto"/>
    </w:pPr>
    <w:rPr>
      <w:kern w:val="2"/>
      <w:sz w:val="24"/>
      <w:szCs w:val="24"/>
      <w:lang w:val="fr-BE" w:eastAsia="fr-BE"/>
      <w14:ligatures w14:val="standardContextual"/>
    </w:rPr>
  </w:style>
  <w:style w:type="paragraph" w:customStyle="1" w:styleId="A5991DDD53A84872827B7A5B93370035">
    <w:name w:val="A5991DDD53A84872827B7A5B93370035"/>
    <w:rsid w:val="00A16ECA"/>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59</Pages>
  <Words>18136</Words>
  <Characters>99753</Characters>
  <Application>Microsoft Office Word</Application>
  <DocSecurity>0</DocSecurity>
  <Lines>831</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265</cp:revision>
  <cp:lastPrinted>2022-11-08T08:41:00Z</cp:lastPrinted>
  <dcterms:created xsi:type="dcterms:W3CDTF">2023-08-30T08:16:00Z</dcterms:created>
  <dcterms:modified xsi:type="dcterms:W3CDTF">2025-02-14T15:36:00Z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