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77777777"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lang w:val="fr-BE"/>
          </w:rPr>
          <w:id w:val="1045105300"/>
          <w:placeholder>
            <w:docPart w:val="05D1A0AE3B874358A5C1587A2B63C57E"/>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74719">
            <w:rPr>
              <w:rStyle w:val="Textedelespacerserv"/>
              <w:lang w:val="fr-BE"/>
            </w:rPr>
            <w:t>Choisissez un élément</w:t>
          </w:r>
        </w:sdtContent>
      </w:sdt>
      <w:r w:rsidRPr="00C74719">
        <w:rPr>
          <w:rFonts w:cstheme="minorHAnsi"/>
          <w:b/>
          <w:bCs/>
          <w:lang w:val="fr-BE"/>
        </w:rPr>
        <w:t xml:space="preserve"> 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107252C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F0497A">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5938CBFB">
                <wp:simplePos x="0" y="0"/>
                <wp:positionH relativeFrom="page">
                  <wp:align>right</wp:align>
                </wp:positionH>
                <wp:positionV relativeFrom="paragraph">
                  <wp:posOffset>4200309</wp:posOffset>
                </wp:positionV>
                <wp:extent cx="272789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892" cy="431800"/>
                        </a:xfrm>
                        <a:prstGeom prst="rect">
                          <a:avLst/>
                        </a:prstGeom>
                        <a:noFill/>
                        <a:ln w="9525">
                          <a:noFill/>
                          <a:miter lim="800000"/>
                          <a:headEnd/>
                          <a:tailEnd/>
                        </a:ln>
                      </wps:spPr>
                      <wps:txbx>
                        <w:txbxContent>
                          <w:p w14:paraId="600A2ECF" w14:textId="4F486356"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BF58C4">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63.6pt;margin-top:330.75pt;width:214.8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K+QEAAM0DAAAOAAAAZHJzL2Uyb0RvYy54bWysU8tu2zAQvBfoPxC817JVu7EFy0GaNEWB&#10;9AGk/QCaoiyiJJdd0pbcr8+SchyjvRXVgeBqydmd2eH6erCGHRQGDa7ms8mUM+UkNNrtav7j+/2b&#10;JWchCtcIA07V/KgCv968frXufaVK6MA0ChmBuFD1vuZdjL4qiiA7ZUWYgFeOki2gFZFC3BUNip7Q&#10;rSnK6fRd0QM2HkGqEOjv3Zjkm4zftkrGr20bVGSm5tRbzCvmdZvWYrMW1Q6F77Q8tSH+oQsrtKOi&#10;Z6g7EQXbo/4LymqJEKCNEwm2gLbVUmUOxGY2/YPNYye8ylxInODPMoX/Byu/HB79N2RxeA8DDTCT&#10;CP4B5M/AHNx2wu3UDSL0nRINFZ4lyYreh+p0NUkdqpBAtv1naGjIYh8hAw0t2qQK8WSETgM4nkVX&#10;Q2SSfpZX5dVyVXImKTd/O1tO81QKUT3f9hjiRwWWpU3NkYaa0cXhIcTUjaiej6RiDu61MXmwxrG+&#10;5qtFucgXLjJWR/Kd0bbmVJC+0QmJ5AfX5MtRaDPuqYBxJ9aJ6Eg5DtuBDib2W2iOxB9h9Be9B9p0&#10;gL8568lbNQ+/9gIVZ+aTIw1Xs/k8mTEH88VVSQFeZraXGeEkQdU8cjZub2M28Mj1hrRudZbhpZNT&#10;r+SZrM7J38mUl3E+9fIKN08AAAD//wMAUEsDBBQABgAIAAAAIQD8yXzP3QAAAAgBAAAPAAAAZHJz&#10;L2Rvd25yZXYueG1sTI/NTsMwEITvSH0Haytxo3ajJpCQTVUVcQVRfiRubrxNIuJ1FLtNeHvMCY6j&#10;Gc18U25n24sLjb5zjLBeKRDEtTMdNwhvr483dyB80Gx075gQvsnDtlpclbowbuIXuhxCI2IJ+0Ij&#10;tCEMhZS+bslqv3IDcfRObrQ6RDk20ox6iuW2l4lSmbS647jQ6oH2LdVfh7NFeH86fX5s1HPzYNNh&#10;crOSbHOJeL2cd/cgAs3hLwy/+BEdqsh0dGc2XvQI8UhAyLJ1CiLamyTPQBwRbpM8BVmV8v+B6gcA&#10;AP//AwBQSwECLQAUAAYACAAAACEAtoM4kv4AAADhAQAAEwAAAAAAAAAAAAAAAAAAAAAAW0NvbnRl&#10;bnRfVHlwZXNdLnhtbFBLAQItABQABgAIAAAAIQA4/SH/1gAAAJQBAAALAAAAAAAAAAAAAAAAAC8B&#10;AABfcmVscy8ucmVsc1BLAQItABQABgAIAAAAIQDYbDWK+QEAAM0DAAAOAAAAAAAAAAAAAAAAAC4C&#10;AABkcnMvZTJvRG9jLnhtbFBLAQItABQABgAIAAAAIQD8yXzP3QAAAAgBAAAPAAAAAAAAAAAAAAAA&#10;AFMEAABkcnMvZG93bnJldi54bWxQSwUGAAAAAAQABADzAAAAXQUAAAAA&#10;" filled="f" stroked="f">
                <v:textbox>
                  <w:txbxContent>
                    <w:p w14:paraId="600A2ECF" w14:textId="4F486356"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BF58C4">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3E6F83F8">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10458EEB" w14:textId="77777777" w:rsidR="00AF1E6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0CC1F6BD" w14:textId="77777777" w:rsidR="00AF1E69" w:rsidRPr="00D92EBF" w:rsidRDefault="00AF1E69" w:rsidP="00AF1E6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2A4DFBCF" w14:textId="77777777" w:rsidR="00AF1E69" w:rsidRDefault="00AF1E69" w:rsidP="00BB70B4">
      <w:pPr>
        <w:rPr>
          <w:rFonts w:cstheme="minorHAnsi"/>
          <w:b/>
          <w:bCs/>
          <w:lang w:val="fr-BE"/>
        </w:rPr>
      </w:pPr>
    </w:p>
    <w:p w14:paraId="4530AE22" w14:textId="57887DC6" w:rsidR="00BB70B4" w:rsidRPr="00C74719" w:rsidRDefault="00930E4D" w:rsidP="00BB70B4">
      <w:pPr>
        <w:rPr>
          <w:rFonts w:cstheme="minorHAnsi"/>
          <w:b/>
          <w:bCs/>
          <w:lang w:val="fr-BE"/>
        </w:rPr>
      </w:pP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186E0507" w14:textId="48BB80E5" w:rsidR="00602393"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0438390" w:history="1">
        <w:r w:rsidR="00602393" w:rsidRPr="004330AC">
          <w:rPr>
            <w:rStyle w:val="Lienhypertexte"/>
            <w:rFonts w:cstheme="minorHAnsi"/>
            <w:lang w:val="fr-BE"/>
          </w:rPr>
          <w:t>PARTIE 1 – CLAUSES ADMINISTRATIVES</w:t>
        </w:r>
        <w:r w:rsidR="00602393">
          <w:rPr>
            <w:webHidden/>
          </w:rPr>
          <w:tab/>
        </w:r>
        <w:r w:rsidR="00602393">
          <w:rPr>
            <w:webHidden/>
          </w:rPr>
          <w:fldChar w:fldCharType="begin"/>
        </w:r>
        <w:r w:rsidR="00602393">
          <w:rPr>
            <w:webHidden/>
          </w:rPr>
          <w:instrText xml:space="preserve"> PAGEREF _Toc190438390 \h </w:instrText>
        </w:r>
        <w:r w:rsidR="00602393">
          <w:rPr>
            <w:webHidden/>
          </w:rPr>
        </w:r>
        <w:r w:rsidR="00602393">
          <w:rPr>
            <w:webHidden/>
          </w:rPr>
          <w:fldChar w:fldCharType="separate"/>
        </w:r>
        <w:r w:rsidR="00602393">
          <w:rPr>
            <w:webHidden/>
          </w:rPr>
          <w:t>7</w:t>
        </w:r>
        <w:r w:rsidR="00602393">
          <w:rPr>
            <w:webHidden/>
          </w:rPr>
          <w:fldChar w:fldCharType="end"/>
        </w:r>
      </w:hyperlink>
    </w:p>
    <w:p w14:paraId="4FC3A819" w14:textId="192CD0BA" w:rsidR="00602393" w:rsidRDefault="00C840BB">
      <w:pPr>
        <w:pStyle w:val="TM2"/>
        <w:rPr>
          <w:rFonts w:eastAsiaTheme="minorEastAsia"/>
          <w:b w:val="0"/>
          <w:kern w:val="2"/>
          <w:sz w:val="24"/>
          <w:szCs w:val="24"/>
          <w:lang w:val="fr-BE" w:eastAsia="fr-BE"/>
          <w14:ligatures w14:val="standardContextual"/>
        </w:rPr>
      </w:pPr>
      <w:hyperlink w:anchor="_Toc190438391" w:history="1">
        <w:r w:rsidR="00602393" w:rsidRPr="004330AC">
          <w:rPr>
            <w:rStyle w:val="Lienhypertexte"/>
            <w:rFonts w:cstheme="minorHAnsi"/>
            <w:lang w:val="fr-BE"/>
          </w:rPr>
          <w:t>OBJET DU MARCHE</w:t>
        </w:r>
        <w:r w:rsidR="00602393">
          <w:rPr>
            <w:webHidden/>
          </w:rPr>
          <w:tab/>
        </w:r>
        <w:r w:rsidR="00602393">
          <w:rPr>
            <w:webHidden/>
          </w:rPr>
          <w:fldChar w:fldCharType="begin"/>
        </w:r>
        <w:r w:rsidR="00602393">
          <w:rPr>
            <w:webHidden/>
          </w:rPr>
          <w:instrText xml:space="preserve"> PAGEREF _Toc190438391 \h </w:instrText>
        </w:r>
        <w:r w:rsidR="00602393">
          <w:rPr>
            <w:webHidden/>
          </w:rPr>
        </w:r>
        <w:r w:rsidR="00602393">
          <w:rPr>
            <w:webHidden/>
          </w:rPr>
          <w:fldChar w:fldCharType="separate"/>
        </w:r>
        <w:r w:rsidR="00602393">
          <w:rPr>
            <w:webHidden/>
          </w:rPr>
          <w:t>7</w:t>
        </w:r>
        <w:r w:rsidR="00602393">
          <w:rPr>
            <w:webHidden/>
          </w:rPr>
          <w:fldChar w:fldCharType="end"/>
        </w:r>
      </w:hyperlink>
    </w:p>
    <w:p w14:paraId="201496A8" w14:textId="53AB651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2" w:history="1">
        <w:r w:rsidR="00602393" w:rsidRPr="004330AC">
          <w:rPr>
            <w:rStyle w:val="Lienhypertexte"/>
            <w:rFonts w:cstheme="minorHAnsi"/>
            <w:b/>
            <w:noProof/>
            <w:lang w:val="fr-BE"/>
          </w:rPr>
          <w:t>Description de l’objet de l’accord-cadre</w:t>
        </w:r>
        <w:r w:rsidR="00602393">
          <w:rPr>
            <w:noProof/>
            <w:webHidden/>
          </w:rPr>
          <w:tab/>
        </w:r>
        <w:r w:rsidR="00602393">
          <w:rPr>
            <w:noProof/>
            <w:webHidden/>
          </w:rPr>
          <w:fldChar w:fldCharType="begin"/>
        </w:r>
        <w:r w:rsidR="00602393">
          <w:rPr>
            <w:noProof/>
            <w:webHidden/>
          </w:rPr>
          <w:instrText xml:space="preserve"> PAGEREF _Toc190438392 \h </w:instrText>
        </w:r>
        <w:r w:rsidR="00602393">
          <w:rPr>
            <w:noProof/>
            <w:webHidden/>
          </w:rPr>
        </w:r>
        <w:r w:rsidR="00602393">
          <w:rPr>
            <w:noProof/>
            <w:webHidden/>
          </w:rPr>
          <w:fldChar w:fldCharType="separate"/>
        </w:r>
        <w:r w:rsidR="00602393">
          <w:rPr>
            <w:noProof/>
            <w:webHidden/>
          </w:rPr>
          <w:t>7</w:t>
        </w:r>
        <w:r w:rsidR="00602393">
          <w:rPr>
            <w:noProof/>
            <w:webHidden/>
          </w:rPr>
          <w:fldChar w:fldCharType="end"/>
        </w:r>
      </w:hyperlink>
    </w:p>
    <w:p w14:paraId="50E48120" w14:textId="3F7904D5"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3" w:history="1">
        <w:r w:rsidR="00602393" w:rsidRPr="004330AC">
          <w:rPr>
            <w:rStyle w:val="Lienhypertexte"/>
            <w:rFonts w:cstheme="minorHAnsi"/>
            <w:b/>
            <w:noProof/>
            <w:lang w:val="fr-BE"/>
          </w:rPr>
          <w:t>Spécifications techniques</w:t>
        </w:r>
        <w:r w:rsidR="00602393">
          <w:rPr>
            <w:noProof/>
            <w:webHidden/>
          </w:rPr>
          <w:tab/>
        </w:r>
        <w:r w:rsidR="00602393">
          <w:rPr>
            <w:noProof/>
            <w:webHidden/>
          </w:rPr>
          <w:fldChar w:fldCharType="begin"/>
        </w:r>
        <w:r w:rsidR="00602393">
          <w:rPr>
            <w:noProof/>
            <w:webHidden/>
          </w:rPr>
          <w:instrText xml:space="preserve"> PAGEREF _Toc190438393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693A7726" w14:textId="71C3E5B0"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4" w:history="1">
        <w:r w:rsidR="00602393" w:rsidRPr="004330AC">
          <w:rPr>
            <w:rStyle w:val="Lienhypertexte"/>
            <w:rFonts w:cstheme="minorHAnsi"/>
            <w:b/>
            <w:noProof/>
            <w:lang w:val="fr-BE"/>
          </w:rPr>
          <w:t>Indemnité de soumission</w:t>
        </w:r>
        <w:r w:rsidR="00602393">
          <w:rPr>
            <w:noProof/>
            <w:webHidden/>
          </w:rPr>
          <w:tab/>
        </w:r>
        <w:r w:rsidR="00602393">
          <w:rPr>
            <w:noProof/>
            <w:webHidden/>
          </w:rPr>
          <w:fldChar w:fldCharType="begin"/>
        </w:r>
        <w:r w:rsidR="00602393">
          <w:rPr>
            <w:noProof/>
            <w:webHidden/>
          </w:rPr>
          <w:instrText xml:space="preserve"> PAGEREF _Toc190438394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02F9D46F" w14:textId="0FBA9444"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5" w:history="1">
        <w:r w:rsidR="00602393" w:rsidRPr="004330AC">
          <w:rPr>
            <w:rStyle w:val="Lienhypertexte"/>
            <w:rFonts w:cstheme="minorHAnsi"/>
            <w:b/>
            <w:noProof/>
            <w:lang w:val="fr-BE"/>
          </w:rPr>
          <w:t>Durée de l’accord-cadre et délai d’exécution des marchés subséquents</w:t>
        </w:r>
        <w:r w:rsidR="00602393">
          <w:rPr>
            <w:noProof/>
            <w:webHidden/>
          </w:rPr>
          <w:tab/>
        </w:r>
        <w:r w:rsidR="00602393">
          <w:rPr>
            <w:noProof/>
            <w:webHidden/>
          </w:rPr>
          <w:fldChar w:fldCharType="begin"/>
        </w:r>
        <w:r w:rsidR="00602393">
          <w:rPr>
            <w:noProof/>
            <w:webHidden/>
          </w:rPr>
          <w:instrText xml:space="preserve"> PAGEREF _Toc190438395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455761D1" w14:textId="7289C5A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6" w:history="1">
        <w:r w:rsidR="00602393" w:rsidRPr="004330AC">
          <w:rPr>
            <w:rStyle w:val="Lienhypertexte"/>
            <w:rFonts w:cstheme="minorHAnsi"/>
            <w:b/>
            <w:noProof/>
            <w:lang w:val="fr-BE"/>
          </w:rPr>
          <w:t>Négociation</w:t>
        </w:r>
        <w:r w:rsidR="00602393">
          <w:rPr>
            <w:noProof/>
            <w:webHidden/>
          </w:rPr>
          <w:tab/>
        </w:r>
        <w:r w:rsidR="00602393">
          <w:rPr>
            <w:noProof/>
            <w:webHidden/>
          </w:rPr>
          <w:fldChar w:fldCharType="begin"/>
        </w:r>
        <w:r w:rsidR="00602393">
          <w:rPr>
            <w:noProof/>
            <w:webHidden/>
          </w:rPr>
          <w:instrText xml:space="preserve"> PAGEREF _Toc190438396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4450714F" w14:textId="1A9291E7" w:rsidR="00602393" w:rsidRDefault="00C840BB">
      <w:pPr>
        <w:pStyle w:val="TM2"/>
        <w:rPr>
          <w:rFonts w:eastAsiaTheme="minorEastAsia"/>
          <w:b w:val="0"/>
          <w:kern w:val="2"/>
          <w:sz w:val="24"/>
          <w:szCs w:val="24"/>
          <w:lang w:val="fr-BE" w:eastAsia="fr-BE"/>
          <w14:ligatures w14:val="standardContextual"/>
        </w:rPr>
      </w:pPr>
      <w:hyperlink w:anchor="_Toc190438397" w:history="1">
        <w:r w:rsidR="00602393" w:rsidRPr="004330AC">
          <w:rPr>
            <w:rStyle w:val="Lienhypertexte"/>
            <w:rFonts w:cstheme="minorHAnsi"/>
            <w:lang w:val="fr-BE"/>
          </w:rPr>
          <w:t>GENERALITES</w:t>
        </w:r>
        <w:r w:rsidR="00602393">
          <w:rPr>
            <w:webHidden/>
          </w:rPr>
          <w:tab/>
        </w:r>
        <w:r w:rsidR="00602393">
          <w:rPr>
            <w:webHidden/>
          </w:rPr>
          <w:fldChar w:fldCharType="begin"/>
        </w:r>
        <w:r w:rsidR="00602393">
          <w:rPr>
            <w:webHidden/>
          </w:rPr>
          <w:instrText xml:space="preserve"> PAGEREF _Toc190438397 \h </w:instrText>
        </w:r>
        <w:r w:rsidR="00602393">
          <w:rPr>
            <w:webHidden/>
          </w:rPr>
        </w:r>
        <w:r w:rsidR="00602393">
          <w:rPr>
            <w:webHidden/>
          </w:rPr>
          <w:fldChar w:fldCharType="separate"/>
        </w:r>
        <w:r w:rsidR="00602393">
          <w:rPr>
            <w:webHidden/>
          </w:rPr>
          <w:t>10</w:t>
        </w:r>
        <w:r w:rsidR="00602393">
          <w:rPr>
            <w:webHidden/>
          </w:rPr>
          <w:fldChar w:fldCharType="end"/>
        </w:r>
      </w:hyperlink>
    </w:p>
    <w:p w14:paraId="5D17C122" w14:textId="5ECB12F0"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8" w:history="1">
        <w:r w:rsidR="00602393" w:rsidRPr="004330AC">
          <w:rPr>
            <w:rStyle w:val="Lienhypertexte"/>
            <w:rFonts w:cstheme="minorHAnsi"/>
            <w:b/>
            <w:noProof/>
            <w:lang w:val="fr-BE"/>
          </w:rPr>
          <w:t>Procédure de passation</w:t>
        </w:r>
        <w:r w:rsidR="00602393">
          <w:rPr>
            <w:noProof/>
            <w:webHidden/>
          </w:rPr>
          <w:tab/>
        </w:r>
        <w:r w:rsidR="00602393">
          <w:rPr>
            <w:noProof/>
            <w:webHidden/>
          </w:rPr>
          <w:fldChar w:fldCharType="begin"/>
        </w:r>
        <w:r w:rsidR="00602393">
          <w:rPr>
            <w:noProof/>
            <w:webHidden/>
          </w:rPr>
          <w:instrText xml:space="preserve"> PAGEREF _Toc190438398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73592298" w14:textId="55B6D214"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399" w:history="1">
        <w:r w:rsidR="00602393" w:rsidRPr="004330AC">
          <w:rPr>
            <w:rStyle w:val="Lienhypertexte"/>
            <w:rFonts w:cstheme="minorHAnsi"/>
            <w:b/>
            <w:noProof/>
            <w:lang w:val="fr-BE"/>
          </w:rPr>
          <w:t>Pouvoir adjudicateur, service gestionnaire et personne de contact</w:t>
        </w:r>
        <w:r w:rsidR="00602393">
          <w:rPr>
            <w:noProof/>
            <w:webHidden/>
          </w:rPr>
          <w:tab/>
        </w:r>
        <w:r w:rsidR="00602393">
          <w:rPr>
            <w:noProof/>
            <w:webHidden/>
          </w:rPr>
          <w:fldChar w:fldCharType="begin"/>
        </w:r>
        <w:r w:rsidR="00602393">
          <w:rPr>
            <w:noProof/>
            <w:webHidden/>
          </w:rPr>
          <w:instrText xml:space="preserve"> PAGEREF _Toc190438399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3D911AFA" w14:textId="7ACA4F8B"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0" w:history="1">
        <w:r w:rsidR="00602393" w:rsidRPr="004330AC">
          <w:rPr>
            <w:rStyle w:val="Lienhypertexte"/>
            <w:rFonts w:cstheme="minorHAnsi"/>
            <w:b/>
            <w:noProof/>
            <w:lang w:val="fr-BE"/>
          </w:rPr>
          <w:t>Quantité présumée</w:t>
        </w:r>
        <w:r w:rsidR="00602393">
          <w:rPr>
            <w:noProof/>
            <w:webHidden/>
          </w:rPr>
          <w:tab/>
        </w:r>
        <w:r w:rsidR="00602393">
          <w:rPr>
            <w:noProof/>
            <w:webHidden/>
          </w:rPr>
          <w:fldChar w:fldCharType="begin"/>
        </w:r>
        <w:r w:rsidR="00602393">
          <w:rPr>
            <w:noProof/>
            <w:webHidden/>
          </w:rPr>
          <w:instrText xml:space="preserve"> PAGEREF _Toc190438400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02C4C91B" w14:textId="0C7A6B7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1" w:history="1">
        <w:r w:rsidR="00602393" w:rsidRPr="004330AC">
          <w:rPr>
            <w:rStyle w:val="Lienhypertexte"/>
            <w:rFonts w:cstheme="minorHAnsi"/>
            <w:b/>
            <w:noProof/>
            <w:lang w:val="fr-BE"/>
          </w:rPr>
          <w:t>Quantité maximale / montant maximal de commande du Pouvoir Adjudicateur</w:t>
        </w:r>
        <w:r w:rsidR="00602393">
          <w:rPr>
            <w:noProof/>
            <w:webHidden/>
          </w:rPr>
          <w:tab/>
        </w:r>
        <w:r w:rsidR="00602393">
          <w:rPr>
            <w:noProof/>
            <w:webHidden/>
          </w:rPr>
          <w:fldChar w:fldCharType="begin"/>
        </w:r>
        <w:r w:rsidR="00602393">
          <w:rPr>
            <w:noProof/>
            <w:webHidden/>
          </w:rPr>
          <w:instrText xml:space="preserve"> PAGEREF _Toc190438401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5263D3F2" w14:textId="7818535F"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2" w:history="1">
        <w:r w:rsidR="00602393" w:rsidRPr="004330AC">
          <w:rPr>
            <w:rStyle w:val="Lienhypertexte"/>
            <w:rFonts w:cstheme="minorHAnsi"/>
            <w:b/>
            <w:noProof/>
            <w:lang w:val="fr-BE"/>
          </w:rPr>
          <w:t>Centrale d’achat et pouvoir(s) adjudicateur(s) bénéficiaire(s) (PAB)</w:t>
        </w:r>
        <w:r w:rsidR="00602393">
          <w:rPr>
            <w:noProof/>
            <w:webHidden/>
          </w:rPr>
          <w:tab/>
        </w:r>
        <w:r w:rsidR="00602393">
          <w:rPr>
            <w:noProof/>
            <w:webHidden/>
          </w:rPr>
          <w:fldChar w:fldCharType="begin"/>
        </w:r>
        <w:r w:rsidR="00602393">
          <w:rPr>
            <w:noProof/>
            <w:webHidden/>
          </w:rPr>
          <w:instrText xml:space="preserve"> PAGEREF _Toc190438402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5AC6BB2A" w14:textId="1B54979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3" w:history="1">
        <w:r w:rsidR="00602393" w:rsidRPr="004330AC">
          <w:rPr>
            <w:rStyle w:val="Lienhypertexte"/>
            <w:rFonts w:cstheme="minorHAnsi"/>
            <w:b/>
            <w:noProof/>
            <w:lang w:val="fr-BE"/>
          </w:rPr>
          <w:t>Absence d'exclusivité</w:t>
        </w:r>
        <w:r w:rsidR="00602393">
          <w:rPr>
            <w:noProof/>
            <w:webHidden/>
          </w:rPr>
          <w:tab/>
        </w:r>
        <w:r w:rsidR="00602393">
          <w:rPr>
            <w:noProof/>
            <w:webHidden/>
          </w:rPr>
          <w:fldChar w:fldCharType="begin"/>
        </w:r>
        <w:r w:rsidR="00602393">
          <w:rPr>
            <w:noProof/>
            <w:webHidden/>
          </w:rPr>
          <w:instrText xml:space="preserve"> PAGEREF _Toc190438403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15071958" w14:textId="1E87AD1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4" w:history="1">
        <w:r w:rsidR="00602393" w:rsidRPr="004330AC">
          <w:rPr>
            <w:rStyle w:val="Lienhypertexte"/>
            <w:rFonts w:cstheme="minorHAnsi"/>
            <w:b/>
            <w:noProof/>
            <w:lang w:val="fr-BE"/>
          </w:rPr>
          <w:t>Langue du marché</w:t>
        </w:r>
        <w:r w:rsidR="00602393">
          <w:rPr>
            <w:noProof/>
            <w:webHidden/>
          </w:rPr>
          <w:tab/>
        </w:r>
        <w:r w:rsidR="00602393">
          <w:rPr>
            <w:noProof/>
            <w:webHidden/>
          </w:rPr>
          <w:fldChar w:fldCharType="begin"/>
        </w:r>
        <w:r w:rsidR="00602393">
          <w:rPr>
            <w:noProof/>
            <w:webHidden/>
          </w:rPr>
          <w:instrText xml:space="preserve"> PAGEREF _Toc190438404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4C640BB3" w14:textId="7102096C"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5" w:history="1">
        <w:r w:rsidR="00602393" w:rsidRPr="004330AC">
          <w:rPr>
            <w:rStyle w:val="Lienhypertexte"/>
            <w:rFonts w:cstheme="minorHAnsi"/>
            <w:b/>
            <w:noProof/>
            <w:lang w:val="fr-BE"/>
          </w:rPr>
          <w:t>Réglementation applicable</w:t>
        </w:r>
        <w:r w:rsidR="00602393">
          <w:rPr>
            <w:noProof/>
            <w:webHidden/>
          </w:rPr>
          <w:tab/>
        </w:r>
        <w:r w:rsidR="00602393">
          <w:rPr>
            <w:noProof/>
            <w:webHidden/>
          </w:rPr>
          <w:fldChar w:fldCharType="begin"/>
        </w:r>
        <w:r w:rsidR="00602393">
          <w:rPr>
            <w:noProof/>
            <w:webHidden/>
          </w:rPr>
          <w:instrText xml:space="preserve"> PAGEREF _Toc190438405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3521BDDA" w14:textId="54B10B2E"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6" w:history="1">
        <w:r w:rsidR="00602393" w:rsidRPr="004330AC">
          <w:rPr>
            <w:rStyle w:val="Lienhypertexte"/>
            <w:rFonts w:cstheme="minorHAnsi"/>
            <w:b/>
            <w:noProof/>
            <w:lang w:val="fr-BE"/>
          </w:rPr>
          <w:t>Documents applicables</w:t>
        </w:r>
        <w:r w:rsidR="00602393">
          <w:rPr>
            <w:noProof/>
            <w:webHidden/>
          </w:rPr>
          <w:tab/>
        </w:r>
        <w:r w:rsidR="00602393">
          <w:rPr>
            <w:noProof/>
            <w:webHidden/>
          </w:rPr>
          <w:fldChar w:fldCharType="begin"/>
        </w:r>
        <w:r w:rsidR="00602393">
          <w:rPr>
            <w:noProof/>
            <w:webHidden/>
          </w:rPr>
          <w:instrText xml:space="preserve"> PAGEREF _Toc190438406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6A7D1648" w14:textId="40C9C091"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7" w:history="1">
        <w:r w:rsidR="00602393" w:rsidRPr="004330AC">
          <w:rPr>
            <w:rStyle w:val="Lienhypertexte"/>
            <w:rFonts w:cstheme="minorHAnsi"/>
            <w:b/>
            <w:noProof/>
            <w:lang w:val="fr-BE"/>
          </w:rPr>
          <w:t>Dérogations aux règles générales d’exécution</w:t>
        </w:r>
        <w:r w:rsidR="00602393">
          <w:rPr>
            <w:noProof/>
            <w:webHidden/>
          </w:rPr>
          <w:tab/>
        </w:r>
        <w:r w:rsidR="00602393">
          <w:rPr>
            <w:noProof/>
            <w:webHidden/>
          </w:rPr>
          <w:fldChar w:fldCharType="begin"/>
        </w:r>
        <w:r w:rsidR="00602393">
          <w:rPr>
            <w:noProof/>
            <w:webHidden/>
          </w:rPr>
          <w:instrText xml:space="preserve"> PAGEREF _Toc190438407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BCCA9F0" w14:textId="090AA26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08" w:history="1">
        <w:r w:rsidR="00602393" w:rsidRPr="004330AC">
          <w:rPr>
            <w:rStyle w:val="Lienhypertexte"/>
            <w:rFonts w:cstheme="minorHAnsi"/>
            <w:b/>
            <w:noProof/>
            <w:lang w:val="fr-BE"/>
          </w:rPr>
          <w:t>Juridictions compétentes en cas de litige</w:t>
        </w:r>
        <w:r w:rsidR="00602393">
          <w:rPr>
            <w:noProof/>
            <w:webHidden/>
          </w:rPr>
          <w:tab/>
        </w:r>
        <w:r w:rsidR="00602393">
          <w:rPr>
            <w:noProof/>
            <w:webHidden/>
          </w:rPr>
          <w:fldChar w:fldCharType="begin"/>
        </w:r>
        <w:r w:rsidR="00602393">
          <w:rPr>
            <w:noProof/>
            <w:webHidden/>
          </w:rPr>
          <w:instrText xml:space="preserve"> PAGEREF _Toc190438408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5A03799" w14:textId="46F7DDFF" w:rsidR="00602393" w:rsidRDefault="00C840BB">
      <w:pPr>
        <w:pStyle w:val="TM2"/>
        <w:rPr>
          <w:rFonts w:eastAsiaTheme="minorEastAsia"/>
          <w:b w:val="0"/>
          <w:kern w:val="2"/>
          <w:sz w:val="24"/>
          <w:szCs w:val="24"/>
          <w:lang w:val="fr-BE" w:eastAsia="fr-BE"/>
          <w14:ligatures w14:val="standardContextual"/>
        </w:rPr>
      </w:pPr>
      <w:hyperlink w:anchor="_Toc190438409" w:history="1">
        <w:r w:rsidR="00602393" w:rsidRPr="004330AC">
          <w:rPr>
            <w:rStyle w:val="Lienhypertexte"/>
            <w:rFonts w:cstheme="minorHAnsi"/>
            <w:lang w:val="fr-BE"/>
          </w:rPr>
          <w:t>PARTICIPATION AU MARCHE</w:t>
        </w:r>
        <w:r w:rsidR="00602393">
          <w:rPr>
            <w:webHidden/>
          </w:rPr>
          <w:tab/>
        </w:r>
        <w:r w:rsidR="00602393">
          <w:rPr>
            <w:webHidden/>
          </w:rPr>
          <w:fldChar w:fldCharType="begin"/>
        </w:r>
        <w:r w:rsidR="00602393">
          <w:rPr>
            <w:webHidden/>
          </w:rPr>
          <w:instrText xml:space="preserve"> PAGEREF _Toc190438409 \h </w:instrText>
        </w:r>
        <w:r w:rsidR="00602393">
          <w:rPr>
            <w:webHidden/>
          </w:rPr>
        </w:r>
        <w:r w:rsidR="00602393">
          <w:rPr>
            <w:webHidden/>
          </w:rPr>
          <w:fldChar w:fldCharType="separate"/>
        </w:r>
        <w:r w:rsidR="00602393">
          <w:rPr>
            <w:webHidden/>
          </w:rPr>
          <w:t>12</w:t>
        </w:r>
        <w:r w:rsidR="00602393">
          <w:rPr>
            <w:webHidden/>
          </w:rPr>
          <w:fldChar w:fldCharType="end"/>
        </w:r>
      </w:hyperlink>
    </w:p>
    <w:p w14:paraId="7E81D97F" w14:textId="7139141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0" w:history="1">
        <w:r w:rsidR="00602393" w:rsidRPr="004330AC">
          <w:rPr>
            <w:rStyle w:val="Lienhypertexte"/>
            <w:rFonts w:cstheme="minorHAnsi"/>
            <w:b/>
            <w:noProof/>
            <w:lang w:val="fr-BE"/>
          </w:rPr>
          <w:t>DUME / Déclaration implicite sur l’honneur</w:t>
        </w:r>
        <w:r w:rsidR="00602393">
          <w:rPr>
            <w:noProof/>
            <w:webHidden/>
          </w:rPr>
          <w:tab/>
        </w:r>
        <w:r w:rsidR="00602393">
          <w:rPr>
            <w:noProof/>
            <w:webHidden/>
          </w:rPr>
          <w:fldChar w:fldCharType="begin"/>
        </w:r>
        <w:r w:rsidR="00602393">
          <w:rPr>
            <w:noProof/>
            <w:webHidden/>
          </w:rPr>
          <w:instrText xml:space="preserve"> PAGEREF _Toc190438410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681D313" w14:textId="618BAF00"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1" w:history="1">
        <w:r w:rsidR="00602393" w:rsidRPr="004330AC">
          <w:rPr>
            <w:rStyle w:val="Lienhypertexte"/>
            <w:rFonts w:cstheme="minorHAnsi"/>
            <w:b/>
            <w:noProof/>
            <w:lang w:val="fr-BE"/>
          </w:rPr>
          <w:t>Motifs d’exclusion</w:t>
        </w:r>
        <w:r w:rsidR="00602393">
          <w:rPr>
            <w:noProof/>
            <w:webHidden/>
          </w:rPr>
          <w:tab/>
        </w:r>
        <w:r w:rsidR="00602393">
          <w:rPr>
            <w:noProof/>
            <w:webHidden/>
          </w:rPr>
          <w:fldChar w:fldCharType="begin"/>
        </w:r>
        <w:r w:rsidR="00602393">
          <w:rPr>
            <w:noProof/>
            <w:webHidden/>
          </w:rPr>
          <w:instrText xml:space="preserve"> PAGEREF _Toc190438411 \h </w:instrText>
        </w:r>
        <w:r w:rsidR="00602393">
          <w:rPr>
            <w:noProof/>
            <w:webHidden/>
          </w:rPr>
        </w:r>
        <w:r w:rsidR="00602393">
          <w:rPr>
            <w:noProof/>
            <w:webHidden/>
          </w:rPr>
          <w:fldChar w:fldCharType="separate"/>
        </w:r>
        <w:r w:rsidR="00602393">
          <w:rPr>
            <w:noProof/>
            <w:webHidden/>
          </w:rPr>
          <w:t>13</w:t>
        </w:r>
        <w:r w:rsidR="00602393">
          <w:rPr>
            <w:noProof/>
            <w:webHidden/>
          </w:rPr>
          <w:fldChar w:fldCharType="end"/>
        </w:r>
      </w:hyperlink>
    </w:p>
    <w:p w14:paraId="4D8B5625" w14:textId="34F4CCF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2" w:history="1">
        <w:r w:rsidR="00602393" w:rsidRPr="004330AC">
          <w:rPr>
            <w:rStyle w:val="Lienhypertexte"/>
            <w:rFonts w:cstheme="minorHAnsi"/>
            <w:b/>
            <w:noProof/>
            <w:lang w:val="fr-BE"/>
          </w:rPr>
          <w:t>Critères de sélection</w:t>
        </w:r>
        <w:r w:rsidR="00602393">
          <w:rPr>
            <w:noProof/>
            <w:webHidden/>
          </w:rPr>
          <w:tab/>
        </w:r>
        <w:r w:rsidR="00602393">
          <w:rPr>
            <w:noProof/>
            <w:webHidden/>
          </w:rPr>
          <w:fldChar w:fldCharType="begin"/>
        </w:r>
        <w:r w:rsidR="00602393">
          <w:rPr>
            <w:noProof/>
            <w:webHidden/>
          </w:rPr>
          <w:instrText xml:space="preserve"> PAGEREF _Toc190438412 \h </w:instrText>
        </w:r>
        <w:r w:rsidR="00602393">
          <w:rPr>
            <w:noProof/>
            <w:webHidden/>
          </w:rPr>
        </w:r>
        <w:r w:rsidR="00602393">
          <w:rPr>
            <w:noProof/>
            <w:webHidden/>
          </w:rPr>
          <w:fldChar w:fldCharType="separate"/>
        </w:r>
        <w:r w:rsidR="00602393">
          <w:rPr>
            <w:noProof/>
            <w:webHidden/>
          </w:rPr>
          <w:t>13</w:t>
        </w:r>
        <w:r w:rsidR="00602393">
          <w:rPr>
            <w:noProof/>
            <w:webHidden/>
          </w:rPr>
          <w:fldChar w:fldCharType="end"/>
        </w:r>
      </w:hyperlink>
    </w:p>
    <w:p w14:paraId="7574A5E6" w14:textId="0CC67EDF"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3" w:history="1">
        <w:r w:rsidR="00602393" w:rsidRPr="004330AC">
          <w:rPr>
            <w:rStyle w:val="Lienhypertexte"/>
            <w:rFonts w:cstheme="minorHAnsi"/>
            <w:b/>
            <w:noProof/>
            <w:lang w:val="fr-BE"/>
          </w:rPr>
          <w:t>Formalités préalables à la remise de l’offre</w:t>
        </w:r>
        <w:r w:rsidR="00602393">
          <w:rPr>
            <w:noProof/>
            <w:webHidden/>
          </w:rPr>
          <w:tab/>
        </w:r>
        <w:r w:rsidR="00602393">
          <w:rPr>
            <w:noProof/>
            <w:webHidden/>
          </w:rPr>
          <w:fldChar w:fldCharType="begin"/>
        </w:r>
        <w:r w:rsidR="00602393">
          <w:rPr>
            <w:noProof/>
            <w:webHidden/>
          </w:rPr>
          <w:instrText xml:space="preserve"> PAGEREF _Toc190438413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170D6E4E" w14:textId="201F24C5"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4" w:history="1">
        <w:r w:rsidR="00602393" w:rsidRPr="004330AC">
          <w:rPr>
            <w:rStyle w:val="Lienhypertexte"/>
            <w:rFonts w:cstheme="minorHAnsi"/>
            <w:b/>
            <w:noProof/>
            <w:lang w:val="fr-BE"/>
          </w:rPr>
          <w:t>Erreur(s) ou omission(s) dans l’inventaire</w:t>
        </w:r>
        <w:r w:rsidR="00602393">
          <w:rPr>
            <w:noProof/>
            <w:webHidden/>
          </w:rPr>
          <w:tab/>
        </w:r>
        <w:r w:rsidR="00602393">
          <w:rPr>
            <w:noProof/>
            <w:webHidden/>
          </w:rPr>
          <w:fldChar w:fldCharType="begin"/>
        </w:r>
        <w:r w:rsidR="00602393">
          <w:rPr>
            <w:noProof/>
            <w:webHidden/>
          </w:rPr>
          <w:instrText xml:space="preserve"> PAGEREF _Toc190438414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794D62A6" w14:textId="3735603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5" w:history="1">
        <w:r w:rsidR="00602393" w:rsidRPr="004330AC">
          <w:rPr>
            <w:rStyle w:val="Lienhypertexte"/>
            <w:rFonts w:cstheme="minorHAnsi"/>
            <w:b/>
            <w:noProof/>
            <w:lang w:val="fr-BE"/>
          </w:rPr>
          <w:t>Erreur(s) ou omission(s) dans le cahier spécial des charges</w:t>
        </w:r>
        <w:r w:rsidR="00602393">
          <w:rPr>
            <w:noProof/>
            <w:webHidden/>
          </w:rPr>
          <w:tab/>
        </w:r>
        <w:r w:rsidR="00602393">
          <w:rPr>
            <w:noProof/>
            <w:webHidden/>
          </w:rPr>
          <w:fldChar w:fldCharType="begin"/>
        </w:r>
        <w:r w:rsidR="00602393">
          <w:rPr>
            <w:noProof/>
            <w:webHidden/>
          </w:rPr>
          <w:instrText xml:space="preserve"> PAGEREF _Toc190438415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28CE82FA" w14:textId="10EE1F3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6" w:history="1">
        <w:r w:rsidR="00602393" w:rsidRPr="004330AC">
          <w:rPr>
            <w:rStyle w:val="Lienhypertexte"/>
            <w:rFonts w:cstheme="minorHAnsi"/>
            <w:b/>
            <w:noProof/>
            <w:lang w:val="fr-BE"/>
          </w:rPr>
          <w:t>Dépôt de l’offre et signature(s)</w:t>
        </w:r>
        <w:r w:rsidR="00602393">
          <w:rPr>
            <w:noProof/>
            <w:webHidden/>
          </w:rPr>
          <w:tab/>
        </w:r>
        <w:r w:rsidR="00602393">
          <w:rPr>
            <w:noProof/>
            <w:webHidden/>
          </w:rPr>
          <w:fldChar w:fldCharType="begin"/>
        </w:r>
        <w:r w:rsidR="00602393">
          <w:rPr>
            <w:noProof/>
            <w:webHidden/>
          </w:rPr>
          <w:instrText xml:space="preserve"> PAGEREF _Toc190438416 \h </w:instrText>
        </w:r>
        <w:r w:rsidR="00602393">
          <w:rPr>
            <w:noProof/>
            <w:webHidden/>
          </w:rPr>
        </w:r>
        <w:r w:rsidR="00602393">
          <w:rPr>
            <w:noProof/>
            <w:webHidden/>
          </w:rPr>
          <w:fldChar w:fldCharType="separate"/>
        </w:r>
        <w:r w:rsidR="00602393">
          <w:rPr>
            <w:noProof/>
            <w:webHidden/>
          </w:rPr>
          <w:t>16</w:t>
        </w:r>
        <w:r w:rsidR="00602393">
          <w:rPr>
            <w:noProof/>
            <w:webHidden/>
          </w:rPr>
          <w:fldChar w:fldCharType="end"/>
        </w:r>
      </w:hyperlink>
    </w:p>
    <w:p w14:paraId="1583704A" w14:textId="5CCD50ED"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7" w:history="1">
        <w:r w:rsidR="00602393" w:rsidRPr="004330AC">
          <w:rPr>
            <w:rStyle w:val="Lienhypertexte"/>
            <w:rFonts w:cstheme="minorHAnsi"/>
            <w:b/>
            <w:noProof/>
            <w:lang w:val="fr-BE"/>
          </w:rPr>
          <w:t>Délai de validité de l’offre</w:t>
        </w:r>
        <w:r w:rsidR="00602393">
          <w:rPr>
            <w:noProof/>
            <w:webHidden/>
          </w:rPr>
          <w:tab/>
        </w:r>
        <w:r w:rsidR="00602393">
          <w:rPr>
            <w:noProof/>
            <w:webHidden/>
          </w:rPr>
          <w:fldChar w:fldCharType="begin"/>
        </w:r>
        <w:r w:rsidR="00602393">
          <w:rPr>
            <w:noProof/>
            <w:webHidden/>
          </w:rPr>
          <w:instrText xml:space="preserve"> PAGEREF _Toc190438417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6E777496" w14:textId="509BF134"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8" w:history="1">
        <w:r w:rsidR="00602393" w:rsidRPr="004330AC">
          <w:rPr>
            <w:rStyle w:val="Lienhypertexte"/>
            <w:rFonts w:cstheme="minorHAnsi"/>
            <w:b/>
            <w:noProof/>
          </w:rPr>
          <w:t>Confidentialité de l’offre</w:t>
        </w:r>
        <w:r w:rsidR="00602393">
          <w:rPr>
            <w:noProof/>
            <w:webHidden/>
          </w:rPr>
          <w:tab/>
        </w:r>
        <w:r w:rsidR="00602393">
          <w:rPr>
            <w:noProof/>
            <w:webHidden/>
          </w:rPr>
          <w:fldChar w:fldCharType="begin"/>
        </w:r>
        <w:r w:rsidR="00602393">
          <w:rPr>
            <w:noProof/>
            <w:webHidden/>
          </w:rPr>
          <w:instrText xml:space="preserve"> PAGEREF _Toc190438418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77C0970C" w14:textId="2A42F91D"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19" w:history="1">
        <w:r w:rsidR="00602393" w:rsidRPr="004330AC">
          <w:rPr>
            <w:rStyle w:val="Lienhypertexte"/>
            <w:rFonts w:cstheme="minorHAnsi"/>
            <w:b/>
            <w:noProof/>
            <w:lang w:val="fr-BE"/>
          </w:rPr>
          <w:t>Annexes à l’offre</w:t>
        </w:r>
        <w:r w:rsidR="00602393">
          <w:rPr>
            <w:noProof/>
            <w:webHidden/>
          </w:rPr>
          <w:tab/>
        </w:r>
        <w:r w:rsidR="00602393">
          <w:rPr>
            <w:noProof/>
            <w:webHidden/>
          </w:rPr>
          <w:fldChar w:fldCharType="begin"/>
        </w:r>
        <w:r w:rsidR="00602393">
          <w:rPr>
            <w:noProof/>
            <w:webHidden/>
          </w:rPr>
          <w:instrText xml:space="preserve"> PAGEREF _Toc190438419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326FB19A" w14:textId="667EC138"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0" w:history="1">
        <w:r w:rsidR="00602393" w:rsidRPr="004330AC">
          <w:rPr>
            <w:rStyle w:val="Lienhypertexte"/>
            <w:rFonts w:cstheme="minorHAnsi"/>
            <w:b/>
            <w:noProof/>
            <w:lang w:val="fr-BE"/>
          </w:rPr>
          <w:t xml:space="preserve">Critères d’attribution </w:t>
        </w:r>
        <w:r w:rsidR="00602393">
          <w:rPr>
            <w:noProof/>
            <w:webHidden/>
          </w:rPr>
          <w:tab/>
        </w:r>
        <w:r w:rsidR="00602393">
          <w:rPr>
            <w:noProof/>
            <w:webHidden/>
          </w:rPr>
          <w:fldChar w:fldCharType="begin"/>
        </w:r>
        <w:r w:rsidR="00602393">
          <w:rPr>
            <w:noProof/>
            <w:webHidden/>
          </w:rPr>
          <w:instrText xml:space="preserve"> PAGEREF _Toc190438420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01FD3FBC" w14:textId="06F46CAA" w:rsidR="00602393" w:rsidRDefault="00C840BB">
      <w:pPr>
        <w:pStyle w:val="TM2"/>
        <w:rPr>
          <w:rFonts w:eastAsiaTheme="minorEastAsia"/>
          <w:b w:val="0"/>
          <w:kern w:val="2"/>
          <w:sz w:val="24"/>
          <w:szCs w:val="24"/>
          <w:lang w:val="fr-BE" w:eastAsia="fr-BE"/>
          <w14:ligatures w14:val="standardContextual"/>
        </w:rPr>
      </w:pPr>
      <w:hyperlink w:anchor="_Toc190438421" w:history="1">
        <w:r w:rsidR="00602393" w:rsidRPr="004330AC">
          <w:rPr>
            <w:rStyle w:val="Lienhypertexte"/>
            <w:rFonts w:cstheme="minorHAnsi"/>
            <w:lang w:val="fr-BE"/>
          </w:rPr>
          <w:t>PRIX</w:t>
        </w:r>
        <w:r w:rsidR="00602393">
          <w:rPr>
            <w:webHidden/>
          </w:rPr>
          <w:tab/>
        </w:r>
        <w:r w:rsidR="00602393">
          <w:rPr>
            <w:webHidden/>
          </w:rPr>
          <w:fldChar w:fldCharType="begin"/>
        </w:r>
        <w:r w:rsidR="00602393">
          <w:rPr>
            <w:webHidden/>
          </w:rPr>
          <w:instrText xml:space="preserve"> PAGEREF _Toc190438421 \h </w:instrText>
        </w:r>
        <w:r w:rsidR="00602393">
          <w:rPr>
            <w:webHidden/>
          </w:rPr>
        </w:r>
        <w:r w:rsidR="00602393">
          <w:rPr>
            <w:webHidden/>
          </w:rPr>
          <w:fldChar w:fldCharType="separate"/>
        </w:r>
        <w:r w:rsidR="00602393">
          <w:rPr>
            <w:webHidden/>
          </w:rPr>
          <w:t>18</w:t>
        </w:r>
        <w:r w:rsidR="00602393">
          <w:rPr>
            <w:webHidden/>
          </w:rPr>
          <w:fldChar w:fldCharType="end"/>
        </w:r>
      </w:hyperlink>
    </w:p>
    <w:p w14:paraId="6B82BA27" w14:textId="23E4B451"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2" w:history="1">
        <w:r w:rsidR="00602393" w:rsidRPr="004330AC">
          <w:rPr>
            <w:rStyle w:val="Lienhypertexte"/>
            <w:rFonts w:cstheme="minorHAnsi"/>
            <w:b/>
            <w:noProof/>
            <w:lang w:val="fr-BE"/>
          </w:rPr>
          <w:t>Mode de détermination du prix</w:t>
        </w:r>
        <w:r w:rsidR="00602393">
          <w:rPr>
            <w:noProof/>
            <w:webHidden/>
          </w:rPr>
          <w:tab/>
        </w:r>
        <w:r w:rsidR="00602393">
          <w:rPr>
            <w:noProof/>
            <w:webHidden/>
          </w:rPr>
          <w:fldChar w:fldCharType="begin"/>
        </w:r>
        <w:r w:rsidR="00602393">
          <w:rPr>
            <w:noProof/>
            <w:webHidden/>
          </w:rPr>
          <w:instrText xml:space="preserve"> PAGEREF _Toc190438422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112C667B" w14:textId="25B062D9"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3" w:history="1">
        <w:r w:rsidR="00602393" w:rsidRPr="004330AC">
          <w:rPr>
            <w:rStyle w:val="Lienhypertexte"/>
            <w:rFonts w:cstheme="minorHAnsi"/>
            <w:b/>
            <w:noProof/>
            <w:lang w:val="fr-BE"/>
          </w:rPr>
          <w:t>Composantes du prix</w:t>
        </w:r>
        <w:r w:rsidR="00602393">
          <w:rPr>
            <w:noProof/>
            <w:webHidden/>
          </w:rPr>
          <w:tab/>
        </w:r>
        <w:r w:rsidR="00602393">
          <w:rPr>
            <w:noProof/>
            <w:webHidden/>
          </w:rPr>
          <w:fldChar w:fldCharType="begin"/>
        </w:r>
        <w:r w:rsidR="00602393">
          <w:rPr>
            <w:noProof/>
            <w:webHidden/>
          </w:rPr>
          <w:instrText xml:space="preserve"> PAGEREF _Toc190438423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6F642DE9" w14:textId="1AF5BEDF"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4" w:history="1">
        <w:r w:rsidR="00602393" w:rsidRPr="004330AC">
          <w:rPr>
            <w:rStyle w:val="Lienhypertexte"/>
            <w:rFonts w:cstheme="minorHAnsi"/>
            <w:b/>
            <w:noProof/>
            <w:lang w:val="fr-BE"/>
          </w:rPr>
          <w:t>Clause de révision du prix</w:t>
        </w:r>
        <w:r w:rsidR="00602393">
          <w:rPr>
            <w:noProof/>
            <w:webHidden/>
          </w:rPr>
          <w:tab/>
        </w:r>
        <w:r w:rsidR="00602393">
          <w:rPr>
            <w:noProof/>
            <w:webHidden/>
          </w:rPr>
          <w:fldChar w:fldCharType="begin"/>
        </w:r>
        <w:r w:rsidR="00602393">
          <w:rPr>
            <w:noProof/>
            <w:webHidden/>
          </w:rPr>
          <w:instrText xml:space="preserve"> PAGEREF _Toc190438424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71422A72" w14:textId="404540B0" w:rsidR="00602393" w:rsidRDefault="00C840BB">
      <w:pPr>
        <w:pStyle w:val="TM2"/>
        <w:rPr>
          <w:rFonts w:eastAsiaTheme="minorEastAsia"/>
          <w:b w:val="0"/>
          <w:kern w:val="2"/>
          <w:sz w:val="24"/>
          <w:szCs w:val="24"/>
          <w:lang w:val="fr-BE" w:eastAsia="fr-BE"/>
          <w14:ligatures w14:val="standardContextual"/>
        </w:rPr>
      </w:pPr>
      <w:hyperlink w:anchor="_Toc190438425" w:history="1">
        <w:r w:rsidR="00602393" w:rsidRPr="004330AC">
          <w:rPr>
            <w:rStyle w:val="Lienhypertexte"/>
            <w:rFonts w:cstheme="minorHAnsi"/>
            <w:lang w:val="fr-BE"/>
          </w:rPr>
          <w:t>EXECUTION DU MARCHE</w:t>
        </w:r>
        <w:r w:rsidR="00602393">
          <w:rPr>
            <w:webHidden/>
          </w:rPr>
          <w:tab/>
        </w:r>
        <w:r w:rsidR="00602393">
          <w:rPr>
            <w:webHidden/>
          </w:rPr>
          <w:fldChar w:fldCharType="begin"/>
        </w:r>
        <w:r w:rsidR="00602393">
          <w:rPr>
            <w:webHidden/>
          </w:rPr>
          <w:instrText xml:space="preserve"> PAGEREF _Toc190438425 \h </w:instrText>
        </w:r>
        <w:r w:rsidR="00602393">
          <w:rPr>
            <w:webHidden/>
          </w:rPr>
        </w:r>
        <w:r w:rsidR="00602393">
          <w:rPr>
            <w:webHidden/>
          </w:rPr>
          <w:fldChar w:fldCharType="separate"/>
        </w:r>
        <w:r w:rsidR="00602393">
          <w:rPr>
            <w:webHidden/>
          </w:rPr>
          <w:t>19</w:t>
        </w:r>
        <w:r w:rsidR="00602393">
          <w:rPr>
            <w:webHidden/>
          </w:rPr>
          <w:fldChar w:fldCharType="end"/>
        </w:r>
      </w:hyperlink>
    </w:p>
    <w:p w14:paraId="12633959" w14:textId="1D699770"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6" w:history="1">
        <w:r w:rsidR="00602393" w:rsidRPr="004330AC">
          <w:rPr>
            <w:rStyle w:val="Lienhypertexte"/>
            <w:rFonts w:cstheme="minorHAnsi"/>
            <w:b/>
            <w:noProof/>
            <w:lang w:val="fr-BE"/>
          </w:rPr>
          <w:t>Fonctionnaire dirigeant du Pouvoir adjudicateur pour l’exécution de l’accord-cadre</w:t>
        </w:r>
        <w:r w:rsidR="00602393">
          <w:rPr>
            <w:noProof/>
            <w:webHidden/>
          </w:rPr>
          <w:tab/>
        </w:r>
        <w:r w:rsidR="00602393">
          <w:rPr>
            <w:noProof/>
            <w:webHidden/>
          </w:rPr>
          <w:fldChar w:fldCharType="begin"/>
        </w:r>
        <w:r w:rsidR="00602393">
          <w:rPr>
            <w:noProof/>
            <w:webHidden/>
          </w:rPr>
          <w:instrText xml:space="preserve"> PAGEREF _Toc190438426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039BCE66" w14:textId="1AE56D7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7" w:history="1">
        <w:r w:rsidR="00602393" w:rsidRPr="004330AC">
          <w:rPr>
            <w:rStyle w:val="Lienhypertexte"/>
            <w:rFonts w:cstheme="minorHAnsi"/>
            <w:b/>
            <w:noProof/>
            <w:lang w:val="fr-BE"/>
          </w:rPr>
          <w:t>Fonctionnaire dirigeant du pouvoir adjudicateur et des PAB pour les marchés subséquents</w:t>
        </w:r>
        <w:r w:rsidR="00602393">
          <w:rPr>
            <w:noProof/>
            <w:webHidden/>
          </w:rPr>
          <w:tab/>
        </w:r>
        <w:r w:rsidR="00602393">
          <w:rPr>
            <w:noProof/>
            <w:webHidden/>
          </w:rPr>
          <w:fldChar w:fldCharType="begin"/>
        </w:r>
        <w:r w:rsidR="00602393">
          <w:rPr>
            <w:noProof/>
            <w:webHidden/>
          </w:rPr>
          <w:instrText xml:space="preserve"> PAGEREF _Toc190438427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0B49C1FA" w14:textId="7FA04056"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8" w:history="1">
        <w:r w:rsidR="00602393" w:rsidRPr="004330AC">
          <w:rPr>
            <w:rStyle w:val="Lienhypertexte"/>
            <w:rFonts w:cstheme="minorHAnsi"/>
            <w:b/>
            <w:noProof/>
            <w:lang w:val="fr-BE"/>
          </w:rPr>
          <w:t>Passation et attribution des marchés subséquents</w:t>
        </w:r>
        <w:r w:rsidR="00602393">
          <w:rPr>
            <w:noProof/>
            <w:webHidden/>
          </w:rPr>
          <w:tab/>
        </w:r>
        <w:r w:rsidR="00602393">
          <w:rPr>
            <w:noProof/>
            <w:webHidden/>
          </w:rPr>
          <w:fldChar w:fldCharType="begin"/>
        </w:r>
        <w:r w:rsidR="00602393">
          <w:rPr>
            <w:noProof/>
            <w:webHidden/>
          </w:rPr>
          <w:instrText xml:space="preserve"> PAGEREF _Toc190438428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27A339A9" w14:textId="64A556F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29" w:history="1">
        <w:r w:rsidR="00602393" w:rsidRPr="004330AC">
          <w:rPr>
            <w:rStyle w:val="Lienhypertexte"/>
            <w:rFonts w:cstheme="minorHAnsi"/>
            <w:b/>
            <w:noProof/>
          </w:rPr>
          <w:t>Communication</w:t>
        </w:r>
        <w:r w:rsidR="00602393">
          <w:rPr>
            <w:noProof/>
            <w:webHidden/>
          </w:rPr>
          <w:tab/>
        </w:r>
        <w:r w:rsidR="00602393">
          <w:rPr>
            <w:noProof/>
            <w:webHidden/>
          </w:rPr>
          <w:fldChar w:fldCharType="begin"/>
        </w:r>
        <w:r w:rsidR="00602393">
          <w:rPr>
            <w:noProof/>
            <w:webHidden/>
          </w:rPr>
          <w:instrText xml:space="preserve"> PAGEREF _Toc190438429 \h </w:instrText>
        </w:r>
        <w:r w:rsidR="00602393">
          <w:rPr>
            <w:noProof/>
            <w:webHidden/>
          </w:rPr>
        </w:r>
        <w:r w:rsidR="00602393">
          <w:rPr>
            <w:noProof/>
            <w:webHidden/>
          </w:rPr>
          <w:fldChar w:fldCharType="separate"/>
        </w:r>
        <w:r w:rsidR="00602393">
          <w:rPr>
            <w:noProof/>
            <w:webHidden/>
          </w:rPr>
          <w:t>20</w:t>
        </w:r>
        <w:r w:rsidR="00602393">
          <w:rPr>
            <w:noProof/>
            <w:webHidden/>
          </w:rPr>
          <w:fldChar w:fldCharType="end"/>
        </w:r>
      </w:hyperlink>
    </w:p>
    <w:p w14:paraId="3BE7D7D2" w14:textId="6561115D"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0" w:history="1">
        <w:r w:rsidR="00602393" w:rsidRPr="004330AC">
          <w:rPr>
            <w:rStyle w:val="Lienhypertexte"/>
            <w:rFonts w:cstheme="minorHAnsi"/>
            <w:b/>
            <w:noProof/>
          </w:rPr>
          <w:t>Données à caractère personnel</w:t>
        </w:r>
        <w:r w:rsidR="00602393">
          <w:rPr>
            <w:noProof/>
            <w:webHidden/>
          </w:rPr>
          <w:tab/>
        </w:r>
        <w:r w:rsidR="00602393">
          <w:rPr>
            <w:noProof/>
            <w:webHidden/>
          </w:rPr>
          <w:fldChar w:fldCharType="begin"/>
        </w:r>
        <w:r w:rsidR="00602393">
          <w:rPr>
            <w:noProof/>
            <w:webHidden/>
          </w:rPr>
          <w:instrText xml:space="preserve"> PAGEREF _Toc190438430 \h </w:instrText>
        </w:r>
        <w:r w:rsidR="00602393">
          <w:rPr>
            <w:noProof/>
            <w:webHidden/>
          </w:rPr>
        </w:r>
        <w:r w:rsidR="00602393">
          <w:rPr>
            <w:noProof/>
            <w:webHidden/>
          </w:rPr>
          <w:fldChar w:fldCharType="separate"/>
        </w:r>
        <w:r w:rsidR="00602393">
          <w:rPr>
            <w:noProof/>
            <w:webHidden/>
          </w:rPr>
          <w:t>20</w:t>
        </w:r>
        <w:r w:rsidR="00602393">
          <w:rPr>
            <w:noProof/>
            <w:webHidden/>
          </w:rPr>
          <w:fldChar w:fldCharType="end"/>
        </w:r>
      </w:hyperlink>
    </w:p>
    <w:p w14:paraId="484F5B72" w14:textId="6B8043AC"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1" w:history="1">
        <w:r w:rsidR="00602393" w:rsidRPr="004330AC">
          <w:rPr>
            <w:rStyle w:val="Lienhypertexte"/>
            <w:rFonts w:ascii="Calibri" w:hAnsi="Calibri" w:cs="Calibri"/>
            <w:b/>
            <w:noProof/>
          </w:rPr>
          <w:t>Confidentialité</w:t>
        </w:r>
        <w:r w:rsidR="00602393">
          <w:rPr>
            <w:noProof/>
            <w:webHidden/>
          </w:rPr>
          <w:tab/>
        </w:r>
        <w:r w:rsidR="00602393">
          <w:rPr>
            <w:noProof/>
            <w:webHidden/>
          </w:rPr>
          <w:fldChar w:fldCharType="begin"/>
        </w:r>
        <w:r w:rsidR="00602393">
          <w:rPr>
            <w:noProof/>
            <w:webHidden/>
          </w:rPr>
          <w:instrText xml:space="preserve"> PAGEREF _Toc190438431 \h </w:instrText>
        </w:r>
        <w:r w:rsidR="00602393">
          <w:rPr>
            <w:noProof/>
            <w:webHidden/>
          </w:rPr>
        </w:r>
        <w:r w:rsidR="00602393">
          <w:rPr>
            <w:noProof/>
            <w:webHidden/>
          </w:rPr>
          <w:fldChar w:fldCharType="separate"/>
        </w:r>
        <w:r w:rsidR="00602393">
          <w:rPr>
            <w:noProof/>
            <w:webHidden/>
          </w:rPr>
          <w:t>21</w:t>
        </w:r>
        <w:r w:rsidR="00602393">
          <w:rPr>
            <w:noProof/>
            <w:webHidden/>
          </w:rPr>
          <w:fldChar w:fldCharType="end"/>
        </w:r>
      </w:hyperlink>
    </w:p>
    <w:p w14:paraId="2773FB2F" w14:textId="64D386BC"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2" w:history="1">
        <w:r w:rsidR="00602393" w:rsidRPr="004330AC">
          <w:rPr>
            <w:rStyle w:val="Lienhypertexte"/>
            <w:rFonts w:cstheme="minorHAnsi"/>
            <w:b/>
            <w:noProof/>
            <w:lang w:val="fr-BE"/>
          </w:rPr>
          <w:t>Comité d’accompagnement</w:t>
        </w:r>
        <w:r w:rsidR="00602393">
          <w:rPr>
            <w:noProof/>
            <w:webHidden/>
          </w:rPr>
          <w:tab/>
        </w:r>
        <w:r w:rsidR="00602393">
          <w:rPr>
            <w:noProof/>
            <w:webHidden/>
          </w:rPr>
          <w:fldChar w:fldCharType="begin"/>
        </w:r>
        <w:r w:rsidR="00602393">
          <w:rPr>
            <w:noProof/>
            <w:webHidden/>
          </w:rPr>
          <w:instrText xml:space="preserve"> PAGEREF _Toc190438432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2777FA97" w14:textId="1CAD9468"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3" w:history="1">
        <w:r w:rsidR="00602393" w:rsidRPr="004330AC">
          <w:rPr>
            <w:rStyle w:val="Lienhypertexte"/>
            <w:rFonts w:cstheme="minorHAnsi"/>
            <w:b/>
            <w:noProof/>
            <w:lang w:val="fr-BE"/>
          </w:rPr>
          <w:t>Modalités de prestations</w:t>
        </w:r>
        <w:r w:rsidR="00602393">
          <w:rPr>
            <w:noProof/>
            <w:webHidden/>
          </w:rPr>
          <w:tab/>
        </w:r>
        <w:r w:rsidR="00602393">
          <w:rPr>
            <w:noProof/>
            <w:webHidden/>
          </w:rPr>
          <w:fldChar w:fldCharType="begin"/>
        </w:r>
        <w:r w:rsidR="00602393">
          <w:rPr>
            <w:noProof/>
            <w:webHidden/>
          </w:rPr>
          <w:instrText xml:space="preserve"> PAGEREF _Toc190438433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40D53564" w14:textId="4F5037CF"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4" w:history="1">
        <w:r w:rsidR="00602393" w:rsidRPr="004330AC">
          <w:rPr>
            <w:rStyle w:val="Lienhypertexte"/>
            <w:rFonts w:cstheme="minorHAnsi"/>
            <w:b/>
            <w:noProof/>
            <w:lang w:val="fr-BE"/>
          </w:rPr>
          <w:t>Garanties financières</w:t>
        </w:r>
        <w:r w:rsidR="00602393">
          <w:rPr>
            <w:noProof/>
            <w:webHidden/>
          </w:rPr>
          <w:tab/>
        </w:r>
        <w:r w:rsidR="00602393">
          <w:rPr>
            <w:noProof/>
            <w:webHidden/>
          </w:rPr>
          <w:fldChar w:fldCharType="begin"/>
        </w:r>
        <w:r w:rsidR="00602393">
          <w:rPr>
            <w:noProof/>
            <w:webHidden/>
          </w:rPr>
          <w:instrText xml:space="preserve"> PAGEREF _Toc190438434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4E6E228E" w14:textId="6D22E439"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5" w:history="1">
        <w:r w:rsidR="00602393" w:rsidRPr="004330AC">
          <w:rPr>
            <w:rStyle w:val="Lienhypertexte"/>
            <w:rFonts w:cstheme="minorHAnsi"/>
            <w:b/>
            <w:noProof/>
            <w:lang w:val="fr-BE"/>
          </w:rPr>
          <w:t>Sous-traitance</w:t>
        </w:r>
        <w:r w:rsidR="00602393">
          <w:rPr>
            <w:noProof/>
            <w:webHidden/>
          </w:rPr>
          <w:tab/>
        </w:r>
        <w:r w:rsidR="00602393">
          <w:rPr>
            <w:noProof/>
            <w:webHidden/>
          </w:rPr>
          <w:fldChar w:fldCharType="begin"/>
        </w:r>
        <w:r w:rsidR="00602393">
          <w:rPr>
            <w:noProof/>
            <w:webHidden/>
          </w:rPr>
          <w:instrText xml:space="preserve"> PAGEREF _Toc190438435 \h </w:instrText>
        </w:r>
        <w:r w:rsidR="00602393">
          <w:rPr>
            <w:noProof/>
            <w:webHidden/>
          </w:rPr>
        </w:r>
        <w:r w:rsidR="00602393">
          <w:rPr>
            <w:noProof/>
            <w:webHidden/>
          </w:rPr>
          <w:fldChar w:fldCharType="separate"/>
        </w:r>
        <w:r w:rsidR="00602393">
          <w:rPr>
            <w:noProof/>
            <w:webHidden/>
          </w:rPr>
          <w:t>23</w:t>
        </w:r>
        <w:r w:rsidR="00602393">
          <w:rPr>
            <w:noProof/>
            <w:webHidden/>
          </w:rPr>
          <w:fldChar w:fldCharType="end"/>
        </w:r>
      </w:hyperlink>
    </w:p>
    <w:p w14:paraId="72308AA2" w14:textId="514DCB55"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6" w:history="1">
        <w:r w:rsidR="00602393" w:rsidRPr="004330AC">
          <w:rPr>
            <w:rStyle w:val="Lienhypertexte"/>
            <w:rFonts w:cstheme="minorHAnsi"/>
            <w:b/>
            <w:noProof/>
            <w:lang w:val="fr-BE"/>
          </w:rPr>
          <w:t>Clauses sociales</w:t>
        </w:r>
        <w:r w:rsidR="00602393">
          <w:rPr>
            <w:noProof/>
            <w:webHidden/>
          </w:rPr>
          <w:tab/>
        </w:r>
        <w:r w:rsidR="00602393">
          <w:rPr>
            <w:noProof/>
            <w:webHidden/>
          </w:rPr>
          <w:fldChar w:fldCharType="begin"/>
        </w:r>
        <w:r w:rsidR="00602393">
          <w:rPr>
            <w:noProof/>
            <w:webHidden/>
          </w:rPr>
          <w:instrText xml:space="preserve"> PAGEREF _Toc190438436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4B435C04" w14:textId="38CEEB63"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7" w:history="1">
        <w:r w:rsidR="00602393" w:rsidRPr="004330AC">
          <w:rPr>
            <w:rStyle w:val="Lienhypertexte"/>
            <w:rFonts w:cstheme="minorHAnsi"/>
            <w:b/>
            <w:noProof/>
            <w:lang w:val="fr-BE"/>
          </w:rPr>
          <w:t>Clauses environnementales</w:t>
        </w:r>
        <w:r w:rsidR="00602393">
          <w:rPr>
            <w:noProof/>
            <w:webHidden/>
          </w:rPr>
          <w:tab/>
        </w:r>
        <w:r w:rsidR="00602393">
          <w:rPr>
            <w:noProof/>
            <w:webHidden/>
          </w:rPr>
          <w:fldChar w:fldCharType="begin"/>
        </w:r>
        <w:r w:rsidR="00602393">
          <w:rPr>
            <w:noProof/>
            <w:webHidden/>
          </w:rPr>
          <w:instrText xml:space="preserve"> PAGEREF _Toc190438437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722DE655" w14:textId="73FC0AF2"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8" w:history="1">
        <w:r w:rsidR="00602393" w:rsidRPr="004330AC">
          <w:rPr>
            <w:rStyle w:val="Lienhypertexte"/>
            <w:rFonts w:cstheme="minorHAnsi"/>
            <w:b/>
            <w:noProof/>
            <w:lang w:val="fr-BE"/>
          </w:rPr>
          <w:t>Clauses éthiques</w:t>
        </w:r>
        <w:r w:rsidR="00602393">
          <w:rPr>
            <w:noProof/>
            <w:webHidden/>
          </w:rPr>
          <w:tab/>
        </w:r>
        <w:r w:rsidR="00602393">
          <w:rPr>
            <w:noProof/>
            <w:webHidden/>
          </w:rPr>
          <w:fldChar w:fldCharType="begin"/>
        </w:r>
        <w:r w:rsidR="00602393">
          <w:rPr>
            <w:noProof/>
            <w:webHidden/>
          </w:rPr>
          <w:instrText xml:space="preserve"> PAGEREF _Toc190438438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65EA45C2" w14:textId="04C1A3B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39" w:history="1">
        <w:r w:rsidR="00602393" w:rsidRPr="004330AC">
          <w:rPr>
            <w:rStyle w:val="Lienhypertexte"/>
            <w:rFonts w:cstheme="minorHAnsi"/>
            <w:b/>
            <w:noProof/>
            <w:lang w:val="fr-BE"/>
          </w:rPr>
          <w:t>Droits intellectuels</w:t>
        </w:r>
        <w:r w:rsidR="00602393">
          <w:rPr>
            <w:noProof/>
            <w:webHidden/>
          </w:rPr>
          <w:tab/>
        </w:r>
        <w:r w:rsidR="00602393">
          <w:rPr>
            <w:noProof/>
            <w:webHidden/>
          </w:rPr>
          <w:fldChar w:fldCharType="begin"/>
        </w:r>
        <w:r w:rsidR="00602393">
          <w:rPr>
            <w:noProof/>
            <w:webHidden/>
          </w:rPr>
          <w:instrText xml:space="preserve"> PAGEREF _Toc190438439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67831F7B" w14:textId="46AF38F2"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0" w:history="1">
        <w:r w:rsidR="00602393" w:rsidRPr="004330AC">
          <w:rPr>
            <w:rStyle w:val="Lienhypertexte"/>
            <w:rFonts w:cstheme="minorHAnsi"/>
            <w:b/>
            <w:noProof/>
            <w:lang w:val="fr-BE"/>
          </w:rPr>
          <w:t>Modification du marché</w:t>
        </w:r>
        <w:r w:rsidR="00602393">
          <w:rPr>
            <w:noProof/>
            <w:webHidden/>
          </w:rPr>
          <w:tab/>
        </w:r>
        <w:r w:rsidR="00602393">
          <w:rPr>
            <w:noProof/>
            <w:webHidden/>
          </w:rPr>
          <w:fldChar w:fldCharType="begin"/>
        </w:r>
        <w:r w:rsidR="00602393">
          <w:rPr>
            <w:noProof/>
            <w:webHidden/>
          </w:rPr>
          <w:instrText xml:space="preserve"> PAGEREF _Toc190438440 \h </w:instrText>
        </w:r>
        <w:r w:rsidR="00602393">
          <w:rPr>
            <w:noProof/>
            <w:webHidden/>
          </w:rPr>
        </w:r>
        <w:r w:rsidR="00602393">
          <w:rPr>
            <w:noProof/>
            <w:webHidden/>
          </w:rPr>
          <w:fldChar w:fldCharType="separate"/>
        </w:r>
        <w:r w:rsidR="00602393">
          <w:rPr>
            <w:noProof/>
            <w:webHidden/>
          </w:rPr>
          <w:t>25</w:t>
        </w:r>
        <w:r w:rsidR="00602393">
          <w:rPr>
            <w:noProof/>
            <w:webHidden/>
          </w:rPr>
          <w:fldChar w:fldCharType="end"/>
        </w:r>
      </w:hyperlink>
    </w:p>
    <w:p w14:paraId="2C5BA320" w14:textId="769150F6"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1" w:history="1">
        <w:r w:rsidR="00602393" w:rsidRPr="004330AC">
          <w:rPr>
            <w:rStyle w:val="Lienhypertexte"/>
            <w:rFonts w:cstheme="minorHAnsi"/>
            <w:b/>
            <w:noProof/>
            <w:lang w:val="fr-BE"/>
          </w:rPr>
          <w:t>Sanctions en cas d’inexécution</w:t>
        </w:r>
        <w:r w:rsidR="00602393">
          <w:rPr>
            <w:noProof/>
            <w:webHidden/>
          </w:rPr>
          <w:tab/>
        </w:r>
        <w:r w:rsidR="00602393">
          <w:rPr>
            <w:noProof/>
            <w:webHidden/>
          </w:rPr>
          <w:fldChar w:fldCharType="begin"/>
        </w:r>
        <w:r w:rsidR="00602393">
          <w:rPr>
            <w:noProof/>
            <w:webHidden/>
          </w:rPr>
          <w:instrText xml:space="preserve"> PAGEREF _Toc190438441 \h </w:instrText>
        </w:r>
        <w:r w:rsidR="00602393">
          <w:rPr>
            <w:noProof/>
            <w:webHidden/>
          </w:rPr>
        </w:r>
        <w:r w:rsidR="00602393">
          <w:rPr>
            <w:noProof/>
            <w:webHidden/>
          </w:rPr>
          <w:fldChar w:fldCharType="separate"/>
        </w:r>
        <w:r w:rsidR="00602393">
          <w:rPr>
            <w:noProof/>
            <w:webHidden/>
          </w:rPr>
          <w:t>25</w:t>
        </w:r>
        <w:r w:rsidR="00602393">
          <w:rPr>
            <w:noProof/>
            <w:webHidden/>
          </w:rPr>
          <w:fldChar w:fldCharType="end"/>
        </w:r>
      </w:hyperlink>
    </w:p>
    <w:p w14:paraId="528DDC9D" w14:textId="2EBF2E12"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2" w:history="1">
        <w:r w:rsidR="00602393" w:rsidRPr="004330AC">
          <w:rPr>
            <w:rStyle w:val="Lienhypertexte"/>
            <w:rFonts w:cstheme="minorHAnsi"/>
            <w:b/>
            <w:noProof/>
            <w:lang w:val="fr-BE"/>
          </w:rPr>
          <w:t>Paiement</w:t>
        </w:r>
        <w:r w:rsidR="00602393">
          <w:rPr>
            <w:noProof/>
            <w:webHidden/>
          </w:rPr>
          <w:tab/>
        </w:r>
        <w:r w:rsidR="00602393">
          <w:rPr>
            <w:noProof/>
            <w:webHidden/>
          </w:rPr>
          <w:fldChar w:fldCharType="begin"/>
        </w:r>
        <w:r w:rsidR="00602393">
          <w:rPr>
            <w:noProof/>
            <w:webHidden/>
          </w:rPr>
          <w:instrText xml:space="preserve"> PAGEREF _Toc190438442 \h </w:instrText>
        </w:r>
        <w:r w:rsidR="00602393">
          <w:rPr>
            <w:noProof/>
            <w:webHidden/>
          </w:rPr>
        </w:r>
        <w:r w:rsidR="00602393">
          <w:rPr>
            <w:noProof/>
            <w:webHidden/>
          </w:rPr>
          <w:fldChar w:fldCharType="separate"/>
        </w:r>
        <w:r w:rsidR="00602393">
          <w:rPr>
            <w:noProof/>
            <w:webHidden/>
          </w:rPr>
          <w:t>26</w:t>
        </w:r>
        <w:r w:rsidR="00602393">
          <w:rPr>
            <w:noProof/>
            <w:webHidden/>
          </w:rPr>
          <w:fldChar w:fldCharType="end"/>
        </w:r>
      </w:hyperlink>
    </w:p>
    <w:p w14:paraId="275552A5" w14:textId="6B33A55B"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3" w:history="1">
        <w:r w:rsidR="00602393" w:rsidRPr="004330AC">
          <w:rPr>
            <w:rStyle w:val="Lienhypertexte"/>
            <w:rFonts w:cstheme="minorHAnsi"/>
            <w:b/>
            <w:noProof/>
          </w:rPr>
          <w:t>Avance obligatoire</w:t>
        </w:r>
        <w:r w:rsidR="00602393">
          <w:rPr>
            <w:noProof/>
            <w:webHidden/>
          </w:rPr>
          <w:tab/>
        </w:r>
        <w:r w:rsidR="00602393">
          <w:rPr>
            <w:noProof/>
            <w:webHidden/>
          </w:rPr>
          <w:fldChar w:fldCharType="begin"/>
        </w:r>
        <w:r w:rsidR="00602393">
          <w:rPr>
            <w:noProof/>
            <w:webHidden/>
          </w:rPr>
          <w:instrText xml:space="preserve"> PAGEREF _Toc190438443 \h </w:instrText>
        </w:r>
        <w:r w:rsidR="00602393">
          <w:rPr>
            <w:noProof/>
            <w:webHidden/>
          </w:rPr>
        </w:r>
        <w:r w:rsidR="00602393">
          <w:rPr>
            <w:noProof/>
            <w:webHidden/>
          </w:rPr>
          <w:fldChar w:fldCharType="separate"/>
        </w:r>
        <w:r w:rsidR="00602393">
          <w:rPr>
            <w:noProof/>
            <w:webHidden/>
          </w:rPr>
          <w:t>27</w:t>
        </w:r>
        <w:r w:rsidR="00602393">
          <w:rPr>
            <w:noProof/>
            <w:webHidden/>
          </w:rPr>
          <w:fldChar w:fldCharType="end"/>
        </w:r>
      </w:hyperlink>
    </w:p>
    <w:p w14:paraId="0F505518" w14:textId="0B9F28C4"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4" w:history="1">
        <w:r w:rsidR="00602393" w:rsidRPr="004330AC">
          <w:rPr>
            <w:rStyle w:val="Lienhypertexte"/>
            <w:rFonts w:cstheme="minorHAnsi"/>
            <w:b/>
            <w:noProof/>
          </w:rPr>
          <w:t>Avance autorisée</w:t>
        </w:r>
        <w:r w:rsidR="00602393">
          <w:rPr>
            <w:noProof/>
            <w:webHidden/>
          </w:rPr>
          <w:tab/>
        </w:r>
        <w:r w:rsidR="00602393">
          <w:rPr>
            <w:noProof/>
            <w:webHidden/>
          </w:rPr>
          <w:fldChar w:fldCharType="begin"/>
        </w:r>
        <w:r w:rsidR="00602393">
          <w:rPr>
            <w:noProof/>
            <w:webHidden/>
          </w:rPr>
          <w:instrText xml:space="preserve"> PAGEREF _Toc190438444 \h </w:instrText>
        </w:r>
        <w:r w:rsidR="00602393">
          <w:rPr>
            <w:noProof/>
            <w:webHidden/>
          </w:rPr>
        </w:r>
        <w:r w:rsidR="00602393">
          <w:rPr>
            <w:noProof/>
            <w:webHidden/>
          </w:rPr>
          <w:fldChar w:fldCharType="separate"/>
        </w:r>
        <w:r w:rsidR="00602393">
          <w:rPr>
            <w:noProof/>
            <w:webHidden/>
          </w:rPr>
          <w:t>29</w:t>
        </w:r>
        <w:r w:rsidR="00602393">
          <w:rPr>
            <w:noProof/>
            <w:webHidden/>
          </w:rPr>
          <w:fldChar w:fldCharType="end"/>
        </w:r>
      </w:hyperlink>
    </w:p>
    <w:p w14:paraId="17DD2255" w14:textId="16B05737"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5" w:history="1">
        <w:r w:rsidR="00602393" w:rsidRPr="004330AC">
          <w:rPr>
            <w:rStyle w:val="Lienhypertexte"/>
            <w:rFonts w:cstheme="minorHAnsi"/>
            <w:b/>
            <w:noProof/>
            <w:lang w:val="fr-BE"/>
          </w:rPr>
          <w:t>Reporting trimestriel</w:t>
        </w:r>
        <w:r w:rsidR="00602393">
          <w:rPr>
            <w:noProof/>
            <w:webHidden/>
          </w:rPr>
          <w:tab/>
        </w:r>
        <w:r w:rsidR="00602393">
          <w:rPr>
            <w:noProof/>
            <w:webHidden/>
          </w:rPr>
          <w:fldChar w:fldCharType="begin"/>
        </w:r>
        <w:r w:rsidR="00602393">
          <w:rPr>
            <w:noProof/>
            <w:webHidden/>
          </w:rPr>
          <w:instrText xml:space="preserve"> PAGEREF _Toc190438445 \h </w:instrText>
        </w:r>
        <w:r w:rsidR="00602393">
          <w:rPr>
            <w:noProof/>
            <w:webHidden/>
          </w:rPr>
        </w:r>
        <w:r w:rsidR="00602393">
          <w:rPr>
            <w:noProof/>
            <w:webHidden/>
          </w:rPr>
          <w:fldChar w:fldCharType="separate"/>
        </w:r>
        <w:r w:rsidR="00602393">
          <w:rPr>
            <w:noProof/>
            <w:webHidden/>
          </w:rPr>
          <w:t>30</w:t>
        </w:r>
        <w:r w:rsidR="00602393">
          <w:rPr>
            <w:noProof/>
            <w:webHidden/>
          </w:rPr>
          <w:fldChar w:fldCharType="end"/>
        </w:r>
      </w:hyperlink>
    </w:p>
    <w:p w14:paraId="197ADB97" w14:textId="19E2814C"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6" w:history="1">
        <w:r w:rsidR="00602393" w:rsidRPr="004330AC">
          <w:rPr>
            <w:rStyle w:val="Lienhypertexte"/>
            <w:rFonts w:cstheme="minorHAnsi"/>
            <w:b/>
            <w:noProof/>
            <w:lang w:val="fr-BE"/>
          </w:rPr>
          <w:t>Stabilité du personnel affecté à l’exécution des marchés subséquents</w:t>
        </w:r>
        <w:r w:rsidR="00602393">
          <w:rPr>
            <w:noProof/>
            <w:webHidden/>
          </w:rPr>
          <w:tab/>
        </w:r>
        <w:r w:rsidR="00602393">
          <w:rPr>
            <w:noProof/>
            <w:webHidden/>
          </w:rPr>
          <w:fldChar w:fldCharType="begin"/>
        </w:r>
        <w:r w:rsidR="00602393">
          <w:rPr>
            <w:noProof/>
            <w:webHidden/>
          </w:rPr>
          <w:instrText xml:space="preserve"> PAGEREF _Toc190438446 \h </w:instrText>
        </w:r>
        <w:r w:rsidR="00602393">
          <w:rPr>
            <w:noProof/>
            <w:webHidden/>
          </w:rPr>
        </w:r>
        <w:r w:rsidR="00602393">
          <w:rPr>
            <w:noProof/>
            <w:webHidden/>
          </w:rPr>
          <w:fldChar w:fldCharType="separate"/>
        </w:r>
        <w:r w:rsidR="00602393">
          <w:rPr>
            <w:noProof/>
            <w:webHidden/>
          </w:rPr>
          <w:t>30</w:t>
        </w:r>
        <w:r w:rsidR="00602393">
          <w:rPr>
            <w:noProof/>
            <w:webHidden/>
          </w:rPr>
          <w:fldChar w:fldCharType="end"/>
        </w:r>
      </w:hyperlink>
    </w:p>
    <w:p w14:paraId="1946F8FD" w14:textId="6A543CD9"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7" w:history="1">
        <w:r w:rsidR="00602393" w:rsidRPr="004330AC">
          <w:rPr>
            <w:rStyle w:val="Lienhypertexte"/>
            <w:rFonts w:cstheme="minorHAnsi"/>
            <w:b/>
            <w:noProof/>
            <w:lang w:val="fr-BE"/>
          </w:rPr>
          <w:t>Confidentialité</w:t>
        </w:r>
        <w:r w:rsidR="00602393">
          <w:rPr>
            <w:noProof/>
            <w:webHidden/>
          </w:rPr>
          <w:tab/>
        </w:r>
        <w:r w:rsidR="00602393">
          <w:rPr>
            <w:noProof/>
            <w:webHidden/>
          </w:rPr>
          <w:fldChar w:fldCharType="begin"/>
        </w:r>
        <w:r w:rsidR="00602393">
          <w:rPr>
            <w:noProof/>
            <w:webHidden/>
          </w:rPr>
          <w:instrText xml:space="preserve"> PAGEREF _Toc190438447 \h </w:instrText>
        </w:r>
        <w:r w:rsidR="00602393">
          <w:rPr>
            <w:noProof/>
            <w:webHidden/>
          </w:rPr>
        </w:r>
        <w:r w:rsidR="00602393">
          <w:rPr>
            <w:noProof/>
            <w:webHidden/>
          </w:rPr>
          <w:fldChar w:fldCharType="separate"/>
        </w:r>
        <w:r w:rsidR="00602393">
          <w:rPr>
            <w:noProof/>
            <w:webHidden/>
          </w:rPr>
          <w:t>31</w:t>
        </w:r>
        <w:r w:rsidR="00602393">
          <w:rPr>
            <w:noProof/>
            <w:webHidden/>
          </w:rPr>
          <w:fldChar w:fldCharType="end"/>
        </w:r>
      </w:hyperlink>
    </w:p>
    <w:p w14:paraId="52CAC02D" w14:textId="7DAF9452" w:rsidR="00602393" w:rsidRDefault="00C840BB">
      <w:pPr>
        <w:pStyle w:val="TM3"/>
        <w:tabs>
          <w:tab w:val="right" w:leader="dot" w:pos="9062"/>
        </w:tabs>
        <w:rPr>
          <w:rFonts w:eastAsiaTheme="minorEastAsia"/>
          <w:noProof/>
          <w:kern w:val="2"/>
          <w:sz w:val="24"/>
          <w:szCs w:val="24"/>
          <w:lang w:val="fr-BE" w:eastAsia="fr-BE"/>
          <w14:ligatures w14:val="standardContextual"/>
        </w:rPr>
      </w:pPr>
      <w:hyperlink w:anchor="_Toc190438448" w:history="1">
        <w:r w:rsidR="00602393" w:rsidRPr="004330AC">
          <w:rPr>
            <w:rStyle w:val="Lienhypertexte"/>
            <w:rFonts w:cstheme="minorHAnsi"/>
            <w:b/>
            <w:noProof/>
            <w:lang w:val="fr-BE"/>
          </w:rPr>
          <w:t>Fin des marchés subséquents et de l’accord-cadre</w:t>
        </w:r>
        <w:r w:rsidR="00602393">
          <w:rPr>
            <w:noProof/>
            <w:webHidden/>
          </w:rPr>
          <w:tab/>
        </w:r>
        <w:r w:rsidR="00602393">
          <w:rPr>
            <w:noProof/>
            <w:webHidden/>
          </w:rPr>
          <w:fldChar w:fldCharType="begin"/>
        </w:r>
        <w:r w:rsidR="00602393">
          <w:rPr>
            <w:noProof/>
            <w:webHidden/>
          </w:rPr>
          <w:instrText xml:space="preserve"> PAGEREF _Toc190438448 \h </w:instrText>
        </w:r>
        <w:r w:rsidR="00602393">
          <w:rPr>
            <w:noProof/>
            <w:webHidden/>
          </w:rPr>
        </w:r>
        <w:r w:rsidR="00602393">
          <w:rPr>
            <w:noProof/>
            <w:webHidden/>
          </w:rPr>
          <w:fldChar w:fldCharType="separate"/>
        </w:r>
        <w:r w:rsidR="00602393">
          <w:rPr>
            <w:noProof/>
            <w:webHidden/>
          </w:rPr>
          <w:t>31</w:t>
        </w:r>
        <w:r w:rsidR="00602393">
          <w:rPr>
            <w:noProof/>
            <w:webHidden/>
          </w:rPr>
          <w:fldChar w:fldCharType="end"/>
        </w:r>
      </w:hyperlink>
    </w:p>
    <w:p w14:paraId="473B5603" w14:textId="17392E13" w:rsidR="00602393" w:rsidRDefault="00C840BB">
      <w:pPr>
        <w:pStyle w:val="TM2"/>
        <w:rPr>
          <w:rFonts w:eastAsiaTheme="minorEastAsia"/>
          <w:b w:val="0"/>
          <w:kern w:val="2"/>
          <w:sz w:val="24"/>
          <w:szCs w:val="24"/>
          <w:lang w:val="fr-BE" w:eastAsia="fr-BE"/>
          <w14:ligatures w14:val="standardContextual"/>
        </w:rPr>
      </w:pPr>
      <w:hyperlink w:anchor="_Toc190438449" w:history="1">
        <w:r w:rsidR="00602393" w:rsidRPr="004330AC">
          <w:rPr>
            <w:rStyle w:val="Lienhypertexte"/>
            <w:rFonts w:cstheme="minorHAnsi"/>
            <w:lang w:val="fr-BE"/>
          </w:rPr>
          <w:t>PARTIE 2 – CLAUSES TECHNIQUES</w:t>
        </w:r>
        <w:r w:rsidR="00602393">
          <w:rPr>
            <w:webHidden/>
          </w:rPr>
          <w:tab/>
        </w:r>
        <w:r w:rsidR="00602393">
          <w:rPr>
            <w:webHidden/>
          </w:rPr>
          <w:fldChar w:fldCharType="begin"/>
        </w:r>
        <w:r w:rsidR="00602393">
          <w:rPr>
            <w:webHidden/>
          </w:rPr>
          <w:instrText xml:space="preserve"> PAGEREF _Toc190438449 \h </w:instrText>
        </w:r>
        <w:r w:rsidR="00602393">
          <w:rPr>
            <w:webHidden/>
          </w:rPr>
        </w:r>
        <w:r w:rsidR="00602393">
          <w:rPr>
            <w:webHidden/>
          </w:rPr>
          <w:fldChar w:fldCharType="separate"/>
        </w:r>
        <w:r w:rsidR="00602393">
          <w:rPr>
            <w:webHidden/>
          </w:rPr>
          <w:t>33</w:t>
        </w:r>
        <w:r w:rsidR="00602393">
          <w:rPr>
            <w:webHidden/>
          </w:rPr>
          <w:fldChar w:fldCharType="end"/>
        </w:r>
      </w:hyperlink>
    </w:p>
    <w:p w14:paraId="4A5F9EDC" w14:textId="1581FD8A" w:rsidR="00602393" w:rsidRDefault="00C840BB">
      <w:pPr>
        <w:pStyle w:val="TM2"/>
        <w:rPr>
          <w:rFonts w:eastAsiaTheme="minorEastAsia"/>
          <w:b w:val="0"/>
          <w:kern w:val="2"/>
          <w:sz w:val="24"/>
          <w:szCs w:val="24"/>
          <w:lang w:val="fr-BE" w:eastAsia="fr-BE"/>
          <w14:ligatures w14:val="standardContextual"/>
        </w:rPr>
      </w:pPr>
      <w:hyperlink w:anchor="_Toc190438450" w:history="1">
        <w:r w:rsidR="00602393" w:rsidRPr="004330AC">
          <w:rPr>
            <w:rStyle w:val="Lienhypertexte"/>
            <w:rFonts w:cstheme="minorHAnsi"/>
            <w:lang w:val="fr-BE"/>
          </w:rPr>
          <w:t>PARTIE 3 – ANNEXES</w:t>
        </w:r>
        <w:r w:rsidR="00602393">
          <w:rPr>
            <w:webHidden/>
          </w:rPr>
          <w:tab/>
        </w:r>
        <w:r w:rsidR="00602393">
          <w:rPr>
            <w:webHidden/>
          </w:rPr>
          <w:fldChar w:fldCharType="begin"/>
        </w:r>
        <w:r w:rsidR="00602393">
          <w:rPr>
            <w:webHidden/>
          </w:rPr>
          <w:instrText xml:space="preserve"> PAGEREF _Toc190438450 \h </w:instrText>
        </w:r>
        <w:r w:rsidR="00602393">
          <w:rPr>
            <w:webHidden/>
          </w:rPr>
        </w:r>
        <w:r w:rsidR="00602393">
          <w:rPr>
            <w:webHidden/>
          </w:rPr>
          <w:fldChar w:fldCharType="separate"/>
        </w:r>
        <w:r w:rsidR="00602393">
          <w:rPr>
            <w:webHidden/>
          </w:rPr>
          <w:t>34</w:t>
        </w:r>
        <w:r w:rsidR="00602393">
          <w:rPr>
            <w:webHidden/>
          </w:rPr>
          <w:fldChar w:fldCharType="end"/>
        </w:r>
      </w:hyperlink>
    </w:p>
    <w:p w14:paraId="515E3BBB" w14:textId="2714BBD3" w:rsidR="00602393" w:rsidRDefault="00C840BB">
      <w:pPr>
        <w:pStyle w:val="TM2"/>
        <w:rPr>
          <w:rFonts w:eastAsiaTheme="minorEastAsia"/>
          <w:b w:val="0"/>
          <w:kern w:val="2"/>
          <w:sz w:val="24"/>
          <w:szCs w:val="24"/>
          <w:lang w:val="fr-BE" w:eastAsia="fr-BE"/>
          <w14:ligatures w14:val="standardContextual"/>
        </w:rPr>
      </w:pPr>
      <w:hyperlink w:anchor="_Toc190438451" w:history="1">
        <w:r w:rsidR="00602393" w:rsidRPr="004330AC">
          <w:rPr>
            <w:rStyle w:val="Lienhypertexte"/>
            <w:rFonts w:cstheme="minorHAnsi"/>
            <w:lang w:val="fr-BE"/>
          </w:rPr>
          <w:t>ANNEXE 1 : FORMULAIRE D’OFFRE</w:t>
        </w:r>
        <w:r w:rsidR="00602393">
          <w:rPr>
            <w:webHidden/>
          </w:rPr>
          <w:tab/>
        </w:r>
        <w:r w:rsidR="00602393">
          <w:rPr>
            <w:webHidden/>
          </w:rPr>
          <w:fldChar w:fldCharType="begin"/>
        </w:r>
        <w:r w:rsidR="00602393">
          <w:rPr>
            <w:webHidden/>
          </w:rPr>
          <w:instrText xml:space="preserve"> PAGEREF _Toc190438451 \h </w:instrText>
        </w:r>
        <w:r w:rsidR="00602393">
          <w:rPr>
            <w:webHidden/>
          </w:rPr>
        </w:r>
        <w:r w:rsidR="00602393">
          <w:rPr>
            <w:webHidden/>
          </w:rPr>
          <w:fldChar w:fldCharType="separate"/>
        </w:r>
        <w:r w:rsidR="00602393">
          <w:rPr>
            <w:webHidden/>
          </w:rPr>
          <w:t>34</w:t>
        </w:r>
        <w:r w:rsidR="00602393">
          <w:rPr>
            <w:webHidden/>
          </w:rPr>
          <w:fldChar w:fldCharType="end"/>
        </w:r>
      </w:hyperlink>
    </w:p>
    <w:p w14:paraId="27265EA9" w14:textId="050E8806" w:rsidR="00602393" w:rsidRDefault="00C840BB">
      <w:pPr>
        <w:pStyle w:val="TM2"/>
        <w:rPr>
          <w:rFonts w:eastAsiaTheme="minorEastAsia"/>
          <w:b w:val="0"/>
          <w:kern w:val="2"/>
          <w:sz w:val="24"/>
          <w:szCs w:val="24"/>
          <w:lang w:val="fr-BE" w:eastAsia="fr-BE"/>
          <w14:ligatures w14:val="standardContextual"/>
        </w:rPr>
      </w:pPr>
      <w:hyperlink w:anchor="_Toc190438452" w:history="1">
        <w:r w:rsidR="00602393" w:rsidRPr="004330AC">
          <w:rPr>
            <w:rStyle w:val="Lienhypertexte"/>
            <w:rFonts w:cstheme="minorHAnsi"/>
            <w:lang w:val="fr-BE"/>
          </w:rPr>
          <w:t>ANNEXE 2 : INVENTAIRE</w:t>
        </w:r>
        <w:r w:rsidR="00602393">
          <w:rPr>
            <w:webHidden/>
          </w:rPr>
          <w:tab/>
        </w:r>
        <w:r w:rsidR="00602393">
          <w:rPr>
            <w:webHidden/>
          </w:rPr>
          <w:fldChar w:fldCharType="begin"/>
        </w:r>
        <w:r w:rsidR="00602393">
          <w:rPr>
            <w:webHidden/>
          </w:rPr>
          <w:instrText xml:space="preserve"> PAGEREF _Toc190438452 \h </w:instrText>
        </w:r>
        <w:r w:rsidR="00602393">
          <w:rPr>
            <w:webHidden/>
          </w:rPr>
        </w:r>
        <w:r w:rsidR="00602393">
          <w:rPr>
            <w:webHidden/>
          </w:rPr>
          <w:fldChar w:fldCharType="separate"/>
        </w:r>
        <w:r w:rsidR="00602393">
          <w:rPr>
            <w:webHidden/>
          </w:rPr>
          <w:t>39</w:t>
        </w:r>
        <w:r w:rsidR="00602393">
          <w:rPr>
            <w:webHidden/>
          </w:rPr>
          <w:fldChar w:fldCharType="end"/>
        </w:r>
      </w:hyperlink>
    </w:p>
    <w:p w14:paraId="060A3830" w14:textId="37410CD4" w:rsidR="00602393" w:rsidRDefault="00C840BB">
      <w:pPr>
        <w:pStyle w:val="TM2"/>
        <w:rPr>
          <w:rFonts w:eastAsiaTheme="minorEastAsia"/>
          <w:b w:val="0"/>
          <w:kern w:val="2"/>
          <w:sz w:val="24"/>
          <w:szCs w:val="24"/>
          <w:lang w:val="fr-BE" w:eastAsia="fr-BE"/>
          <w14:ligatures w14:val="standardContextual"/>
        </w:rPr>
      </w:pPr>
      <w:hyperlink w:anchor="_Toc190438453" w:history="1">
        <w:r w:rsidR="00602393" w:rsidRPr="004330AC">
          <w:rPr>
            <w:rStyle w:val="Lienhypertexte"/>
            <w:rFonts w:cstheme="minorHAnsi"/>
            <w:lang w:val="fr-BE"/>
          </w:rPr>
          <w:t>ANNEXE 3 : REGLEMENTATION APPLICABLE AU MARCHE</w:t>
        </w:r>
        <w:r w:rsidR="00602393">
          <w:rPr>
            <w:webHidden/>
          </w:rPr>
          <w:tab/>
        </w:r>
        <w:r w:rsidR="00602393">
          <w:rPr>
            <w:webHidden/>
          </w:rPr>
          <w:fldChar w:fldCharType="begin"/>
        </w:r>
        <w:r w:rsidR="00602393">
          <w:rPr>
            <w:webHidden/>
          </w:rPr>
          <w:instrText xml:space="preserve"> PAGEREF _Toc190438453 \h </w:instrText>
        </w:r>
        <w:r w:rsidR="00602393">
          <w:rPr>
            <w:webHidden/>
          </w:rPr>
        </w:r>
        <w:r w:rsidR="00602393">
          <w:rPr>
            <w:webHidden/>
          </w:rPr>
          <w:fldChar w:fldCharType="separate"/>
        </w:r>
        <w:r w:rsidR="00602393">
          <w:rPr>
            <w:webHidden/>
          </w:rPr>
          <w:t>41</w:t>
        </w:r>
        <w:r w:rsidR="00602393">
          <w:rPr>
            <w:webHidden/>
          </w:rPr>
          <w:fldChar w:fldCharType="end"/>
        </w:r>
      </w:hyperlink>
    </w:p>
    <w:p w14:paraId="511A4528" w14:textId="15AEEC03" w:rsidR="00602393" w:rsidRDefault="00C840BB">
      <w:pPr>
        <w:pStyle w:val="TM2"/>
        <w:rPr>
          <w:rFonts w:eastAsiaTheme="minorEastAsia"/>
          <w:b w:val="0"/>
          <w:kern w:val="2"/>
          <w:sz w:val="24"/>
          <w:szCs w:val="24"/>
          <w:lang w:val="fr-BE" w:eastAsia="fr-BE"/>
          <w14:ligatures w14:val="standardContextual"/>
        </w:rPr>
      </w:pPr>
      <w:hyperlink w:anchor="_Toc190438454" w:history="1">
        <w:r w:rsidR="00602393" w:rsidRPr="004330AC">
          <w:rPr>
            <w:rStyle w:val="Lienhypertexte"/>
            <w:rFonts w:cstheme="minorHAnsi"/>
            <w:lang w:val="fr-BE"/>
          </w:rPr>
          <w:t>ANNEXE 4 : MOTIFS D’EXCLUSION</w:t>
        </w:r>
        <w:r w:rsidR="00602393">
          <w:rPr>
            <w:webHidden/>
          </w:rPr>
          <w:tab/>
        </w:r>
        <w:r w:rsidR="00602393">
          <w:rPr>
            <w:webHidden/>
          </w:rPr>
          <w:fldChar w:fldCharType="begin"/>
        </w:r>
        <w:r w:rsidR="00602393">
          <w:rPr>
            <w:webHidden/>
          </w:rPr>
          <w:instrText xml:space="preserve"> PAGEREF _Toc190438454 \h </w:instrText>
        </w:r>
        <w:r w:rsidR="00602393">
          <w:rPr>
            <w:webHidden/>
          </w:rPr>
        </w:r>
        <w:r w:rsidR="00602393">
          <w:rPr>
            <w:webHidden/>
          </w:rPr>
          <w:fldChar w:fldCharType="separate"/>
        </w:r>
        <w:r w:rsidR="00602393">
          <w:rPr>
            <w:webHidden/>
          </w:rPr>
          <w:t>42</w:t>
        </w:r>
        <w:r w:rsidR="00602393">
          <w:rPr>
            <w:webHidden/>
          </w:rPr>
          <w:fldChar w:fldCharType="end"/>
        </w:r>
      </w:hyperlink>
    </w:p>
    <w:p w14:paraId="77DBE073" w14:textId="1F913584" w:rsidR="00602393" w:rsidRDefault="00C840BB">
      <w:pPr>
        <w:pStyle w:val="TM2"/>
        <w:rPr>
          <w:rFonts w:eastAsiaTheme="minorEastAsia"/>
          <w:b w:val="0"/>
          <w:kern w:val="2"/>
          <w:sz w:val="24"/>
          <w:szCs w:val="24"/>
          <w:lang w:val="fr-BE" w:eastAsia="fr-BE"/>
          <w14:ligatures w14:val="standardContextual"/>
        </w:rPr>
      </w:pPr>
      <w:hyperlink w:anchor="_Toc190438455" w:history="1">
        <w:r w:rsidR="00602393" w:rsidRPr="004330AC">
          <w:rPr>
            <w:rStyle w:val="Lienhypertexte"/>
            <w:rFonts w:cstheme="minorHAnsi"/>
            <w:lang w:val="fr-BE"/>
          </w:rPr>
          <w:t>ANNEXE 5 : SIGNATURE DE L’OFFRE</w:t>
        </w:r>
        <w:r w:rsidR="00602393">
          <w:rPr>
            <w:webHidden/>
          </w:rPr>
          <w:tab/>
        </w:r>
        <w:r w:rsidR="00602393">
          <w:rPr>
            <w:webHidden/>
          </w:rPr>
          <w:fldChar w:fldCharType="begin"/>
        </w:r>
        <w:r w:rsidR="00602393">
          <w:rPr>
            <w:webHidden/>
          </w:rPr>
          <w:instrText xml:space="preserve"> PAGEREF _Toc190438455 \h </w:instrText>
        </w:r>
        <w:r w:rsidR="00602393">
          <w:rPr>
            <w:webHidden/>
          </w:rPr>
        </w:r>
        <w:r w:rsidR="00602393">
          <w:rPr>
            <w:webHidden/>
          </w:rPr>
          <w:fldChar w:fldCharType="separate"/>
        </w:r>
        <w:r w:rsidR="00602393">
          <w:rPr>
            <w:webHidden/>
          </w:rPr>
          <w:t>45</w:t>
        </w:r>
        <w:r w:rsidR="00602393">
          <w:rPr>
            <w:webHidden/>
          </w:rPr>
          <w:fldChar w:fldCharType="end"/>
        </w:r>
      </w:hyperlink>
    </w:p>
    <w:p w14:paraId="493EA293" w14:textId="694D9F1A" w:rsidR="00602393" w:rsidRDefault="00C840BB">
      <w:pPr>
        <w:pStyle w:val="TM2"/>
        <w:rPr>
          <w:rFonts w:eastAsiaTheme="minorEastAsia"/>
          <w:b w:val="0"/>
          <w:kern w:val="2"/>
          <w:sz w:val="24"/>
          <w:szCs w:val="24"/>
          <w:lang w:val="fr-BE" w:eastAsia="fr-BE"/>
          <w14:ligatures w14:val="standardContextual"/>
        </w:rPr>
      </w:pPr>
      <w:hyperlink w:anchor="_Toc190438456" w:history="1">
        <w:r w:rsidR="00602393" w:rsidRPr="004330AC">
          <w:rPr>
            <w:rStyle w:val="Lienhypertexte"/>
            <w:rFonts w:cstheme="minorHAnsi"/>
            <w:lang w:val="fr-BE"/>
          </w:rPr>
          <w:t>ANNEXE 6 : FONCTIONNAIRE DIRIGEANT</w:t>
        </w:r>
        <w:r w:rsidR="00602393">
          <w:rPr>
            <w:webHidden/>
          </w:rPr>
          <w:tab/>
        </w:r>
        <w:r w:rsidR="00602393">
          <w:rPr>
            <w:webHidden/>
          </w:rPr>
          <w:fldChar w:fldCharType="begin"/>
        </w:r>
        <w:r w:rsidR="00602393">
          <w:rPr>
            <w:webHidden/>
          </w:rPr>
          <w:instrText xml:space="preserve"> PAGEREF _Toc190438456 \h </w:instrText>
        </w:r>
        <w:r w:rsidR="00602393">
          <w:rPr>
            <w:webHidden/>
          </w:rPr>
        </w:r>
        <w:r w:rsidR="00602393">
          <w:rPr>
            <w:webHidden/>
          </w:rPr>
          <w:fldChar w:fldCharType="separate"/>
        </w:r>
        <w:r w:rsidR="00602393">
          <w:rPr>
            <w:webHidden/>
          </w:rPr>
          <w:t>46</w:t>
        </w:r>
        <w:r w:rsidR="00602393">
          <w:rPr>
            <w:webHidden/>
          </w:rPr>
          <w:fldChar w:fldCharType="end"/>
        </w:r>
      </w:hyperlink>
    </w:p>
    <w:p w14:paraId="02EFB28E" w14:textId="256C3175" w:rsidR="00602393" w:rsidRDefault="00C840BB">
      <w:pPr>
        <w:pStyle w:val="TM2"/>
        <w:rPr>
          <w:rFonts w:eastAsiaTheme="minorEastAsia"/>
          <w:b w:val="0"/>
          <w:kern w:val="2"/>
          <w:sz w:val="24"/>
          <w:szCs w:val="24"/>
          <w:lang w:val="fr-BE" w:eastAsia="fr-BE"/>
          <w14:ligatures w14:val="standardContextual"/>
        </w:rPr>
      </w:pPr>
      <w:hyperlink w:anchor="_Toc190438457" w:history="1">
        <w:r w:rsidR="00602393" w:rsidRPr="004330AC">
          <w:rPr>
            <w:rStyle w:val="Lienhypertexte"/>
            <w:rFonts w:cstheme="minorHAnsi"/>
            <w:lang w:val="fr-BE"/>
          </w:rPr>
          <w:t>ANNEXE 7 : TRAITEMENT DES DONNÉES À CARACTÈRE PERSONNEL</w:t>
        </w:r>
        <w:r w:rsidR="00602393">
          <w:rPr>
            <w:webHidden/>
          </w:rPr>
          <w:tab/>
        </w:r>
        <w:r w:rsidR="00602393">
          <w:rPr>
            <w:webHidden/>
          </w:rPr>
          <w:fldChar w:fldCharType="begin"/>
        </w:r>
        <w:r w:rsidR="00602393">
          <w:rPr>
            <w:webHidden/>
          </w:rPr>
          <w:instrText xml:space="preserve"> PAGEREF _Toc190438457 \h </w:instrText>
        </w:r>
        <w:r w:rsidR="00602393">
          <w:rPr>
            <w:webHidden/>
          </w:rPr>
        </w:r>
        <w:r w:rsidR="00602393">
          <w:rPr>
            <w:webHidden/>
          </w:rPr>
          <w:fldChar w:fldCharType="separate"/>
        </w:r>
        <w:r w:rsidR="00602393">
          <w:rPr>
            <w:webHidden/>
          </w:rPr>
          <w:t>47</w:t>
        </w:r>
        <w:r w:rsidR="00602393">
          <w:rPr>
            <w:webHidden/>
          </w:rPr>
          <w:fldChar w:fldCharType="end"/>
        </w:r>
      </w:hyperlink>
    </w:p>
    <w:p w14:paraId="40A19A33" w14:textId="5981B929" w:rsidR="00602393" w:rsidRDefault="00C840BB">
      <w:pPr>
        <w:pStyle w:val="TM2"/>
        <w:rPr>
          <w:rFonts w:eastAsiaTheme="minorEastAsia"/>
          <w:b w:val="0"/>
          <w:kern w:val="2"/>
          <w:sz w:val="24"/>
          <w:szCs w:val="24"/>
          <w:lang w:val="fr-BE" w:eastAsia="fr-BE"/>
          <w14:ligatures w14:val="standardContextual"/>
        </w:rPr>
      </w:pPr>
      <w:hyperlink w:anchor="_Toc190438458" w:history="1">
        <w:r w:rsidR="00602393" w:rsidRPr="004330AC">
          <w:rPr>
            <w:rStyle w:val="Lienhypertexte"/>
            <w:rFonts w:cstheme="minorHAnsi"/>
            <w:lang w:val="fr-BE"/>
          </w:rPr>
          <w:t>ANNEXE 8 : CAUTIONNEMENT</w:t>
        </w:r>
        <w:r w:rsidR="00602393">
          <w:rPr>
            <w:webHidden/>
          </w:rPr>
          <w:tab/>
        </w:r>
        <w:r w:rsidR="00602393">
          <w:rPr>
            <w:webHidden/>
          </w:rPr>
          <w:fldChar w:fldCharType="begin"/>
        </w:r>
        <w:r w:rsidR="00602393">
          <w:rPr>
            <w:webHidden/>
          </w:rPr>
          <w:instrText xml:space="preserve"> PAGEREF _Toc190438458 \h </w:instrText>
        </w:r>
        <w:r w:rsidR="00602393">
          <w:rPr>
            <w:webHidden/>
          </w:rPr>
        </w:r>
        <w:r w:rsidR="00602393">
          <w:rPr>
            <w:webHidden/>
          </w:rPr>
          <w:fldChar w:fldCharType="separate"/>
        </w:r>
        <w:r w:rsidR="00602393">
          <w:rPr>
            <w:webHidden/>
          </w:rPr>
          <w:t>50</w:t>
        </w:r>
        <w:r w:rsidR="00602393">
          <w:rPr>
            <w:webHidden/>
          </w:rPr>
          <w:fldChar w:fldCharType="end"/>
        </w:r>
      </w:hyperlink>
    </w:p>
    <w:p w14:paraId="12A55B3E" w14:textId="13CF5B78" w:rsidR="00602393" w:rsidRDefault="00C840BB">
      <w:pPr>
        <w:pStyle w:val="TM2"/>
        <w:rPr>
          <w:rFonts w:eastAsiaTheme="minorEastAsia"/>
          <w:b w:val="0"/>
          <w:kern w:val="2"/>
          <w:sz w:val="24"/>
          <w:szCs w:val="24"/>
          <w:lang w:val="fr-BE" w:eastAsia="fr-BE"/>
          <w14:ligatures w14:val="standardContextual"/>
        </w:rPr>
      </w:pPr>
      <w:hyperlink w:anchor="_Toc190438459" w:history="1">
        <w:r w:rsidR="00602393" w:rsidRPr="004330AC">
          <w:rPr>
            <w:rStyle w:val="Lienhypertexte"/>
            <w:rFonts w:cstheme="minorHAnsi"/>
            <w:lang w:val="fr-BE"/>
          </w:rPr>
          <w:t>ANNEXE 9 : SOUS-TRAITANCE</w:t>
        </w:r>
        <w:r w:rsidR="00602393">
          <w:rPr>
            <w:webHidden/>
          </w:rPr>
          <w:tab/>
        </w:r>
        <w:r w:rsidR="00602393">
          <w:rPr>
            <w:webHidden/>
          </w:rPr>
          <w:fldChar w:fldCharType="begin"/>
        </w:r>
        <w:r w:rsidR="00602393">
          <w:rPr>
            <w:webHidden/>
          </w:rPr>
          <w:instrText xml:space="preserve"> PAGEREF _Toc190438459 \h </w:instrText>
        </w:r>
        <w:r w:rsidR="00602393">
          <w:rPr>
            <w:webHidden/>
          </w:rPr>
        </w:r>
        <w:r w:rsidR="00602393">
          <w:rPr>
            <w:webHidden/>
          </w:rPr>
          <w:fldChar w:fldCharType="separate"/>
        </w:r>
        <w:r w:rsidR="00602393">
          <w:rPr>
            <w:webHidden/>
          </w:rPr>
          <w:t>52</w:t>
        </w:r>
        <w:r w:rsidR="00602393">
          <w:rPr>
            <w:webHidden/>
          </w:rPr>
          <w:fldChar w:fldCharType="end"/>
        </w:r>
      </w:hyperlink>
    </w:p>
    <w:p w14:paraId="6CAA134A" w14:textId="03FA91D0" w:rsidR="00602393" w:rsidRDefault="00C840BB">
      <w:pPr>
        <w:pStyle w:val="TM2"/>
        <w:rPr>
          <w:rFonts w:eastAsiaTheme="minorEastAsia"/>
          <w:b w:val="0"/>
          <w:kern w:val="2"/>
          <w:sz w:val="24"/>
          <w:szCs w:val="24"/>
          <w:lang w:val="fr-BE" w:eastAsia="fr-BE"/>
          <w14:ligatures w14:val="standardContextual"/>
        </w:rPr>
      </w:pPr>
      <w:hyperlink w:anchor="_Toc190438460" w:history="1">
        <w:r w:rsidR="00602393" w:rsidRPr="004330AC">
          <w:rPr>
            <w:rStyle w:val="Lienhypertexte"/>
            <w:rFonts w:cstheme="minorHAnsi"/>
            <w:lang w:val="fr-BE"/>
          </w:rPr>
          <w:t>ANNEXE 10 : MODIFICATION DU MARCHÉ</w:t>
        </w:r>
        <w:r w:rsidR="00602393">
          <w:rPr>
            <w:webHidden/>
          </w:rPr>
          <w:tab/>
        </w:r>
        <w:r w:rsidR="00602393">
          <w:rPr>
            <w:webHidden/>
          </w:rPr>
          <w:fldChar w:fldCharType="begin"/>
        </w:r>
        <w:r w:rsidR="00602393">
          <w:rPr>
            <w:webHidden/>
          </w:rPr>
          <w:instrText xml:space="preserve"> PAGEREF _Toc190438460 \h </w:instrText>
        </w:r>
        <w:r w:rsidR="00602393">
          <w:rPr>
            <w:webHidden/>
          </w:rPr>
        </w:r>
        <w:r w:rsidR="00602393">
          <w:rPr>
            <w:webHidden/>
          </w:rPr>
          <w:fldChar w:fldCharType="separate"/>
        </w:r>
        <w:r w:rsidR="00602393">
          <w:rPr>
            <w:webHidden/>
          </w:rPr>
          <w:t>54</w:t>
        </w:r>
        <w:r w:rsidR="00602393">
          <w:rPr>
            <w:webHidden/>
          </w:rPr>
          <w:fldChar w:fldCharType="end"/>
        </w:r>
      </w:hyperlink>
    </w:p>
    <w:p w14:paraId="53B2FFCF" w14:textId="114777AB" w:rsidR="00602393" w:rsidRDefault="00C840BB">
      <w:pPr>
        <w:pStyle w:val="TM2"/>
        <w:rPr>
          <w:rFonts w:eastAsiaTheme="minorEastAsia"/>
          <w:b w:val="0"/>
          <w:kern w:val="2"/>
          <w:sz w:val="24"/>
          <w:szCs w:val="24"/>
          <w:lang w:val="fr-BE" w:eastAsia="fr-BE"/>
          <w14:ligatures w14:val="standardContextual"/>
        </w:rPr>
      </w:pPr>
      <w:hyperlink w:anchor="_Toc190438461" w:history="1">
        <w:r w:rsidR="00602393" w:rsidRPr="004330AC">
          <w:rPr>
            <w:rStyle w:val="Lienhypertexte"/>
            <w:rFonts w:cstheme="minorHAnsi"/>
            <w:lang w:val="fr-BE"/>
          </w:rPr>
          <w:t>ANNEXE 11 : SANCTIONS EN CAS D’INEXECUTION</w:t>
        </w:r>
        <w:r w:rsidR="00602393">
          <w:rPr>
            <w:webHidden/>
          </w:rPr>
          <w:tab/>
        </w:r>
        <w:r w:rsidR="00602393">
          <w:rPr>
            <w:webHidden/>
          </w:rPr>
          <w:fldChar w:fldCharType="begin"/>
        </w:r>
        <w:r w:rsidR="00602393">
          <w:rPr>
            <w:webHidden/>
          </w:rPr>
          <w:instrText xml:space="preserve"> PAGEREF _Toc190438461 \h </w:instrText>
        </w:r>
        <w:r w:rsidR="00602393">
          <w:rPr>
            <w:webHidden/>
          </w:rPr>
        </w:r>
        <w:r w:rsidR="00602393">
          <w:rPr>
            <w:webHidden/>
          </w:rPr>
          <w:fldChar w:fldCharType="separate"/>
        </w:r>
        <w:r w:rsidR="00602393">
          <w:rPr>
            <w:webHidden/>
          </w:rPr>
          <w:t>57</w:t>
        </w:r>
        <w:r w:rsidR="00602393">
          <w:rPr>
            <w:webHidden/>
          </w:rPr>
          <w:fldChar w:fldCharType="end"/>
        </w:r>
      </w:hyperlink>
    </w:p>
    <w:p w14:paraId="150C80D8" w14:textId="190843B8" w:rsidR="00602393" w:rsidRDefault="00C840BB">
      <w:pPr>
        <w:pStyle w:val="TM2"/>
        <w:rPr>
          <w:rFonts w:eastAsiaTheme="minorEastAsia"/>
          <w:b w:val="0"/>
          <w:kern w:val="2"/>
          <w:sz w:val="24"/>
          <w:szCs w:val="24"/>
          <w:lang w:val="fr-BE" w:eastAsia="fr-BE"/>
          <w14:ligatures w14:val="standardContextual"/>
        </w:rPr>
      </w:pPr>
      <w:hyperlink w:anchor="_Toc190438462" w:history="1">
        <w:r w:rsidR="00602393" w:rsidRPr="004330AC">
          <w:rPr>
            <w:rStyle w:val="Lienhypertexte"/>
            <w:rFonts w:cstheme="minorHAnsi"/>
            <w:lang w:val="fr-BE"/>
          </w:rPr>
          <w:t>ANNEXE 12 : DUME</w:t>
        </w:r>
        <w:r w:rsidR="00602393">
          <w:rPr>
            <w:webHidden/>
          </w:rPr>
          <w:tab/>
        </w:r>
        <w:r w:rsidR="00602393">
          <w:rPr>
            <w:webHidden/>
          </w:rPr>
          <w:fldChar w:fldCharType="begin"/>
        </w:r>
        <w:r w:rsidR="00602393">
          <w:rPr>
            <w:webHidden/>
          </w:rPr>
          <w:instrText xml:space="preserve"> PAGEREF _Toc190438462 \h </w:instrText>
        </w:r>
        <w:r w:rsidR="00602393">
          <w:rPr>
            <w:webHidden/>
          </w:rPr>
        </w:r>
        <w:r w:rsidR="00602393">
          <w:rPr>
            <w:webHidden/>
          </w:rPr>
          <w:fldChar w:fldCharType="separate"/>
        </w:r>
        <w:r w:rsidR="00602393">
          <w:rPr>
            <w:webHidden/>
          </w:rPr>
          <w:t>61</w:t>
        </w:r>
        <w:r w:rsidR="00602393">
          <w:rPr>
            <w:webHidden/>
          </w:rPr>
          <w:fldChar w:fldCharType="end"/>
        </w:r>
      </w:hyperlink>
    </w:p>
    <w:p w14:paraId="2C978D3B" w14:textId="1BB78D60" w:rsidR="004C5553" w:rsidRDefault="008B0B62" w:rsidP="008B0B62">
      <w:pPr>
        <w:rPr>
          <w:rFonts w:cstheme="minorHAnsi"/>
          <w:lang w:val="fr-BE"/>
        </w:rPr>
      </w:pPr>
      <w:r w:rsidRPr="00C74719">
        <w:rPr>
          <w:rFonts w:cstheme="minorHAnsi"/>
          <w:lang w:val="fr-BE"/>
        </w:rPr>
        <w:fldChar w:fldCharType="end"/>
      </w:r>
    </w:p>
    <w:p w14:paraId="09486756" w14:textId="77777777" w:rsidR="004C5553" w:rsidRDefault="004C5553">
      <w:pPr>
        <w:rPr>
          <w:rFonts w:cstheme="minorHAnsi"/>
          <w:lang w:val="fr-BE"/>
        </w:rPr>
      </w:pPr>
      <w:r>
        <w:rPr>
          <w:rFonts w:cstheme="minorHAnsi"/>
          <w:lang w:val="fr-BE"/>
        </w:rPr>
        <w:br w:type="page"/>
      </w:r>
    </w:p>
    <w:p w14:paraId="4F4ED193"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C840BB"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C840BB"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C840BB"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C840BB"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C840BB"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C840BB"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C840BB"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C840BB"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545A1FEF" w14:textId="77777777" w:rsidR="006451D5" w:rsidRPr="006451D5" w:rsidRDefault="006451D5" w:rsidP="006451D5">
      <w:pPr>
        <w:spacing w:after="0" w:line="240" w:lineRule="auto"/>
        <w:jc w:val="both"/>
        <w:rPr>
          <w:rFonts w:ascii="Calibri" w:eastAsia="Calibri" w:hAnsi="Calibri" w:cs="Calibri"/>
          <w:lang w:val="fr-BE"/>
          <w14:ligatures w14:val="standardContextual"/>
        </w:rPr>
      </w:pPr>
      <w:commentRangeStart w:id="6"/>
      <w:r w:rsidRPr="006451D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6451D5">
          <w:rPr>
            <w:rFonts w:ascii="Calibri" w:eastAsia="Calibri" w:hAnsi="Calibri" w:cs="Calibri"/>
            <w:color w:val="0563C1"/>
            <w:u w:val="single"/>
            <w:lang w:val="fr-BE"/>
            <w14:ligatures w14:val="standardContextual"/>
          </w:rPr>
          <w:t>version intégrale</w:t>
        </w:r>
      </w:hyperlink>
      <w:r w:rsidRPr="006451D5">
        <w:rPr>
          <w:rFonts w:ascii="Calibri" w:eastAsia="Calibri" w:hAnsi="Calibri" w:cs="Calibri"/>
          <w:lang w:val="fr-BE"/>
          <w14:ligatures w14:val="standardContextual"/>
        </w:rPr>
        <w:t xml:space="preserve"> et en </w:t>
      </w:r>
      <w:hyperlink r:id="rId18" w:history="1">
        <w:r w:rsidRPr="006451D5">
          <w:rPr>
            <w:rFonts w:ascii="Calibri" w:eastAsia="Calibri" w:hAnsi="Calibri" w:cs="Calibri"/>
            <w:color w:val="0563C1"/>
            <w:u w:val="single"/>
            <w:lang w:val="fr-BE"/>
            <w14:ligatures w14:val="standardContextual"/>
          </w:rPr>
          <w:t>version synthétique</w:t>
        </w:r>
      </w:hyperlink>
      <w:r w:rsidRPr="006451D5">
        <w:rPr>
          <w:rFonts w:ascii="Calibri" w:eastAsia="Calibri" w:hAnsi="Calibri" w:cs="Calibri"/>
          <w:lang w:val="fr-BE"/>
          <w14:ligatures w14:val="standardContextual"/>
        </w:rPr>
        <w:t xml:space="preserve"> (cette dernière reprenant les engagements pour l'avenir).</w:t>
      </w:r>
    </w:p>
    <w:p w14:paraId="2087F575" w14:textId="77777777" w:rsidR="006451D5" w:rsidRPr="006451D5" w:rsidRDefault="006451D5" w:rsidP="006451D5">
      <w:pPr>
        <w:spacing w:after="0" w:line="240" w:lineRule="auto"/>
        <w:jc w:val="both"/>
        <w:rPr>
          <w:rFonts w:ascii="Calibri" w:eastAsia="Calibri" w:hAnsi="Calibri" w:cs="Calibri"/>
          <w:lang w:val="fr-BE"/>
          <w14:ligatures w14:val="standardContextual"/>
        </w:rPr>
      </w:pPr>
    </w:p>
    <w:p w14:paraId="1AE056FB" w14:textId="77777777" w:rsidR="006451D5" w:rsidRPr="006451D5" w:rsidRDefault="006451D5" w:rsidP="006451D5">
      <w:pPr>
        <w:spacing w:after="0" w:line="240" w:lineRule="auto"/>
        <w:jc w:val="both"/>
        <w:rPr>
          <w:rFonts w:ascii="Calibri" w:eastAsia="Calibri" w:hAnsi="Calibri" w:cs="Calibri"/>
          <w:lang w:val="fr-BE"/>
          <w14:ligatures w14:val="standardContextual"/>
        </w:rPr>
      </w:pPr>
      <w:r w:rsidRPr="006451D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6451D5">
        <w:rPr>
          <w:rFonts w:ascii="Calibri" w:eastAsia="Calibri" w:hAnsi="Calibri" w:cs="Times New Roman"/>
          <w:sz w:val="16"/>
          <w:szCs w:val="16"/>
        </w:rPr>
        <w:commentReference w:id="6"/>
      </w:r>
      <w:r w:rsidRPr="006451D5">
        <w:rPr>
          <w:rFonts w:ascii="Calibri" w:eastAsia="Calibri" w:hAnsi="Calibri" w:cs="Calibri"/>
          <w:lang w:val="fr-BE"/>
          <w14:ligatures w14:val="standardContextual"/>
        </w:rPr>
        <w:t>. </w:t>
      </w:r>
    </w:p>
    <w:p w14:paraId="4F2D08B9" w14:textId="77777777" w:rsidR="006451D5" w:rsidRPr="00C74719" w:rsidRDefault="006451D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0438390"/>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0438391"/>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0438392"/>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C840BB"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C840BB"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C840BB"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C840BB"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C840B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C840BB"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C840BB"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C840BB"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C840BB"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C840B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C840B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0438393"/>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0438394"/>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C840BB"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C840BB"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C840BB"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0438395"/>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C840BB"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C840BB"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1434A172" w14:textId="1503BBE6" w:rsidR="008B3342"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CB1529">
              <w:rPr>
                <w:rFonts w:cstheme="minorHAnsi"/>
                <w:sz w:val="21"/>
                <w:szCs w:val="21"/>
                <w:lang w:val="fr-BE"/>
              </w:rPr>
              <w:t xml:space="preserve">en </w:t>
            </w:r>
            <w:r w:rsidRPr="00D52B78">
              <w:rPr>
                <w:rFonts w:cstheme="minorHAnsi"/>
                <w:sz w:val="21"/>
                <w:szCs w:val="21"/>
                <w:lang w:val="fr-BE"/>
              </w:rPr>
              <w:t>jours calendriers</w:t>
            </w:r>
          </w:p>
          <w:p w14:paraId="5BA8066A" w14:textId="2EC69AFD" w:rsidR="00436DAD" w:rsidRPr="00D52B78" w:rsidRDefault="00C840BB"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31922A2E28E842B9B7D289DDCA05B44D"/>
                </w:placeholder>
                <w:showingPlcHdr/>
              </w:sdtPr>
              <w:sdtEndPr/>
              <w:sdtContent>
                <w:r w:rsidR="00436DAD" w:rsidRPr="006B1089">
                  <w:rPr>
                    <w:rFonts w:cstheme="minorHAnsi"/>
                    <w:sz w:val="21"/>
                    <w:szCs w:val="21"/>
                    <w:highlight w:val="lightGray"/>
                    <w:lang w:val="fr-BE"/>
                  </w:rPr>
                  <w:t>[à compléter]</w:t>
                </w:r>
              </w:sdtContent>
            </w:sdt>
          </w:p>
          <w:p w14:paraId="580AF13D" w14:textId="151F61ED"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C840BB"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C840BB"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w:t>
            </w:r>
            <w:commentRangeStart w:id="31"/>
            <w:r w:rsidR="00436DAD" w:rsidRPr="006B1089">
              <w:rPr>
                <w:rFonts w:cstheme="minorHAnsi"/>
                <w:sz w:val="21"/>
                <w:szCs w:val="21"/>
                <w:lang w:val="fr-BE"/>
              </w:rPr>
              <w:t>s</w:t>
            </w:r>
            <w:commentRangeEnd w:id="31"/>
            <w:r w:rsidR="00436DAD" w:rsidRPr="006B1089">
              <w:rPr>
                <w:rStyle w:val="Marquedecommentaire"/>
                <w:lang w:val="fr-BE"/>
              </w:rPr>
              <w:commentReference w:id="31"/>
            </w:r>
            <w:r w:rsidR="00436DAD"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2" w:name="_Toc124954182"/>
            <w:bookmarkStart w:id="33" w:name="_Toc190438396"/>
            <w:commentRangeStart w:id="34"/>
            <w:r w:rsidRPr="00C74719">
              <w:rPr>
                <w:rFonts w:asciiTheme="minorHAnsi" w:hAnsiTheme="minorHAnsi" w:cstheme="minorHAnsi"/>
                <w:b/>
                <w:sz w:val="21"/>
                <w:szCs w:val="21"/>
                <w:lang w:val="fr-BE"/>
              </w:rPr>
              <w:lastRenderedPageBreak/>
              <w:t>Négociation</w:t>
            </w:r>
            <w:bookmarkEnd w:id="32"/>
            <w:commentRangeEnd w:id="34"/>
            <w:r w:rsidRPr="00C74719">
              <w:rPr>
                <w:rStyle w:val="Marquedecommentaire"/>
                <w:rFonts w:asciiTheme="minorHAnsi" w:eastAsiaTheme="minorHAnsi" w:hAnsiTheme="minorHAnsi" w:cstheme="minorBidi"/>
                <w:bCs w:val="0"/>
                <w:lang w:val="fr-BE"/>
              </w:rPr>
              <w:commentReference w:id="34"/>
            </w:r>
            <w:bookmarkEnd w:id="33"/>
          </w:p>
        </w:tc>
        <w:tc>
          <w:tcPr>
            <w:tcW w:w="8370" w:type="dxa"/>
          </w:tcPr>
          <w:p w14:paraId="0928851A" w14:textId="6B04BF59" w:rsidR="00C76E95" w:rsidRPr="00C74719" w:rsidRDefault="00C840BB"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C840BB"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5" w:name="_Toc190438397"/>
            <w:r w:rsidRPr="00C74719">
              <w:rPr>
                <w:rFonts w:asciiTheme="minorHAnsi" w:hAnsiTheme="minorHAnsi" w:cstheme="minorHAnsi"/>
                <w:b/>
                <w:szCs w:val="40"/>
                <w:lang w:val="fr-BE"/>
              </w:rPr>
              <w:t>GENERALITES</w:t>
            </w:r>
            <w:bookmarkEnd w:id="35"/>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6" w:name="_Toc190438398"/>
            <w:r w:rsidRPr="00C74719">
              <w:rPr>
                <w:rFonts w:asciiTheme="minorHAnsi" w:hAnsiTheme="minorHAnsi" w:cstheme="minorHAnsi"/>
                <w:b/>
                <w:sz w:val="21"/>
                <w:szCs w:val="21"/>
                <w:lang w:val="fr-BE"/>
              </w:rPr>
              <w:t>Procédure de passation</w:t>
            </w:r>
            <w:bookmarkEnd w:id="36"/>
            <w:r w:rsidRPr="00C74719">
              <w:rPr>
                <w:rFonts w:asciiTheme="minorHAnsi" w:hAnsiTheme="minorHAnsi" w:cstheme="minorHAnsi"/>
                <w:b/>
                <w:sz w:val="21"/>
                <w:szCs w:val="21"/>
                <w:lang w:val="fr-BE"/>
              </w:rPr>
              <w:t xml:space="preserve"> </w:t>
            </w:r>
          </w:p>
        </w:tc>
        <w:tc>
          <w:tcPr>
            <w:tcW w:w="8370" w:type="dxa"/>
          </w:tcPr>
          <w:p w14:paraId="07E2328E" w14:textId="3857BB26" w:rsidR="003525E7" w:rsidRPr="00C74719" w:rsidRDefault="00C840B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0EAD004A69CB48C184E50C8952E473D4"/>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5F78B3" w:rsidRPr="00C74719">
                  <w:rPr>
                    <w:rStyle w:val="Textedelespacerserv"/>
                    <w:rFonts w:cstheme="minorHAnsi"/>
                    <w:sz w:val="21"/>
                    <w:szCs w:val="21"/>
                    <w:lang w:val="fr-BE"/>
                  </w:rPr>
                  <w:t>Choisissez un élément</w:t>
                </w:r>
              </w:sdtContent>
            </w:sdt>
          </w:p>
          <w:p w14:paraId="3E7C464B" w14:textId="4605A758" w:rsidR="00422D7B" w:rsidRPr="00C74719"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la </w:t>
            </w:r>
            <w:r w:rsidR="000B24AC" w:rsidRPr="00C74719">
              <w:rPr>
                <w:rFonts w:cstheme="minorHAnsi"/>
                <w:sz w:val="21"/>
                <w:szCs w:val="21"/>
                <w:lang w:val="fr-BE"/>
              </w:rPr>
              <w:t>définition de</w:t>
            </w:r>
            <w:r w:rsidRPr="00C74719">
              <w:rPr>
                <w:rFonts w:cstheme="minorHAnsi"/>
                <w:sz w:val="21"/>
                <w:szCs w:val="21"/>
                <w:lang w:val="fr-BE"/>
              </w:rPr>
              <w:t xml:space="preserve"> la procédure de passation concernant ce marché dans </w:t>
            </w:r>
            <w:hyperlink r:id="rId21" w:history="1">
              <w:r w:rsidR="005C1F3A" w:rsidRPr="00C74719">
                <w:rPr>
                  <w:rStyle w:val="Lienhypertexte"/>
                  <w:rFonts w:cstheme="minorHAnsi"/>
                  <w:sz w:val="21"/>
                  <w:szCs w:val="21"/>
                  <w:lang w:val="fr-BE"/>
                </w:rPr>
                <w:t>dico des marchés publics</w:t>
              </w:r>
            </w:hyperlink>
            <w:r w:rsidR="002A7384" w:rsidRPr="00C74719">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0438399"/>
            <w:r w:rsidRPr="00C74719">
              <w:rPr>
                <w:rFonts w:asciiTheme="minorHAnsi" w:hAnsiTheme="minorHAnsi" w:cstheme="minorHAnsi"/>
                <w:b/>
                <w:sz w:val="21"/>
                <w:szCs w:val="21"/>
                <w:lang w:val="fr-BE"/>
              </w:rPr>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C840BB"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C840BB"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au</w:t>
            </w:r>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xml:space="preserve">. Le pouvoir adjudicateur y publiera les réponses au fur et à mesure et au plus tard six jours calendrier </w:t>
            </w:r>
            <w:r w:rsidR="000D1DEA" w:rsidRPr="00C74719">
              <w:rPr>
                <w:rFonts w:cstheme="minorHAnsi"/>
                <w:color w:val="000000"/>
                <w:sz w:val="21"/>
                <w:szCs w:val="21"/>
                <w:lang w:val="fr-BE"/>
              </w:rPr>
              <w:lastRenderedPageBreak/>
              <w:t>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0438400"/>
            <w:r w:rsidRPr="000B4D76">
              <w:rPr>
                <w:rFonts w:asciiTheme="minorHAnsi" w:hAnsiTheme="minorHAnsi" w:cstheme="minorHAnsi"/>
                <w:b/>
                <w:bCs w:val="0"/>
                <w:sz w:val="21"/>
                <w:szCs w:val="21"/>
                <w:lang w:val="fr-BE"/>
              </w:rPr>
              <w:lastRenderedPageBreak/>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E77CD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0438401"/>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001DDCB1" w:rsidR="000B4D76" w:rsidRPr="00C74719" w:rsidRDefault="00076FFA" w:rsidP="000B4D76">
            <w:pPr>
              <w:pStyle w:val="Titre2"/>
              <w:spacing w:before="240" w:after="160"/>
              <w:rPr>
                <w:rFonts w:asciiTheme="minorHAnsi" w:hAnsiTheme="minorHAnsi" w:cstheme="minorHAnsi"/>
                <w:sz w:val="21"/>
                <w:szCs w:val="21"/>
                <w:lang w:val="fr-BE"/>
              </w:rPr>
            </w:pPr>
            <w:bookmarkStart w:id="45" w:name="_Toc190438402"/>
            <w:r w:rsidRPr="0097241D">
              <w:rPr>
                <w:rFonts w:asciiTheme="minorHAnsi" w:hAnsiTheme="minorHAnsi" w:cstheme="minorHAnsi"/>
                <w:b/>
                <w:bCs w:val="0"/>
                <w:sz w:val="21"/>
                <w:szCs w:val="21"/>
                <w:lang w:val="fr-BE"/>
              </w:rPr>
              <w:t>Centrale d’achat et p</w:t>
            </w:r>
            <w:commentRangeStart w:id="46"/>
            <w:r w:rsidR="000B4D76" w:rsidRPr="0097241D">
              <w:rPr>
                <w:rFonts w:asciiTheme="minorHAnsi" w:hAnsiTheme="minorHAnsi" w:cstheme="minorHAnsi"/>
                <w:b/>
                <w:bCs w:val="0"/>
                <w:sz w:val="21"/>
                <w:szCs w:val="21"/>
                <w:lang w:val="fr-BE"/>
              </w:rPr>
              <w:t>ouvoir(s) adjudicateur(s) bénéficiaire(s) (PAB)</w:t>
            </w:r>
            <w:commentRangeEnd w:id="46"/>
            <w:r w:rsidR="000B4D76" w:rsidRPr="0097241D">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FB9C5B5" w14:textId="5AE2546A" w:rsidR="00076FFA" w:rsidRDefault="00076FFA" w:rsidP="00076FF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76FFA">
              <w:rPr>
                <w:rFonts w:cstheme="minorHAnsi"/>
                <w:sz w:val="21"/>
                <w:szCs w:val="21"/>
                <w:lang w:val="fr-BE"/>
              </w:rPr>
              <w:t xml:space="preserve">Le pouvoir adjudicateur agit en tant que centrale d’achat : </w:t>
            </w:r>
            <w:r w:rsidRPr="00076FFA">
              <w:rPr>
                <w:rFonts w:ascii="Segoe UI Symbol" w:hAnsi="Segoe UI Symbol" w:cs="Segoe UI Symbol"/>
                <w:sz w:val="21"/>
                <w:szCs w:val="21"/>
                <w:lang w:val="fr-BE"/>
              </w:rPr>
              <w:t>☐</w:t>
            </w:r>
            <w:r w:rsidRPr="00076FFA">
              <w:rPr>
                <w:rFonts w:cstheme="minorHAnsi"/>
                <w:sz w:val="21"/>
                <w:szCs w:val="21"/>
                <w:lang w:val="fr-BE"/>
              </w:rPr>
              <w:t xml:space="preserve"> OUI </w:t>
            </w:r>
            <w:r w:rsidRPr="00076FFA">
              <w:rPr>
                <w:rFonts w:ascii="Segoe UI Symbol" w:hAnsi="Segoe UI Symbol" w:cs="Segoe UI Symbol"/>
                <w:sz w:val="21"/>
                <w:szCs w:val="21"/>
                <w:lang w:val="fr-BE"/>
              </w:rPr>
              <w:t>☐</w:t>
            </w:r>
            <w:r w:rsidRPr="00076FFA">
              <w:rPr>
                <w:rFonts w:cstheme="minorHAnsi"/>
                <w:sz w:val="21"/>
                <w:szCs w:val="21"/>
                <w:lang w:val="fr-BE"/>
              </w:rPr>
              <w:t xml:space="preserve"> NON</w:t>
            </w:r>
          </w:p>
          <w:p w14:paraId="6C3A3F5B" w14:textId="505E60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746AE1">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746AE1">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746AE1">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746AE1">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C840BB" w:rsidP="000B4D76">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C840BB" w:rsidP="000B4D76">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C840BB" w:rsidP="000B4D76">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0438403"/>
            <w:r w:rsidRPr="00C74719">
              <w:rPr>
                <w:rFonts w:asciiTheme="minorHAnsi" w:hAnsiTheme="minorHAnsi" w:cstheme="minorHAnsi"/>
                <w:b/>
                <w:bCs w:val="0"/>
                <w:sz w:val="21"/>
                <w:szCs w:val="21"/>
                <w:lang w:val="fr-BE"/>
              </w:rPr>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0438404"/>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0438405"/>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0438406"/>
            <w:r w:rsidRPr="00C74719">
              <w:rPr>
                <w:rFonts w:asciiTheme="minorHAnsi" w:hAnsiTheme="minorHAnsi" w:cstheme="minorHAnsi"/>
                <w:b/>
                <w:sz w:val="21"/>
                <w:szCs w:val="21"/>
                <w:lang w:val="fr-BE"/>
              </w:rPr>
              <w:lastRenderedPageBreak/>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l’avis de marché et les éventuels avis rectificatifs, s’il y a lieu ; </w:t>
            </w:r>
          </w:p>
          <w:p w14:paraId="0FAA75C6" w14:textId="7EA7196E"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l’offre, en ce compris le DUME, approuvée de l’adjudicataire après négociation, s’il y a lieu ;</w:t>
            </w:r>
          </w:p>
          <w:p w14:paraId="49220542" w14:textId="7BE64D27" w:rsidR="003F71FC" w:rsidRPr="003F71FC" w:rsidRDefault="003F71FC" w:rsidP="003F71FC">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3F71FC">
              <w:rPr>
                <w:sz w:val="21"/>
                <w:szCs w:val="21"/>
              </w:rPr>
              <w:t xml:space="preserve">les documents identifiés dans l’annexe relative au traitement de données à caractère personnel, s’il y a </w:t>
            </w:r>
            <w:commentRangeStart w:id="53"/>
            <w:r w:rsidRPr="003F71FC">
              <w:rPr>
                <w:sz w:val="21"/>
                <w:szCs w:val="21"/>
              </w:rPr>
              <w:t>lieu</w:t>
            </w:r>
            <w:commentRangeEnd w:id="53"/>
            <w:r w:rsidRPr="003F71FC">
              <w:rPr>
                <w:rStyle w:val="Marquedecommentaire"/>
                <w:sz w:val="21"/>
                <w:szCs w:val="21"/>
              </w:rPr>
              <w:commentReference w:id="53"/>
            </w:r>
            <w:r w:rsidRPr="003F71FC">
              <w:rPr>
                <w:sz w:val="21"/>
                <w:szCs w:val="21"/>
              </w:rPr>
              <w:t xml:space="preserve"> ;</w:t>
            </w:r>
          </w:p>
          <w:p w14:paraId="252C099A" w14:textId="2AE2E257" w:rsidR="000B4D76" w:rsidRPr="00C74719" w:rsidRDefault="00C840BB"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4D2ACED2"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Par la remise de votre offre, vous renoncez à l’application de vos conditions générales ou particulières de vente, même si celles-ci figurent dans votre offre ou une de ses</w:t>
            </w:r>
            <w:r w:rsidRPr="00C74719">
              <w:rPr>
                <w:rFonts w:cstheme="minorHAnsi"/>
                <w:sz w:val="21"/>
                <w:szCs w:val="21"/>
                <w:lang w:val="fr-BE"/>
              </w:rPr>
              <w:t xml:space="preserve"> </w:t>
            </w:r>
            <w:commentRangeStart w:id="54"/>
            <w:r w:rsidRPr="00C74719">
              <w:rPr>
                <w:rFonts w:cstheme="minorHAnsi"/>
                <w:sz w:val="21"/>
                <w:szCs w:val="21"/>
                <w:lang w:val="fr-BE"/>
              </w:rPr>
              <w:t>annexes</w:t>
            </w:r>
            <w:commentRangeEnd w:id="54"/>
            <w:r w:rsidRPr="00C74719">
              <w:rPr>
                <w:rStyle w:val="Marquedecommentaire"/>
                <w:lang w:val="fr-BE"/>
              </w:rPr>
              <w:commentReference w:id="54"/>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5" w:name="_Toc190438407"/>
            <w:r w:rsidRPr="00C74719">
              <w:rPr>
                <w:rFonts w:asciiTheme="minorHAnsi" w:hAnsiTheme="minorHAnsi" w:cstheme="minorHAnsi"/>
                <w:b/>
                <w:sz w:val="21"/>
                <w:szCs w:val="21"/>
                <w:lang w:val="fr-BE"/>
              </w:rPr>
              <w:t>Dérogations aux règles générales d’exécution</w:t>
            </w:r>
            <w:bookmarkEnd w:id="55"/>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C840BB"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6"/>
          <w:p w14:paraId="72BD4A4E" w14:textId="628CFA12" w:rsidR="000B4D76" w:rsidRPr="00C74719" w:rsidRDefault="00C840BB"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6"/>
            <w:r w:rsidR="000B4D76" w:rsidRPr="00C74719">
              <w:rPr>
                <w:rStyle w:val="Marquedecommentaire"/>
                <w:rFonts w:cstheme="minorHAnsi"/>
                <w:sz w:val="21"/>
                <w:szCs w:val="21"/>
                <w:lang w:val="fr-BE"/>
              </w:rPr>
              <w:commentReference w:id="56"/>
            </w:r>
          </w:p>
          <w:p w14:paraId="60126299" w14:textId="77777777" w:rsidR="000B4D76" w:rsidRPr="00C74719" w:rsidRDefault="00C840BB"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C840BB"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7"/>
                <w:r w:rsidR="000B4D76" w:rsidRPr="00C74719">
                  <w:rPr>
                    <w:rFonts w:eastAsia="Times New Roman" w:cstheme="minorHAnsi"/>
                    <w:sz w:val="21"/>
                    <w:szCs w:val="21"/>
                    <w:highlight w:val="lightGray"/>
                    <w:lang w:val="fr-BE" w:eastAsia="de-DE"/>
                  </w:rPr>
                  <w:t>[motivez formellement les dérogations, s’il le faut.]</w:t>
                </w:r>
                <w:commentRangeEnd w:id="57"/>
                <w:r w:rsidR="000B4D76" w:rsidRPr="00C74719">
                  <w:rPr>
                    <w:rStyle w:val="Marquedecommentaire"/>
                    <w:lang w:val="fr-BE"/>
                  </w:rPr>
                  <w:commentReference w:id="57"/>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8" w:name="_Toc149901478"/>
            <w:bookmarkStart w:id="59" w:name="_Toc190438408"/>
            <w:r w:rsidRPr="00C74719">
              <w:rPr>
                <w:rFonts w:asciiTheme="minorHAnsi" w:hAnsiTheme="minorHAnsi" w:cstheme="minorHAnsi"/>
                <w:b/>
                <w:sz w:val="21"/>
                <w:szCs w:val="21"/>
                <w:lang w:val="fr-BE"/>
              </w:rPr>
              <w:t>Juridictions compétentes en cas de litige</w:t>
            </w:r>
            <w:bookmarkEnd w:id="58"/>
            <w:bookmarkEnd w:id="59"/>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0" w:name="_Toc190438409"/>
            <w:r w:rsidRPr="00C74719">
              <w:rPr>
                <w:rFonts w:asciiTheme="minorHAnsi" w:hAnsiTheme="minorHAnsi" w:cstheme="minorHAnsi"/>
                <w:b/>
                <w:szCs w:val="40"/>
                <w:lang w:val="fr-BE"/>
              </w:rPr>
              <w:t>PARTICIPATION AU MARCHE</w:t>
            </w:r>
            <w:bookmarkEnd w:id="60"/>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1" w:name="_Toc124850266"/>
            <w:bookmarkStart w:id="62" w:name="_Toc190438410"/>
            <w:commentRangeStart w:id="63"/>
            <w:r w:rsidRPr="00C74719">
              <w:rPr>
                <w:rFonts w:asciiTheme="minorHAnsi" w:hAnsiTheme="minorHAnsi" w:cstheme="minorHAnsi"/>
                <w:b/>
                <w:bCs w:val="0"/>
                <w:sz w:val="21"/>
                <w:szCs w:val="21"/>
                <w:lang w:val="fr-BE"/>
              </w:rPr>
              <w:t>DUME</w:t>
            </w:r>
            <w:bookmarkEnd w:id="61"/>
            <w:r w:rsidRPr="00C74719">
              <w:rPr>
                <w:rFonts w:asciiTheme="minorHAnsi" w:hAnsiTheme="minorHAnsi" w:cstheme="minorHAnsi"/>
                <w:b/>
                <w:bCs w:val="0"/>
                <w:sz w:val="21"/>
                <w:szCs w:val="21"/>
                <w:lang w:val="fr-BE"/>
              </w:rPr>
              <w:t xml:space="preserve"> / Déclaration implicite sur l’honneur</w:t>
            </w:r>
            <w:commentRangeEnd w:id="63"/>
            <w:r w:rsidRPr="00C74719">
              <w:rPr>
                <w:rStyle w:val="Marquedecommentaire"/>
                <w:lang w:val="fr-BE"/>
              </w:rPr>
              <w:commentReference w:id="63"/>
            </w:r>
            <w:bookmarkEnd w:id="62"/>
          </w:p>
        </w:tc>
        <w:tc>
          <w:tcPr>
            <w:tcW w:w="8370" w:type="dxa"/>
          </w:tcPr>
          <w:p w14:paraId="10ADE9E0" w14:textId="77777777" w:rsidR="000B4D76" w:rsidRPr="00C74719" w:rsidRDefault="00C840BB"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En complétant le DUME (Document unique de marché européen) et en le joignant à votre offre, vous déclarez sur l’honneur que : </w:t>
            </w:r>
          </w:p>
          <w:p w14:paraId="7AF1FE01"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vous trouvez pas dans un cas d’exclusion obligatoire ou facultative ;</w:t>
            </w:r>
          </w:p>
          <w:p w14:paraId="130E5FB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répondez aux critères de sélection qualitative établis par le pouvoir adjudicateur. </w:t>
            </w:r>
          </w:p>
          <w:p w14:paraId="297A4346"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5273A7D3"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remettez offre dans le cadre d’un groupement d’opérateurs économiques, chaque membre du groupement doit joindre un DUME distinct.</w:t>
            </w:r>
          </w:p>
          <w:p w14:paraId="39FA29D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D24BF74" w14:textId="77777777" w:rsidR="000B4D76" w:rsidRPr="00C74719" w:rsidRDefault="00C840BB"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lots)</w:t>
            </w:r>
            <w:r w:rsidR="000B4D76" w:rsidRPr="00C74719">
              <w:rPr>
                <w:rFonts w:eastAsia="Calibri" w:cstheme="minorHAnsi"/>
                <w:sz w:val="21"/>
                <w:szCs w:val="21"/>
                <w:lang w:val="fr-BE"/>
              </w:rPr>
              <w:t xml:space="preserve"> Si vous remettez offre pour plusieurs lots :</w:t>
            </w:r>
          </w:p>
          <w:p w14:paraId="15D19983" w14:textId="77777777" w:rsidR="000B4D76" w:rsidRPr="00C74719" w:rsidRDefault="00C840BB" w:rsidP="000B4D76">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DUME par </w:t>
            </w:r>
            <w:commentRangeStart w:id="64"/>
            <w:r w:rsidR="000B4D76" w:rsidRPr="00C74719">
              <w:rPr>
                <w:rFonts w:eastAsia="Calibri" w:cstheme="minorHAnsi"/>
                <w:sz w:val="21"/>
                <w:szCs w:val="21"/>
                <w:lang w:val="fr-BE"/>
              </w:rPr>
              <w:t>lot</w:t>
            </w:r>
            <w:commentRangeEnd w:id="64"/>
            <w:r w:rsidR="000B4D76" w:rsidRPr="00C74719">
              <w:rPr>
                <w:rStyle w:val="Marquedecommentaire"/>
                <w:lang w:val="fr-BE"/>
              </w:rPr>
              <w:commentReference w:id="64"/>
            </w:r>
            <w:r w:rsidR="000B4D76" w:rsidRPr="00C74719">
              <w:rPr>
                <w:rFonts w:eastAsia="Calibri" w:cstheme="minorHAnsi"/>
                <w:sz w:val="21"/>
                <w:szCs w:val="21"/>
                <w:lang w:val="fr-BE"/>
              </w:rPr>
              <w:t>.</w:t>
            </w:r>
          </w:p>
          <w:p w14:paraId="24FAFE4C" w14:textId="77777777" w:rsidR="000B4D76" w:rsidRPr="00C74719" w:rsidRDefault="00C840BB" w:rsidP="000B4D76">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vous devez joindre un seul DUME pour l’ensemble des lots soumissionnés.</w:t>
            </w:r>
          </w:p>
          <w:p w14:paraId="4BFA7CEE" w14:textId="77777777" w:rsidR="000B4D76" w:rsidRPr="00C74719" w:rsidRDefault="000B4D76" w:rsidP="000B4D76">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978FB3" w14:textId="77777777" w:rsidR="000B4D76" w:rsidRPr="00C74719" w:rsidRDefault="00C840BB"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(en cas de marché à un seul lot</w:t>
            </w:r>
            <w:r w:rsidR="000B4D76" w:rsidRPr="00C74719">
              <w:rPr>
                <w:rFonts w:cstheme="minorHAnsi"/>
                <w:sz w:val="21"/>
                <w:szCs w:val="21"/>
                <w:lang w:val="fr-BE"/>
              </w:rPr>
              <w:t>)</w:t>
            </w:r>
            <w:r w:rsidR="000B4D76" w:rsidRPr="00C74719">
              <w:rPr>
                <w:rFonts w:eastAsia="Calibri" w:cstheme="minorHAnsi"/>
                <w:sz w:val="21"/>
                <w:szCs w:val="21"/>
                <w:lang w:val="fr-BE"/>
              </w:rPr>
              <w:t xml:space="preserve"> Vous devez joindre un DUME à votre offre.</w:t>
            </w:r>
          </w:p>
          <w:p w14:paraId="4870ACAE"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77777777" w:rsidR="00991F9F"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5"/>
            <w:commentRangeEnd w:id="65"/>
            <w:r w:rsidRPr="006B1089">
              <w:rPr>
                <w:rStyle w:val="Marquedecommentaire"/>
                <w:lang w:val="fr-BE"/>
              </w:rPr>
              <w:commentReference w:id="6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991F9F" w:rsidRPr="006B1089"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CC9010A" w14:textId="32BE205E"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Les </w:t>
            </w:r>
            <w:r w:rsidRPr="00C04801">
              <w:rPr>
                <w:rFonts w:eastAsia="Calibri" w:cstheme="minorHAnsi"/>
                <w:sz w:val="21"/>
                <w:szCs w:val="21"/>
                <w:lang w:val="fr-BE"/>
              </w:rPr>
              <w:t xml:space="preserve">lignes directrices concernant le DUME (où le trouver, comment le remplir et le transmettre) se trouvent en </w:t>
            </w:r>
            <w:r w:rsidR="00C04801" w:rsidRPr="00C04801">
              <w:rPr>
                <w:rFonts w:eastAsia="Calibri" w:cstheme="minorHAnsi"/>
                <w:sz w:val="21"/>
                <w:szCs w:val="21"/>
                <w:lang w:val="fr-BE"/>
              </w:rPr>
              <w:fldChar w:fldCharType="begin"/>
            </w:r>
            <w:r w:rsidR="00C04801" w:rsidRPr="00C04801">
              <w:rPr>
                <w:rFonts w:eastAsia="Calibri" w:cstheme="minorHAnsi"/>
                <w:sz w:val="21"/>
                <w:szCs w:val="21"/>
                <w:lang w:val="fr-BE"/>
              </w:rPr>
              <w:instrText xml:space="preserve"> REF _Ref190265055 \h  \* MERGEFORMAT </w:instrText>
            </w:r>
            <w:r w:rsidR="00C04801" w:rsidRPr="00C04801">
              <w:rPr>
                <w:rFonts w:eastAsia="Calibri" w:cstheme="minorHAnsi"/>
                <w:sz w:val="21"/>
                <w:szCs w:val="21"/>
                <w:lang w:val="fr-BE"/>
              </w:rPr>
            </w:r>
            <w:r w:rsidR="00C04801" w:rsidRPr="00C04801">
              <w:rPr>
                <w:rFonts w:eastAsia="Calibri" w:cstheme="minorHAnsi"/>
                <w:sz w:val="21"/>
                <w:szCs w:val="21"/>
                <w:lang w:val="fr-BE"/>
              </w:rPr>
              <w:fldChar w:fldCharType="separate"/>
            </w:r>
            <w:r w:rsidR="00C04801" w:rsidRPr="00C04801">
              <w:rPr>
                <w:rFonts w:cstheme="minorHAnsi"/>
                <w:sz w:val="21"/>
                <w:szCs w:val="21"/>
                <w:lang w:val="fr-BE"/>
              </w:rPr>
              <w:t>ANNEXE 12 : DUME</w:t>
            </w:r>
            <w:r w:rsidR="00C04801" w:rsidRPr="00C04801">
              <w:rPr>
                <w:rFonts w:eastAsia="Calibri" w:cstheme="minorHAnsi"/>
                <w:sz w:val="21"/>
                <w:szCs w:val="21"/>
                <w:lang w:val="fr-BE"/>
              </w:rPr>
              <w:fldChar w:fldCharType="end"/>
            </w:r>
          </w:p>
          <w:p w14:paraId="07E6C55A" w14:textId="0639AE89" w:rsidR="000B4D76" w:rsidRPr="00C74719" w:rsidRDefault="00C840BB"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Par le simple fait de déposer une offre, vous attestez, sur l’honneur, que vous ne vous trouvez dans aucun des cas d’exclusion (obligatoire et facultative).</w:t>
            </w:r>
          </w:p>
        </w:tc>
      </w:tr>
      <w:tr w:rsidR="000B4D76" w:rsidRPr="00C7471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11DBED5" w:rsidR="000B4D76" w:rsidRPr="00C74719" w:rsidRDefault="000B4D76" w:rsidP="000B4D76">
            <w:pPr>
              <w:pStyle w:val="Titre2"/>
              <w:spacing w:before="240" w:after="160"/>
              <w:rPr>
                <w:rFonts w:asciiTheme="minorHAnsi" w:hAnsiTheme="minorHAnsi" w:cstheme="minorHAnsi"/>
                <w:bCs w:val="0"/>
                <w:sz w:val="21"/>
                <w:szCs w:val="21"/>
                <w:lang w:val="fr-BE"/>
              </w:rPr>
            </w:pPr>
            <w:bookmarkStart w:id="66" w:name="_Toc190438411"/>
            <w:r w:rsidRPr="00C74719">
              <w:rPr>
                <w:rFonts w:asciiTheme="minorHAnsi" w:hAnsiTheme="minorHAnsi" w:cstheme="minorHAnsi"/>
                <w:b/>
                <w:sz w:val="21"/>
                <w:szCs w:val="21"/>
                <w:lang w:val="fr-BE"/>
              </w:rPr>
              <w:lastRenderedPageBreak/>
              <w:t>Motifs d’exclusion</w:t>
            </w:r>
            <w:bookmarkEnd w:id="66"/>
          </w:p>
        </w:tc>
        <w:tc>
          <w:tcPr>
            <w:tcW w:w="8370" w:type="dxa"/>
          </w:tcPr>
          <w:p w14:paraId="19D1A9EE" w14:textId="2A22ABC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0D093B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pour un/des motif(s) d’exclusion obligatoire et/ou facultative, le </w:t>
            </w:r>
            <w:commentRangeStart w:id="67"/>
            <w:r w:rsidRPr="00C74719">
              <w:rPr>
                <w:rFonts w:eastAsia="Times New Roman" w:cstheme="minorHAnsi"/>
                <w:sz w:val="21"/>
                <w:szCs w:val="21"/>
                <w:lang w:val="fr-BE" w:eastAsia="de-DE"/>
              </w:rPr>
              <w:t>DUME</w:t>
            </w:r>
            <w:commentRangeEnd w:id="67"/>
            <w:r w:rsidRPr="00C74719">
              <w:rPr>
                <w:rStyle w:val="Marquedecommentaire"/>
                <w:lang w:val="fr-BE"/>
              </w:rPr>
              <w:commentReference w:id="67"/>
            </w:r>
            <w:r w:rsidRPr="00C74719">
              <w:rPr>
                <w:rFonts w:eastAsia="Times New Roman" w:cstheme="minorHAnsi"/>
                <w:sz w:val="21"/>
                <w:szCs w:val="21"/>
                <w:lang w:val="fr-BE" w:eastAsia="de-DE"/>
              </w:rPr>
              <w:t xml:space="preserve"> ne porte pas sur les éléments de ce(s)motif(s) d’exclusion concerné(s).</w:t>
            </w:r>
          </w:p>
          <w:p w14:paraId="08BBEF01"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dettes </w:t>
            </w:r>
            <w:r w:rsidRPr="00C2704D">
              <w:rPr>
                <w:rFonts w:ascii="Calibri" w:eastAsia="Calibri" w:hAnsi="Calibri" w:cs="Calibri"/>
                <w:kern w:val="2"/>
                <w:sz w:val="21"/>
                <w:szCs w:val="21"/>
                <w:u w:val="single"/>
                <w:lang w:val="fr-BE"/>
                <w14:ligatures w14:val="standardContextual"/>
              </w:rPr>
              <w:t>fiscales et sociales</w:t>
            </w:r>
            <w:r w:rsidRPr="00C2704D">
              <w:rPr>
                <w:rFonts w:ascii="Calibri" w:eastAsia="Calibri" w:hAnsi="Calibri" w:cs="Calibri"/>
                <w:kern w:val="2"/>
                <w:sz w:val="21"/>
                <w:szCs w:val="21"/>
                <w:lang w:val="fr-BE"/>
                <w14:ligatures w14:val="standardContextual"/>
              </w:rPr>
              <w:t> :</w:t>
            </w:r>
          </w:p>
          <w:p w14:paraId="2CCCA50C"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1E4933A"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78F0F80D"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b/>
                <w:bCs/>
                <w:kern w:val="2"/>
                <w:sz w:val="21"/>
                <w:szCs w:val="21"/>
                <w:lang w:val="fr-BE"/>
                <w14:ligatures w14:val="standardContextual"/>
              </w:rPr>
              <w:t>si vous êtes un soumissionnaire non-</w:t>
            </w:r>
            <w:r w:rsidRPr="00C2704D">
              <w:rPr>
                <w:rFonts w:ascii="Calibri" w:eastAsia="Calibri" w:hAnsi="Calibri" w:cs="Calibri"/>
                <w:b/>
                <w:bCs/>
                <w:kern w:val="2"/>
                <w:sz w:val="21"/>
                <w:szCs w:val="21"/>
                <w:shd w:val="clear" w:color="auto" w:fill="F2F2F2"/>
                <w:lang w:val="fr-BE"/>
                <w14:ligatures w14:val="standardContextual"/>
              </w:rPr>
              <w:t>belge</w:t>
            </w:r>
            <w:r w:rsidRPr="00C2704D">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4F68FEB6"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0A006CDA" w14:textId="77777777" w:rsidR="00C2704D" w:rsidRPr="00C2704D" w:rsidRDefault="00C2704D" w:rsidP="00C2704D">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D5CADC7"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motifs d’exclusion </w:t>
            </w:r>
            <w:r w:rsidRPr="00C2704D">
              <w:rPr>
                <w:rFonts w:ascii="Calibri" w:eastAsia="Calibri" w:hAnsi="Calibri" w:cs="Calibri"/>
                <w:kern w:val="2"/>
                <w:sz w:val="21"/>
                <w:szCs w:val="21"/>
                <w:u w:val="single"/>
                <w:lang w:val="fr-BE"/>
                <w14:ligatures w14:val="standardContextual"/>
              </w:rPr>
              <w:t>obligatoire</w:t>
            </w:r>
            <w:r w:rsidRPr="00C2704D">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783892D"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C32740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Vous pouvez d’initiative joindre l’extrait de casier judiciaire à votre offre.</w:t>
            </w:r>
          </w:p>
          <w:p w14:paraId="069A84A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70E05036"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FE4A40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motifs d’exclusion facultative sont applicables dans ce marché.</w:t>
            </w:r>
          </w:p>
          <w:p w14:paraId="78E452BC" w14:textId="38FE523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l’énumération détaillée des motifs d’exclusion en </w:t>
            </w:r>
            <w:r w:rsidRPr="00C04801">
              <w:rPr>
                <w:rFonts w:cstheme="minorHAnsi"/>
                <w:sz w:val="21"/>
                <w:szCs w:val="21"/>
                <w:lang w:val="fr-BE"/>
              </w:rPr>
              <w:fldChar w:fldCharType="begin"/>
            </w:r>
            <w:r w:rsidRPr="00C04801">
              <w:rPr>
                <w:rFonts w:cstheme="minorHAnsi"/>
                <w:sz w:val="21"/>
                <w:szCs w:val="21"/>
                <w:lang w:val="fr-BE"/>
              </w:rPr>
              <w:instrText xml:space="preserve"> REF _Ref115773059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4 : MOTIFS D’EXCLUSION</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6227D251" w:rsidR="000B4D76" w:rsidRPr="00C74719" w:rsidRDefault="000B4D76" w:rsidP="000B4D76">
            <w:pPr>
              <w:pStyle w:val="Titre2"/>
              <w:spacing w:before="240" w:after="160"/>
              <w:rPr>
                <w:rFonts w:asciiTheme="minorHAnsi" w:hAnsiTheme="minorHAnsi" w:cstheme="minorHAnsi"/>
                <w:bCs w:val="0"/>
                <w:sz w:val="21"/>
                <w:szCs w:val="21"/>
                <w:lang w:val="fr-BE"/>
              </w:rPr>
            </w:pPr>
            <w:bookmarkStart w:id="68" w:name="_Toc190438412"/>
            <w:r w:rsidRPr="00C74719">
              <w:rPr>
                <w:rFonts w:asciiTheme="minorHAnsi" w:hAnsiTheme="minorHAnsi" w:cstheme="minorHAnsi"/>
                <w:b/>
                <w:sz w:val="21"/>
                <w:szCs w:val="21"/>
                <w:lang w:val="fr-BE"/>
              </w:rPr>
              <w:t>Critères de sélection</w:t>
            </w:r>
            <w:bookmarkEnd w:id="68"/>
          </w:p>
        </w:tc>
        <w:tc>
          <w:tcPr>
            <w:tcW w:w="8370" w:type="dxa"/>
          </w:tcPr>
          <w:p w14:paraId="2EDD5BE5"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7D1B1DDB"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3A4B3C2B0E714E1D9F26B251D3EA978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69"/>
            <w:commentRangeEnd w:id="69"/>
            <w:r w:rsidRPr="00097E4E">
              <w:rPr>
                <w:rStyle w:val="Marquedecommentaire"/>
                <w:lang w:val="fr-BE"/>
              </w:rPr>
              <w:commentReference w:id="69"/>
            </w:r>
          </w:p>
          <w:p w14:paraId="14554735" w14:textId="77777777" w:rsidR="00932261" w:rsidRPr="00097E4E" w:rsidRDefault="00C840BB"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Vous devez démontrer votre </w:t>
            </w:r>
            <w:r w:rsidR="00932261" w:rsidRPr="00097E4E">
              <w:rPr>
                <w:rFonts w:cstheme="minorHAnsi"/>
                <w:b/>
                <w:bCs/>
                <w:sz w:val="21"/>
                <w:szCs w:val="21"/>
                <w:lang w:val="fr-BE"/>
              </w:rPr>
              <w:t xml:space="preserve">capacité financière et </w:t>
            </w:r>
            <w:commentRangeStart w:id="70"/>
            <w:r w:rsidR="00932261" w:rsidRPr="00097E4E">
              <w:rPr>
                <w:rFonts w:cstheme="minorHAnsi"/>
                <w:b/>
                <w:bCs/>
                <w:sz w:val="21"/>
                <w:szCs w:val="21"/>
                <w:lang w:val="fr-BE"/>
              </w:rPr>
              <w:t>économique</w:t>
            </w:r>
            <w:commentRangeEnd w:id="70"/>
            <w:r w:rsidR="00932261" w:rsidRPr="00097E4E">
              <w:rPr>
                <w:rStyle w:val="Marquedecommentaire"/>
                <w:lang w:val="fr-BE"/>
              </w:rPr>
              <w:commentReference w:id="70"/>
            </w:r>
            <w:r w:rsidR="00932261" w:rsidRPr="00097E4E">
              <w:rPr>
                <w:rFonts w:cstheme="minorHAnsi"/>
                <w:b/>
                <w:bCs/>
                <w:sz w:val="21"/>
                <w:szCs w:val="21"/>
                <w:lang w:val="fr-BE"/>
              </w:rPr>
              <w:t xml:space="preserve"> </w:t>
            </w:r>
            <w:r w:rsidR="00932261" w:rsidRPr="00097E4E">
              <w:rPr>
                <w:rFonts w:cstheme="minorHAnsi"/>
                <w:sz w:val="21"/>
                <w:szCs w:val="21"/>
                <w:lang w:val="fr-BE"/>
              </w:rPr>
              <w:t>à exécuter le marché par :</w:t>
            </w:r>
            <w:r w:rsidR="00932261" w:rsidRPr="00097E4E">
              <w:rPr>
                <w:rFonts w:cstheme="minorHAnsi"/>
                <w:strike/>
                <w:sz w:val="21"/>
                <w:szCs w:val="21"/>
                <w:lang w:val="fr-BE"/>
              </w:rPr>
              <w:t xml:space="preserve"> </w:t>
            </w:r>
          </w:p>
          <w:p w14:paraId="26997E6B"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E39F629A97744EC82FC8D118E9F1B51"/>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9939141"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la déclaration concernant le </w:t>
            </w:r>
            <w:commentRangeStart w:id="71"/>
            <w:r w:rsidR="00932261" w:rsidRPr="00097E4E">
              <w:rPr>
                <w:rFonts w:cstheme="minorHAnsi"/>
                <w:sz w:val="21"/>
                <w:szCs w:val="21"/>
                <w:lang w:val="fr-BE"/>
              </w:rPr>
              <w:t xml:space="preserve">chiffre d'affaires </w:t>
            </w:r>
            <w:commentRangeEnd w:id="71"/>
            <w:r w:rsidR="00932261" w:rsidRPr="00097E4E">
              <w:rPr>
                <w:rStyle w:val="Marquedecommentaire"/>
                <w:lang w:val="fr-BE"/>
              </w:rPr>
              <w:commentReference w:id="71"/>
            </w:r>
            <w:r w:rsidR="00932261"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CDF28E0DC0043A5B458395E382DD7E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386844"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53296A1724342529B5A292921D0560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804E9FE"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A1BEA52F6DD4C2B9E6D5F8F9B1DC2A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F91A7B0" w14:textId="77777777" w:rsidR="00932261" w:rsidRPr="00097E4E" w:rsidRDefault="00C840BB"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Vous devez démontrer votre </w:t>
            </w:r>
            <w:r w:rsidR="00932261" w:rsidRPr="00097E4E">
              <w:rPr>
                <w:rFonts w:cstheme="minorHAnsi"/>
                <w:b/>
                <w:bCs/>
                <w:sz w:val="21"/>
                <w:szCs w:val="21"/>
                <w:lang w:val="fr-BE"/>
              </w:rPr>
              <w:t xml:space="preserve">capacité technique et </w:t>
            </w:r>
            <w:commentRangeStart w:id="72"/>
            <w:r w:rsidR="00932261" w:rsidRPr="00097E4E">
              <w:rPr>
                <w:rFonts w:cstheme="minorHAnsi"/>
                <w:b/>
                <w:bCs/>
                <w:sz w:val="21"/>
                <w:szCs w:val="21"/>
                <w:lang w:val="fr-BE"/>
              </w:rPr>
              <w:t>professionnelle</w:t>
            </w:r>
            <w:commentRangeEnd w:id="72"/>
            <w:r w:rsidR="00932261" w:rsidRPr="00097E4E">
              <w:rPr>
                <w:rStyle w:val="Marquedecommentaire"/>
                <w:lang w:val="fr-BE"/>
              </w:rPr>
              <w:commentReference w:id="72"/>
            </w:r>
            <w:r w:rsidR="00932261" w:rsidRPr="00097E4E">
              <w:rPr>
                <w:rFonts w:cstheme="minorHAnsi"/>
                <w:sz w:val="21"/>
                <w:szCs w:val="21"/>
                <w:lang w:val="fr-BE"/>
              </w:rPr>
              <w:t xml:space="preserve"> à exécuter le marché par  </w:t>
            </w:r>
          </w:p>
          <w:p w14:paraId="21DAF2CA"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0AE3861CFC174C61B35A58C47DDF6024"/>
                </w:placeholder>
              </w:sdtPr>
              <w:sdtEndPr/>
              <w:sdtContent>
                <w:r w:rsidR="00932261" w:rsidRPr="00097E4E">
                  <w:rPr>
                    <w:rFonts w:cstheme="minorHAnsi"/>
                    <w:sz w:val="21"/>
                    <w:szCs w:val="21"/>
                    <w:highlight w:val="lightGray"/>
                    <w:lang w:val="fr-BE"/>
                  </w:rPr>
                  <w:t>[à compléter par vos conditions de similarité]</w:t>
                </w:r>
              </w:sdtContent>
            </w:sdt>
            <w:r w:rsidR="00932261" w:rsidRPr="00097E4E">
              <w:rPr>
                <w:rFonts w:cstheme="minorHAnsi"/>
                <w:sz w:val="21"/>
                <w:szCs w:val="21"/>
                <w:lang w:val="fr-BE"/>
              </w:rPr>
              <w:t xml:space="preserve"> effectués au cours des trois dernières </w:t>
            </w:r>
            <w:commentRangeStart w:id="73"/>
            <w:r w:rsidR="00932261" w:rsidRPr="00097E4E">
              <w:rPr>
                <w:rFonts w:cstheme="minorHAnsi"/>
                <w:sz w:val="21"/>
                <w:szCs w:val="21"/>
                <w:lang w:val="fr-BE"/>
              </w:rPr>
              <w:t>années</w:t>
            </w:r>
            <w:commentRangeEnd w:id="73"/>
            <w:r w:rsidR="00932261" w:rsidRPr="00097E4E">
              <w:rPr>
                <w:rStyle w:val="Marquedecommentaire"/>
                <w:lang w:val="fr-BE"/>
              </w:rPr>
              <w:commentReference w:id="73"/>
            </w:r>
            <w:r w:rsidR="00932261"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535C08598F36457483D5B97E2FB09C43"/>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7A0FFC7"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47828EC0D7EE4764AF87245C76E5A5CB"/>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techniciens. </w:t>
            </w:r>
          </w:p>
          <w:p w14:paraId="268171AD"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E0970960C6874519B77511699B40B33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organismes techniques.</w:t>
            </w:r>
          </w:p>
          <w:p w14:paraId="4EF2C167"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6343A4A1084741298B26AB9F0220B207"/>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1F2782A"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8C0E7F921DE461BB4C11A9E6E157205"/>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F8C4BD"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5B83D08C4BAA4C8B83465E17AC16331F"/>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2BA06C90"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CA163B7B40F04C0B8F934610D28EB832"/>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471AB5A" w14:textId="77777777" w:rsidR="00932261" w:rsidRPr="00097E4E" w:rsidRDefault="00C840BB"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C3A4030803B746A7A79849BC3462B1C9"/>
                </w:placeholder>
                <w:showingPlcHdr/>
              </w:sdtPr>
              <w:sdtEnd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1E4923AE" w14:textId="2931127C" w:rsidR="00C64DC7" w:rsidRPr="00097E4E" w:rsidRDefault="00C840BB"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C64DC7">
                  <w:rPr>
                    <w:rFonts w:ascii="MS Gothic" w:eastAsia="MS Gothic" w:hAnsi="MS Gothic" w:cstheme="minorHAnsi" w:hint="eastAsia"/>
                    <w:sz w:val="21"/>
                    <w:szCs w:val="21"/>
                    <w:lang w:val="fr-BE"/>
                  </w:rPr>
                  <w:t>☐</w:t>
                </w:r>
              </w:sdtContent>
            </w:sdt>
            <w:r w:rsidR="00C64DC7"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76D4E381590B4A069170ACC94092967F"/>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w:t>
            </w:r>
          </w:p>
          <w:p w14:paraId="76EA84BA" w14:textId="77777777" w:rsidR="00C64DC7" w:rsidRPr="00097E4E" w:rsidRDefault="00C840BB"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C64DC7" w:rsidRPr="00097E4E">
                  <w:rPr>
                    <w:rFonts w:ascii="Segoe UI Symbol" w:eastAsia="MS Gothic" w:hAnsi="Segoe UI Symbol" w:cs="Segoe UI Symbol"/>
                    <w:sz w:val="21"/>
                    <w:szCs w:val="21"/>
                    <w:lang w:val="fr-BE"/>
                  </w:rPr>
                  <w:t>☐</w:t>
                </w:r>
              </w:sdtContent>
            </w:sdt>
            <w:r w:rsidR="00C64DC7" w:rsidRPr="00097E4E">
              <w:rPr>
                <w:rFonts w:cstheme="minorHAnsi"/>
                <w:sz w:val="21"/>
                <w:szCs w:val="21"/>
                <w:lang w:val="fr-BE"/>
              </w:rPr>
              <w:t xml:space="preserve"> </w:t>
            </w:r>
            <w:sdt>
              <w:sdtPr>
                <w:rPr>
                  <w:rFonts w:cstheme="minorHAnsi"/>
                  <w:sz w:val="21"/>
                  <w:szCs w:val="21"/>
                  <w:lang w:val="fr-BE"/>
                </w:rPr>
                <w:id w:val="-9306396"/>
                <w:placeholder>
                  <w:docPart w:val="8BAC0E6F3AE643A6A757A1C36208BEE5"/>
                </w:placeholder>
                <w:showingPlcHdr/>
              </w:sdtPr>
              <w:sdtEnd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 xml:space="preserve"> par la part du marché à sous-traiter. </w:t>
            </w:r>
          </w:p>
          <w:p w14:paraId="1DF2CE75" w14:textId="77777777" w:rsidR="00C64DC7" w:rsidRPr="00097E4E" w:rsidRDefault="00C64DC7" w:rsidP="00C64DC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097E4E">
              <w:rPr>
                <w:rFonts w:cstheme="minorHAnsi"/>
                <w:sz w:val="21"/>
                <w:szCs w:val="21"/>
                <w:lang w:val="fr-BE"/>
              </w:rPr>
              <w:lastRenderedPageBreak/>
              <w:t>pouvoir apporter la preuve que vous disposerez réellement de leurs ressources pour l’exécution du marché. Cette preuve peut consister :</w:t>
            </w:r>
          </w:p>
          <w:p w14:paraId="06E70DCA"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6908A318"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0B65D013" w:rsidR="000B4D76" w:rsidRPr="00C04801" w:rsidRDefault="00C64DC7" w:rsidP="00C64DC7">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4801">
              <w:rPr>
                <w:rFonts w:asciiTheme="minorHAnsi" w:hAnsiTheme="minorHAnsi" w:cstheme="minorHAnsi"/>
                <w:sz w:val="21"/>
                <w:szCs w:val="21"/>
              </w:rPr>
              <w:t>Vous êtes invité à remettre cette preuve dans votre offre.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75" w:name="_Toc103238236"/>
            <w:bookmarkStart w:id="76" w:name="_Toc190438413"/>
            <w:r w:rsidRPr="00C74719">
              <w:rPr>
                <w:rFonts w:asciiTheme="minorHAnsi" w:hAnsiTheme="minorHAnsi" w:cstheme="minorHAnsi"/>
                <w:b/>
                <w:bCs w:val="0"/>
                <w:sz w:val="21"/>
                <w:szCs w:val="21"/>
                <w:lang w:val="fr-BE"/>
              </w:rPr>
              <w:lastRenderedPageBreak/>
              <w:t>Formalités préalables à la remise de l’offre</w:t>
            </w:r>
            <w:bookmarkEnd w:id="75"/>
            <w:bookmarkEnd w:id="76"/>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C840BB"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7"/>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7"/>
            <w:r w:rsidRPr="00C74719">
              <w:rPr>
                <w:rStyle w:val="Marquedecommentaire"/>
                <w:lang w:val="fr-BE"/>
              </w:rPr>
              <w:commentReference w:id="77"/>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8" w:name="_Toc190438414"/>
            <w:r w:rsidRPr="00C74719">
              <w:rPr>
                <w:rFonts w:asciiTheme="minorHAnsi" w:hAnsiTheme="minorHAnsi" w:cstheme="minorHAnsi"/>
                <w:b/>
                <w:bCs w:val="0"/>
                <w:sz w:val="21"/>
                <w:szCs w:val="21"/>
                <w:lang w:val="fr-BE"/>
              </w:rPr>
              <w:t xml:space="preserve">Erreur(s) ou omission(s) dans </w:t>
            </w:r>
            <w:commentRangeStart w:id="79"/>
            <w:r w:rsidRPr="00C74719">
              <w:rPr>
                <w:rFonts w:asciiTheme="minorHAnsi" w:hAnsiTheme="minorHAnsi" w:cstheme="minorHAnsi"/>
                <w:b/>
                <w:bCs w:val="0"/>
                <w:sz w:val="21"/>
                <w:szCs w:val="21"/>
                <w:lang w:val="fr-BE"/>
              </w:rPr>
              <w:t>l’inventaire</w:t>
            </w:r>
            <w:commentRangeEnd w:id="79"/>
            <w:r w:rsidR="00DC6D5D">
              <w:rPr>
                <w:rStyle w:val="Marquedecommentaire"/>
                <w:rFonts w:asciiTheme="minorHAnsi" w:eastAsiaTheme="minorHAnsi" w:hAnsiTheme="minorHAnsi" w:cstheme="minorBidi"/>
                <w:bCs w:val="0"/>
              </w:rPr>
              <w:commentReference w:id="79"/>
            </w:r>
            <w:bookmarkEnd w:id="78"/>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6A0499">
            <w:pPr>
              <w:pStyle w:val="Paragraphedeliste"/>
              <w:numPr>
                <w:ilvl w:val="0"/>
                <w:numId w:val="4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6A0499">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80" w:name="_Toc190438415"/>
            <w:r w:rsidRPr="00C74719">
              <w:rPr>
                <w:rFonts w:asciiTheme="minorHAnsi" w:hAnsiTheme="minorHAnsi" w:cstheme="minorHAnsi"/>
                <w:b/>
                <w:bCs w:val="0"/>
                <w:sz w:val="21"/>
                <w:szCs w:val="21"/>
                <w:lang w:val="fr-BE"/>
              </w:rPr>
              <w:t>Erreur(s) ou omission(s) dans le cahier spécial des charges</w:t>
            </w:r>
            <w:bookmarkEnd w:id="80"/>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C840BB"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C840BB"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81"/>
            <w:r w:rsidRPr="00C74719">
              <w:rPr>
                <w:rFonts w:cstheme="minorHAnsi"/>
                <w:sz w:val="21"/>
                <w:szCs w:val="21"/>
                <w:lang w:val="fr-BE"/>
              </w:rPr>
              <w:t>jours</w:t>
            </w:r>
            <w:commentRangeEnd w:id="81"/>
            <w:r w:rsidRPr="00C74719">
              <w:rPr>
                <w:rStyle w:val="Marquedecommentaire"/>
                <w:lang w:val="fr-BE"/>
              </w:rPr>
              <w:commentReference w:id="81"/>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9325B15"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0438416"/>
            <w:r w:rsidRPr="00C74719">
              <w:rPr>
                <w:rFonts w:asciiTheme="minorHAnsi" w:hAnsiTheme="minorHAnsi" w:cstheme="minorHAnsi"/>
                <w:b/>
                <w:sz w:val="21"/>
                <w:szCs w:val="21"/>
                <w:lang w:val="fr-BE"/>
              </w:rPr>
              <w:lastRenderedPageBreak/>
              <w:t>Dépôt de l’offre et signature(s)</w:t>
            </w:r>
            <w:bookmarkEnd w:id="82"/>
          </w:p>
        </w:tc>
        <w:tc>
          <w:tcPr>
            <w:tcW w:w="8370" w:type="dxa"/>
          </w:tcPr>
          <w:p w14:paraId="233C7838" w14:textId="5F4BC6D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Sans préjudice des éventuelles négociations, vous ne pouvez remettre qu’une offre par marché.</w:t>
            </w:r>
          </w:p>
          <w:p w14:paraId="05F5A8C5" w14:textId="218EC52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remettre offre individuellement, avec ou sans sous-traitants, ou dans le cadre d’un groupement d’opérateurs économiques.</w:t>
            </w:r>
          </w:p>
          <w:p w14:paraId="687E07C3"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CB9C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58C6527"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3"/>
            <w:r w:rsidRPr="00B55B9A">
              <w:rPr>
                <w:rFonts w:cstheme="minorHAnsi"/>
                <w:kern w:val="2"/>
                <w:sz w:val="21"/>
                <w:szCs w:val="21"/>
                <w:lang w:val="fr-BE"/>
                <w14:ligatures w14:val="standardContextual"/>
              </w:rPr>
              <w:t>électronique</w:t>
            </w:r>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4"/>
            <w:r w:rsidRPr="00B55B9A">
              <w:rPr>
                <w:rFonts w:ascii="Calibri" w:hAnsi="Calibri" w:cs="Calibri"/>
                <w:kern w:val="2"/>
                <w:sz w:val="21"/>
                <w:szCs w:val="21"/>
                <w:lang w:val="fr-BE"/>
                <w14:ligatures w14:val="standardContextual"/>
              </w:rPr>
              <w:t>marché</w:t>
            </w:r>
            <w:commentRangeEnd w:id="84"/>
            <w:r w:rsidRPr="00B55B9A">
              <w:rPr>
                <w:kern w:val="2"/>
                <w:sz w:val="21"/>
                <w:szCs w:val="21"/>
                <w:lang w:val="fr-BE"/>
                <w14:ligatures w14:val="standardContextual"/>
              </w:rPr>
              <w:commentReference w:id="8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5"/>
            <w:r w:rsidRPr="00B55B9A">
              <w:rPr>
                <w:kern w:val="2"/>
                <w:sz w:val="21"/>
                <w:szCs w:val="21"/>
                <w:lang w:val="fr-BE"/>
                <w14:ligatures w14:val="standardContextual"/>
              </w:rPr>
              <w:commentReference w:id="8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6116A6D"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A7D5BB31E4744BC8EA8D0C4B271BC64"/>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6"/>
            <w:commentRangeEnd w:id="86"/>
            <w:r w:rsidRPr="00B55B9A">
              <w:rPr>
                <w:kern w:val="2"/>
                <w:sz w:val="21"/>
                <w:szCs w:val="21"/>
                <w:lang w:val="fr-BE"/>
                <w14:ligatures w14:val="standardContextual"/>
              </w:rPr>
              <w:commentReference w:id="8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4A3E3888"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7"/>
            <w:r w:rsidRPr="006B1089">
              <w:rPr>
                <w:rFonts w:cstheme="minorHAnsi"/>
                <w:sz w:val="21"/>
                <w:szCs w:val="21"/>
                <w:lang w:val="fr-BE"/>
              </w:rPr>
              <w:t>DUME</w:t>
            </w:r>
            <w:commentRangeEnd w:id="87"/>
            <w:r w:rsidRPr="006B1089">
              <w:rPr>
                <w:rStyle w:val="Marquedecommentaire"/>
                <w:lang w:val="fr-BE"/>
              </w:rPr>
              <w:commentReference w:id="87"/>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C2CA81C"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839FF08"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87ABF">
              <w:rPr>
                <w:rFonts w:cstheme="minorHAnsi"/>
                <w:sz w:val="21"/>
                <w:szCs w:val="21"/>
                <w:lang w:val="fr-BE"/>
              </w:rPr>
              <w:t xml:space="preserve">Le </w:t>
            </w:r>
            <w:hyperlink r:id="rId25" w:history="1">
              <w:r w:rsidRPr="00787ABF">
                <w:rPr>
                  <w:rStyle w:val="Lienhypertexte"/>
                  <w:rFonts w:cstheme="minorHAnsi"/>
                  <w:sz w:val="21"/>
                  <w:szCs w:val="21"/>
                  <w:lang w:val="fr-BE"/>
                </w:rPr>
                <w:t>centre d’aide</w:t>
              </w:r>
            </w:hyperlink>
            <w:r w:rsidRPr="00787ABF">
              <w:rPr>
                <w:rFonts w:cstheme="minorHAnsi"/>
                <w:sz w:val="21"/>
                <w:szCs w:val="21"/>
                <w:lang w:val="fr-BE"/>
              </w:rPr>
              <w:t xml:space="preserve"> e-Procurement ; </w:t>
            </w:r>
          </w:p>
          <w:p w14:paraId="53F9ACF9"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rFonts w:cstheme="minorHAnsi"/>
                <w:sz w:val="21"/>
                <w:szCs w:val="21"/>
                <w:lang w:val="fr-BE"/>
              </w:rPr>
              <w:t xml:space="preserve">Les </w:t>
            </w:r>
            <w:hyperlink r:id="rId26" w:history="1">
              <w:r w:rsidRPr="00787ABF">
                <w:rPr>
                  <w:rStyle w:val="Lienhypertexte"/>
                  <w:rFonts w:cstheme="minorHAnsi"/>
                  <w:sz w:val="21"/>
                  <w:szCs w:val="21"/>
                  <w:lang w:val="fr-BE"/>
                </w:rPr>
                <w:t>démonstrations</w:t>
              </w:r>
            </w:hyperlink>
            <w:r w:rsidRPr="00787ABF">
              <w:rPr>
                <w:lang w:val="fr-BE"/>
              </w:rPr>
              <w:t> ;</w:t>
            </w:r>
          </w:p>
          <w:p w14:paraId="56F069DE" w14:textId="5A718133" w:rsidR="00787ABF" w:rsidRPr="00787ABF" w:rsidRDefault="00787ABF"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C6DA8D8" w14:textId="77777777" w:rsidR="00F5733D" w:rsidRPr="006B1089"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2B76AAC1"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2B76AB">
                <w:rPr>
                  <w:rStyle w:val="Lienhypertexte"/>
                  <w:rFonts w:cstheme="minorHAnsi"/>
                  <w:sz w:val="21"/>
                  <w:szCs w:val="21"/>
                  <w:lang w:val="fr-BE"/>
                </w:rPr>
                <w:t>formulaire de contact</w:t>
              </w:r>
            </w:hyperlink>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Vous trouverez davantage d’informations sur la remise d’une offre sur le </w:t>
            </w:r>
            <w:hyperlink r:id="rId29"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574D9E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w:t>
            </w:r>
            <w:r w:rsidRPr="00C04801">
              <w:rPr>
                <w:rFonts w:cstheme="minorHAnsi"/>
                <w:sz w:val="21"/>
                <w:szCs w:val="21"/>
                <w:lang w:val="fr-BE"/>
              </w:rPr>
              <w:t>d’informations sur la signature et groupement d’opérateurs économiques dans l’</w:t>
            </w:r>
            <w:r w:rsidRPr="00C04801">
              <w:rPr>
                <w:rFonts w:cstheme="minorHAnsi"/>
                <w:sz w:val="21"/>
                <w:szCs w:val="21"/>
                <w:lang w:val="fr-BE"/>
              </w:rPr>
              <w:fldChar w:fldCharType="begin"/>
            </w:r>
            <w:r w:rsidRPr="00C04801">
              <w:rPr>
                <w:rFonts w:cstheme="minorHAnsi"/>
                <w:sz w:val="21"/>
                <w:szCs w:val="21"/>
                <w:lang w:val="fr-BE"/>
              </w:rPr>
              <w:instrText xml:space="preserve"> REF _Ref115773090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5 : SIGNATURE DE L’OFFRE</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8" w:name="_Toc190438417"/>
            <w:r w:rsidRPr="00C74719">
              <w:rPr>
                <w:rFonts w:asciiTheme="minorHAnsi" w:hAnsiTheme="minorHAnsi" w:cstheme="minorHAnsi"/>
                <w:b/>
                <w:sz w:val="21"/>
                <w:szCs w:val="21"/>
                <w:lang w:val="fr-BE"/>
              </w:rPr>
              <w:lastRenderedPageBreak/>
              <w:t>Délai de validité de l’offre</w:t>
            </w:r>
            <w:bookmarkEnd w:id="88"/>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9"/>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9"/>
            <w:r w:rsidR="00BF300C">
              <w:rPr>
                <w:rStyle w:val="Marquedecommentaire"/>
              </w:rPr>
              <w:commentReference w:id="89"/>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9D2D73" w:rsidRPr="00C74719" w14:paraId="71E76D5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C3C003" w14:textId="0C339A13" w:rsidR="009D2D73" w:rsidRPr="009D2D73" w:rsidRDefault="009D2D73" w:rsidP="009D2D73">
            <w:pPr>
              <w:pStyle w:val="Titre2"/>
              <w:spacing w:before="240" w:after="160"/>
              <w:rPr>
                <w:rFonts w:asciiTheme="minorHAnsi" w:hAnsiTheme="minorHAnsi" w:cstheme="minorHAnsi"/>
                <w:b/>
                <w:bCs w:val="0"/>
                <w:sz w:val="21"/>
                <w:szCs w:val="21"/>
                <w:lang w:val="fr-BE"/>
              </w:rPr>
            </w:pPr>
            <w:bookmarkStart w:id="90" w:name="_Toc190438418"/>
            <w:r w:rsidRPr="009D2D73">
              <w:rPr>
                <w:rFonts w:asciiTheme="minorHAnsi" w:hAnsiTheme="minorHAnsi" w:cstheme="minorHAnsi"/>
                <w:b/>
                <w:bCs w:val="0"/>
                <w:sz w:val="21"/>
                <w:szCs w:val="21"/>
              </w:rPr>
              <w:t>Confidentialité de l’offre</w:t>
            </w:r>
            <w:bookmarkEnd w:id="90"/>
          </w:p>
        </w:tc>
        <w:tc>
          <w:tcPr>
            <w:tcW w:w="8370" w:type="dxa"/>
          </w:tcPr>
          <w:p w14:paraId="32AA70E4" w14:textId="77777777"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D2D73">
              <w:rPr>
                <w:sz w:val="21"/>
                <w:szCs w:val="21"/>
              </w:rPr>
              <w:t xml:space="preserve">Le </w:t>
            </w:r>
            <w:r w:rsidRPr="009D2D73">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1AA00A5" w14:textId="4FB9B830"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D2D73">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D2D73"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9D2D73" w:rsidRPr="00C74719" w:rsidRDefault="009D2D73" w:rsidP="009D2D73">
            <w:pPr>
              <w:pStyle w:val="Titre2"/>
              <w:spacing w:before="240" w:after="160"/>
              <w:rPr>
                <w:rFonts w:asciiTheme="minorHAnsi" w:hAnsiTheme="minorHAnsi" w:cstheme="minorHAnsi"/>
                <w:bCs w:val="0"/>
                <w:sz w:val="21"/>
                <w:szCs w:val="21"/>
                <w:lang w:val="fr-BE"/>
              </w:rPr>
            </w:pPr>
            <w:bookmarkStart w:id="91" w:name="_Toc190438419"/>
            <w:r w:rsidRPr="00C74719">
              <w:rPr>
                <w:rFonts w:asciiTheme="minorHAnsi" w:hAnsiTheme="minorHAnsi" w:cstheme="minorHAnsi"/>
                <w:b/>
                <w:sz w:val="21"/>
                <w:szCs w:val="21"/>
                <w:lang w:val="fr-BE"/>
              </w:rPr>
              <w:t>Annexes à l’offre</w:t>
            </w:r>
            <w:bookmarkEnd w:id="91"/>
          </w:p>
        </w:tc>
        <w:tc>
          <w:tcPr>
            <w:tcW w:w="8370" w:type="dxa"/>
          </w:tcPr>
          <w:p w14:paraId="2F2A2013" w14:textId="7AFD7857"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7E1D44CD"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à la sélection :</w:t>
            </w:r>
          </w:p>
          <w:p w14:paraId="43E56CC0" w14:textId="77777777" w:rsidR="009D2D73" w:rsidRPr="00C74719" w:rsidRDefault="00C840BB"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9EC76C47FCE74890B466F7B6D9FDEC26"/>
                </w:placeholder>
                <w:showingPlcHdr/>
              </w:sdtPr>
              <w:sdtEnd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w:t>
            </w:r>
          </w:p>
          <w:p w14:paraId="4A05F60B"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1C7A4F" w14:textId="13498E5D" w:rsidR="009D2D73" w:rsidRDefault="009D2D73" w:rsidP="006A0499">
            <w:pPr>
              <w:pStyle w:val="Paragraphedeliste"/>
              <w:numPr>
                <w:ilvl w:val="0"/>
                <w:numId w:val="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4D51C38" w14:textId="77777777" w:rsidR="009D2D73" w:rsidRPr="009D2D73" w:rsidRDefault="009D2D73" w:rsidP="009D2D73">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78CE012" w14:textId="77777777"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9D2D73" w:rsidRPr="00C74719" w:rsidRDefault="00C840BB"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65B86C27F8D043449BD8B6B235EF1503"/>
                </w:placeholder>
                <w:showingPlcHdr/>
              </w:sdtPr>
              <w:sdtEnd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 xml:space="preserve"> </w:t>
            </w:r>
          </w:p>
          <w:p w14:paraId="0EDB2786"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autres annexes :</w:t>
            </w:r>
          </w:p>
          <w:p w14:paraId="63B600A0" w14:textId="77777777" w:rsidR="009D2D73" w:rsidRPr="00C74719" w:rsidRDefault="009D2D73" w:rsidP="009D2D73">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9D2D73" w:rsidRPr="00C74719" w:rsidRDefault="009D2D73" w:rsidP="006A049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9D2D73" w:rsidRPr="00C74719" w:rsidRDefault="009D2D73" w:rsidP="006A049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9D2D73" w:rsidRPr="00C74719" w:rsidRDefault="009D2D73" w:rsidP="009D2D73">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9D2D73"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249F80EB" w14:textId="77777777" w:rsidR="00D62D05" w:rsidRPr="00C74719" w:rsidRDefault="00D62D05" w:rsidP="00D62D0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218599" w14:textId="77777777" w:rsidR="00D62D05" w:rsidRPr="00D62D05" w:rsidRDefault="00D62D05" w:rsidP="006A049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D62D05">
              <w:rPr>
                <w:sz w:val="21"/>
                <w:szCs w:val="21"/>
                <w:lang w:val="fr-BE"/>
              </w:rPr>
              <w:t xml:space="preserve">les documents identifiés à l’annexe « traitement des données à caractère personnel » du présent cahier spécial des </w:t>
            </w:r>
            <w:commentRangeStart w:id="92"/>
            <w:r w:rsidRPr="00D62D05">
              <w:rPr>
                <w:sz w:val="21"/>
                <w:szCs w:val="21"/>
                <w:lang w:val="fr-BE"/>
              </w:rPr>
              <w:t>charges</w:t>
            </w:r>
            <w:commentRangeEnd w:id="92"/>
            <w:r w:rsidRPr="00D62D05">
              <w:rPr>
                <w:rStyle w:val="Marquedecommentaire"/>
              </w:rPr>
              <w:commentReference w:id="92"/>
            </w:r>
            <w:r w:rsidRPr="00D62D05">
              <w:rPr>
                <w:sz w:val="21"/>
                <w:szCs w:val="21"/>
                <w:lang w:val="fr-BE"/>
              </w:rPr>
              <w:t xml:space="preserve">. </w:t>
            </w:r>
          </w:p>
          <w:p w14:paraId="6070D408"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9D2D73" w:rsidRPr="00C74719" w:rsidRDefault="00C840BB"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u</w:t>
            </w:r>
            <w:r w:rsidR="009D2D73" w:rsidRPr="00C74719">
              <w:rPr>
                <w:rFonts w:eastAsia="Calibri" w:cstheme="minorHAnsi"/>
                <w:sz w:val="21"/>
                <w:szCs w:val="21"/>
                <w:lang w:val="fr-BE"/>
              </w:rPr>
              <w:t>ne visite de site obligatoire étant prévue, l’attestation de visite de ce site ;</w:t>
            </w:r>
          </w:p>
          <w:p w14:paraId="3626410F"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9D2D73" w:rsidRPr="00C74719" w:rsidRDefault="00C840BB"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u</w:t>
            </w:r>
            <w:r w:rsidR="009D2D73"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9D2D73" w:rsidRPr="00C74719" w:rsidRDefault="00C840BB"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7F13E15CBC27455EA452DB62CFD16A91"/>
                </w:placeholder>
                <w:showingPlcHdr/>
              </w:sdtPr>
              <w:sdtEnd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0D1EED5A"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80D94">
              <w:rPr>
                <w:rFonts w:cstheme="minorHAnsi"/>
                <w:sz w:val="21"/>
                <w:szCs w:val="21"/>
              </w:rPr>
              <w:t xml:space="preserve">Vous </w:t>
            </w:r>
            <w:r w:rsidRPr="00F80D94">
              <w:rPr>
                <w:rFonts w:cstheme="minorHAnsi"/>
                <w:b/>
                <w:bCs/>
                <w:sz w:val="21"/>
                <w:szCs w:val="21"/>
              </w:rPr>
              <w:t>pouvez</w:t>
            </w:r>
            <w:r w:rsidRPr="00F80D94">
              <w:rPr>
                <w:rFonts w:cstheme="minorHAnsi"/>
                <w:sz w:val="21"/>
                <w:szCs w:val="21"/>
              </w:rPr>
              <w:t xml:space="preserve"> joindre à votre offre :</w:t>
            </w:r>
          </w:p>
          <w:p w14:paraId="76845010"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0062C2" w14:textId="77777777" w:rsidR="00F80D94" w:rsidRPr="00F80D94" w:rsidRDefault="00F80D94"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80D9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0D94">
              <w:rPr>
                <w:rFonts w:cstheme="minorHAnsi"/>
                <w:sz w:val="21"/>
                <w:szCs w:val="21"/>
                <w:lang w:val="fr-BE"/>
              </w:rPr>
              <w:t>Si c’est le cas, la preuve que</w:t>
            </w:r>
            <w:r w:rsidRPr="00C74719">
              <w:rPr>
                <w:rFonts w:cstheme="minorHAnsi"/>
                <w:sz w:val="21"/>
                <w:szCs w:val="21"/>
                <w:lang w:val="fr-BE"/>
              </w:rPr>
              <w:t xml:space="preserve"> vous recourez à la capacité d’autres opérateurs économiques pour démontrer votre capacité à exécuter le marché (voir critères de sélection). </w:t>
            </w:r>
          </w:p>
        </w:tc>
      </w:tr>
      <w:tr w:rsidR="009D2D73"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9D2D73" w:rsidRPr="00C74719" w:rsidRDefault="009D2D73" w:rsidP="009D2D73">
            <w:pPr>
              <w:pStyle w:val="Titre2"/>
              <w:spacing w:before="240" w:after="160"/>
              <w:rPr>
                <w:rFonts w:asciiTheme="minorHAnsi" w:hAnsiTheme="minorHAnsi" w:cstheme="minorHAnsi"/>
                <w:bCs w:val="0"/>
                <w:sz w:val="21"/>
                <w:szCs w:val="21"/>
                <w:lang w:val="fr-BE"/>
              </w:rPr>
            </w:pPr>
            <w:bookmarkStart w:id="93" w:name="_Toc190438420"/>
            <w:commentRangeStart w:id="94"/>
            <w:r w:rsidRPr="00C74719">
              <w:rPr>
                <w:rFonts w:asciiTheme="minorHAnsi" w:hAnsiTheme="minorHAnsi" w:cstheme="minorHAnsi"/>
                <w:b/>
                <w:sz w:val="21"/>
                <w:szCs w:val="21"/>
                <w:lang w:val="fr-BE"/>
              </w:rPr>
              <w:lastRenderedPageBreak/>
              <w:t xml:space="preserve">Critères d’attribution </w:t>
            </w:r>
            <w:commentRangeEnd w:id="94"/>
            <w:r w:rsidRPr="00C74719">
              <w:rPr>
                <w:rStyle w:val="Marquedecommentaire"/>
                <w:rFonts w:asciiTheme="minorHAnsi" w:eastAsiaTheme="minorHAnsi" w:hAnsiTheme="minorHAnsi" w:cstheme="minorBidi"/>
                <w:bCs w:val="0"/>
                <w:lang w:val="fr-BE"/>
              </w:rPr>
              <w:commentReference w:id="94"/>
            </w:r>
            <w:bookmarkEnd w:id="93"/>
          </w:p>
        </w:tc>
        <w:tc>
          <w:tcPr>
            <w:tcW w:w="8370" w:type="dxa"/>
          </w:tcPr>
          <w:p w14:paraId="668F9E8B" w14:textId="77777777" w:rsidR="009D2D73" w:rsidRPr="006B108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9D2D73" w:rsidRPr="006B1089"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Prix</w:t>
            </w:r>
          </w:p>
          <w:p w14:paraId="6C4A1716"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9D2D73" w:rsidRPr="006B1089"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Coût</w:t>
            </w:r>
          </w:p>
          <w:p w14:paraId="397848A3"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01EA5FBC2A13427CA677D0C2B507854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9D2D73"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Meilleur rapport qualité/prix sur base des critères suivants :</w:t>
            </w:r>
          </w:p>
          <w:p w14:paraId="264EABA7"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9D2D73" w:rsidRPr="00D52B78"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49F5E853D9D42E69AD863C4BBC651BC"/>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9D2D73" w:rsidRDefault="00C840BB"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8915B0D0EC8464CAF3E40AA302ACE6F"/>
                </w:placeholder>
              </w:sdtPr>
              <w:sdtEndPr/>
              <w:sdtContent>
                <w:sdt>
                  <w:sdtPr>
                    <w:rPr>
                      <w:rFonts w:cstheme="minorHAnsi"/>
                      <w:sz w:val="21"/>
                      <w:szCs w:val="21"/>
                      <w:lang w:val="fr-BE"/>
                    </w:rPr>
                    <w:id w:val="2115163013"/>
                    <w:placeholder>
                      <w:docPart w:val="B78FAB89E4F14CE3B3C6D63038DC5F46"/>
                    </w:placeholder>
                    <w:showingPlcHdr/>
                  </w:sdtPr>
                  <w:sdtEndPr/>
                  <w:sdtContent>
                    <w:r w:rsidR="009D2D73" w:rsidRPr="006B1089">
                      <w:rPr>
                        <w:rFonts w:cstheme="minorHAnsi"/>
                        <w:sz w:val="21"/>
                        <w:szCs w:val="21"/>
                        <w:highlight w:val="lightGray"/>
                        <w:lang w:val="fr-BE"/>
                      </w:rPr>
                      <w:t>[à compléter]</w:t>
                    </w:r>
                  </w:sdtContent>
                </w:sdt>
              </w:sdtContent>
            </w:sdt>
            <w:r w:rsidR="009D2D73"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2E7563C" w14:textId="77777777" w:rsidR="009D2D73" w:rsidRPr="00D52B78"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44001B2727242308012EB215D98F2F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5"/>
            <w:commentRangeEnd w:id="95"/>
            <w:r w:rsidRPr="006B1089">
              <w:rPr>
                <w:rStyle w:val="Marquedecommentaire"/>
                <w:lang w:val="fr-BE"/>
              </w:rPr>
              <w:commentReference w:id="95"/>
            </w:r>
          </w:p>
          <w:p w14:paraId="0FE42CCB" w14:textId="77777777" w:rsidR="009D2D73" w:rsidRDefault="009D2D73" w:rsidP="009D2D73">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8A9007EE52D45478352B206E874D4B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9D2D73" w:rsidRPr="001C1056"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575A2E2BA834001B6066E1F0BDBDC11"/>
                </w:placeholder>
                <w:showingPlcHdr/>
              </w:sdtPr>
              <w:sdtEndPr/>
              <w:sdtContent>
                <w:r w:rsidRPr="00EE2CD8">
                  <w:rPr>
                    <w:rFonts w:cstheme="minorHAnsi"/>
                    <w:sz w:val="21"/>
                    <w:szCs w:val="21"/>
                    <w:highlight w:val="lightGray"/>
                    <w:lang w:val="fr-BE"/>
                  </w:rPr>
                  <w:t>[à compléter]</w:t>
                </w:r>
              </w:sdtContent>
            </w:sdt>
          </w:p>
        </w:tc>
      </w:tr>
      <w:tr w:rsidR="009D2D73"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9D2D73" w:rsidRPr="00C74719" w:rsidRDefault="009D2D73" w:rsidP="009D2D73">
            <w:pPr>
              <w:pStyle w:val="Titre1"/>
              <w:spacing w:after="160"/>
              <w:rPr>
                <w:rFonts w:asciiTheme="minorHAnsi" w:hAnsiTheme="minorHAnsi" w:cstheme="minorHAnsi"/>
                <w:bCs w:val="0"/>
                <w:szCs w:val="40"/>
                <w:lang w:val="fr-BE"/>
              </w:rPr>
            </w:pPr>
            <w:bookmarkStart w:id="96" w:name="_Toc190438421"/>
            <w:r w:rsidRPr="00C74719">
              <w:rPr>
                <w:rFonts w:asciiTheme="minorHAnsi" w:hAnsiTheme="minorHAnsi" w:cstheme="minorHAnsi"/>
                <w:b/>
                <w:szCs w:val="40"/>
                <w:lang w:val="fr-BE"/>
              </w:rPr>
              <w:t>PRIX</w:t>
            </w:r>
            <w:bookmarkEnd w:id="96"/>
          </w:p>
        </w:tc>
      </w:tr>
      <w:tr w:rsidR="009D2D73"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9D2D73" w:rsidRPr="00C74719" w:rsidRDefault="009D2D73" w:rsidP="009D2D73">
            <w:pPr>
              <w:pStyle w:val="Titre2"/>
              <w:spacing w:before="240" w:after="160"/>
              <w:rPr>
                <w:rFonts w:asciiTheme="minorHAnsi" w:hAnsiTheme="minorHAnsi" w:cstheme="minorHAnsi"/>
                <w:bCs w:val="0"/>
                <w:sz w:val="21"/>
                <w:szCs w:val="21"/>
                <w:lang w:val="fr-BE"/>
              </w:rPr>
            </w:pPr>
            <w:bookmarkStart w:id="97" w:name="_Toc190438422"/>
            <w:r w:rsidRPr="00C74719">
              <w:rPr>
                <w:rFonts w:asciiTheme="minorHAnsi" w:hAnsiTheme="minorHAnsi" w:cstheme="minorHAnsi"/>
                <w:b/>
                <w:sz w:val="21"/>
                <w:szCs w:val="21"/>
                <w:lang w:val="fr-BE"/>
              </w:rPr>
              <w:t>Mode de détermination du prix</w:t>
            </w:r>
            <w:bookmarkEnd w:id="97"/>
          </w:p>
        </w:tc>
        <w:tc>
          <w:tcPr>
            <w:tcW w:w="8370" w:type="dxa"/>
          </w:tcPr>
          <w:p w14:paraId="0485AF7F" w14:textId="5BAC2E34"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52C9AB7C74964B9E8A6EAE06C5038B2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9D2D73"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8" w:name="_Toc190438423"/>
            <w:r w:rsidRPr="00C74719">
              <w:rPr>
                <w:rFonts w:asciiTheme="minorHAnsi" w:hAnsiTheme="minorHAnsi" w:cstheme="minorHAnsi"/>
                <w:b/>
                <w:sz w:val="21"/>
                <w:szCs w:val="21"/>
                <w:lang w:val="fr-BE"/>
              </w:rPr>
              <w:t>Composantes du prix</w:t>
            </w:r>
            <w:bookmarkEnd w:id="98"/>
            <w:r w:rsidRPr="00C74719">
              <w:rPr>
                <w:rFonts w:asciiTheme="minorHAnsi" w:hAnsiTheme="minorHAnsi" w:cstheme="minorHAnsi"/>
                <w:b/>
                <w:sz w:val="21"/>
                <w:szCs w:val="21"/>
                <w:lang w:val="fr-BE"/>
              </w:rPr>
              <w:t> </w:t>
            </w:r>
          </w:p>
        </w:tc>
        <w:tc>
          <w:tcPr>
            <w:tcW w:w="8370" w:type="dxa"/>
          </w:tcPr>
          <w:p w14:paraId="0D0C800A" w14:textId="77191369"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lastRenderedPageBreak/>
              <w:t>la livraison de documents ou de pièces liées à l’exécution ;</w:t>
            </w:r>
          </w:p>
          <w:p w14:paraId="1BEC5B67" w14:textId="0EA54FA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9D2D73" w:rsidRPr="00C74719" w:rsidRDefault="00C840BB"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9A256E459C8C44BAB3A4AD523609DFB3"/>
                </w:placeholder>
                <w:showingPlcHdr/>
              </w:sdtPr>
              <w:sdtEndPr/>
              <w:sdtContent>
                <w:r w:rsidR="009D2D73" w:rsidRPr="00C74719">
                  <w:rPr>
                    <w:rFonts w:cstheme="minorHAnsi"/>
                    <w:sz w:val="21"/>
                    <w:szCs w:val="21"/>
                    <w:highlight w:val="lightGray"/>
                    <w:lang w:val="fr-BE"/>
                  </w:rPr>
                  <w:t>[Autres éléments inclus dans le prix]</w:t>
                </w:r>
              </w:sdtContent>
            </w:sdt>
            <w:r w:rsidR="009D2D73" w:rsidRPr="00C74719">
              <w:rPr>
                <w:rFonts w:cstheme="minorHAnsi"/>
                <w:sz w:val="21"/>
                <w:szCs w:val="21"/>
                <w:lang w:val="fr-BE"/>
              </w:rPr>
              <w:t>.</w:t>
            </w:r>
          </w:p>
          <w:p w14:paraId="18853E1E" w14:textId="77777777"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9D2D73" w:rsidRPr="00C74719" w:rsidRDefault="00C840BB"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9D2D73" w:rsidRPr="00C74719" w:rsidDel="00F03227"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30"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9D2D73"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9" w:name="_Toc190438424"/>
            <w:r w:rsidRPr="00C74719">
              <w:rPr>
                <w:rFonts w:asciiTheme="minorHAnsi" w:hAnsiTheme="minorHAnsi" w:cstheme="minorHAnsi"/>
                <w:b/>
                <w:sz w:val="21"/>
                <w:szCs w:val="21"/>
                <w:lang w:val="fr-BE"/>
              </w:rPr>
              <w:lastRenderedPageBreak/>
              <w:t>Clause de révision du prix</w:t>
            </w:r>
            <w:bookmarkEnd w:id="99"/>
            <w:r w:rsidRPr="00C74719">
              <w:rPr>
                <w:rFonts w:asciiTheme="minorHAnsi" w:hAnsiTheme="minorHAnsi" w:cstheme="minorHAnsi"/>
                <w:b/>
                <w:sz w:val="21"/>
                <w:szCs w:val="21"/>
                <w:lang w:val="fr-BE"/>
              </w:rPr>
              <w:t> </w:t>
            </w:r>
          </w:p>
        </w:tc>
        <w:tc>
          <w:tcPr>
            <w:tcW w:w="8370" w:type="dxa"/>
          </w:tcPr>
          <w:p w14:paraId="0996B739" w14:textId="63AC6DEE" w:rsidR="009D2D73" w:rsidRPr="00C74719"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5C7FC161A34A44A88A1514405A613581"/>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9D2D73" w:rsidRPr="00C74719"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présent marché ne comprend pas de formule de révision des </w:t>
            </w:r>
            <w:commentRangeStart w:id="100"/>
            <w:r w:rsidR="009D2D73" w:rsidRPr="00C74719">
              <w:rPr>
                <w:rFonts w:cstheme="minorHAnsi"/>
                <w:sz w:val="21"/>
                <w:szCs w:val="21"/>
                <w:lang w:val="fr-BE"/>
              </w:rPr>
              <w:t>prix</w:t>
            </w:r>
            <w:commentRangeEnd w:id="100"/>
            <w:r w:rsidR="009D2D73" w:rsidRPr="00C74719">
              <w:rPr>
                <w:rStyle w:val="Marquedecommentaire"/>
                <w:rFonts w:cstheme="minorHAnsi"/>
                <w:sz w:val="21"/>
                <w:szCs w:val="21"/>
                <w:lang w:val="fr-BE"/>
              </w:rPr>
              <w:commentReference w:id="100"/>
            </w:r>
            <w:r w:rsidR="009D2D73" w:rsidRPr="00C74719">
              <w:rPr>
                <w:rFonts w:cstheme="minorHAnsi"/>
                <w:sz w:val="21"/>
                <w:szCs w:val="21"/>
                <w:lang w:val="fr-BE"/>
              </w:rPr>
              <w:t>.</w:t>
            </w:r>
          </w:p>
        </w:tc>
      </w:tr>
      <w:tr w:rsidR="009D2D73"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9D2D73" w:rsidRPr="00C74719" w:rsidRDefault="009D2D73" w:rsidP="009D2D73">
            <w:pPr>
              <w:pStyle w:val="Titre1"/>
              <w:spacing w:after="160"/>
              <w:rPr>
                <w:rFonts w:asciiTheme="minorHAnsi" w:hAnsiTheme="minorHAnsi" w:cstheme="minorHAnsi"/>
                <w:bCs w:val="0"/>
                <w:szCs w:val="40"/>
                <w:lang w:val="fr-BE"/>
              </w:rPr>
            </w:pPr>
            <w:bookmarkStart w:id="101" w:name="_Toc190438425"/>
            <w:r w:rsidRPr="00C74719">
              <w:rPr>
                <w:rFonts w:asciiTheme="minorHAnsi" w:hAnsiTheme="minorHAnsi" w:cstheme="minorHAnsi"/>
                <w:b/>
                <w:szCs w:val="40"/>
                <w:lang w:val="fr-BE"/>
              </w:rPr>
              <w:t>EXECUTION DU MARCHE</w:t>
            </w:r>
            <w:bookmarkEnd w:id="101"/>
          </w:p>
        </w:tc>
      </w:tr>
      <w:tr w:rsidR="009D2D73"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9D2D73" w:rsidRPr="00C74719" w:rsidRDefault="009D2D73" w:rsidP="009D2D73">
            <w:pPr>
              <w:pStyle w:val="Titre2"/>
              <w:spacing w:before="240" w:after="160"/>
              <w:rPr>
                <w:rFonts w:asciiTheme="minorHAnsi" w:hAnsiTheme="minorHAnsi" w:cstheme="minorHAnsi"/>
                <w:bCs w:val="0"/>
                <w:sz w:val="21"/>
                <w:szCs w:val="21"/>
                <w:lang w:val="fr-BE"/>
              </w:rPr>
            </w:pPr>
            <w:bookmarkStart w:id="102" w:name="_Toc119921175"/>
            <w:bookmarkStart w:id="103" w:name="_Toc190438426"/>
            <w:r w:rsidRPr="00C74719">
              <w:rPr>
                <w:rFonts w:asciiTheme="minorHAnsi" w:hAnsiTheme="minorHAnsi" w:cstheme="minorHAnsi"/>
                <w:b/>
                <w:sz w:val="21"/>
                <w:szCs w:val="21"/>
                <w:lang w:val="fr-BE"/>
              </w:rPr>
              <w:t>Fonctionnaire dirigeant du Pouvoir adjudicateur pour l’exécution de l’accord-cadre</w:t>
            </w:r>
            <w:bookmarkEnd w:id="102"/>
            <w:bookmarkEnd w:id="103"/>
          </w:p>
        </w:tc>
        <w:tc>
          <w:tcPr>
            <w:tcW w:w="8370" w:type="dxa"/>
          </w:tcPr>
          <w:p w14:paraId="22696508" w14:textId="77777777" w:rsidR="009D2D73" w:rsidRPr="00C74719" w:rsidRDefault="00C840BB"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fonctionnaire dirigeant, désigné pour diriger et contrôler l’exécution du marché, </w:t>
            </w:r>
            <w:commentRangeStart w:id="104"/>
            <w:r w:rsidR="009D2D73" w:rsidRPr="00C74719">
              <w:rPr>
                <w:rFonts w:cstheme="minorHAnsi"/>
                <w:sz w:val="21"/>
                <w:szCs w:val="21"/>
                <w:lang w:val="fr-BE"/>
              </w:rPr>
              <w:t>est</w:t>
            </w:r>
            <w:commentRangeEnd w:id="104"/>
            <w:r w:rsidR="009D2D73" w:rsidRPr="00C74719">
              <w:rPr>
                <w:rStyle w:val="Marquedecommentaire"/>
                <w:rFonts w:cstheme="minorHAnsi"/>
                <w:lang w:val="fr-BE"/>
              </w:rPr>
              <w:commentReference w:id="104"/>
            </w:r>
            <w:r w:rsidR="009D2D73" w:rsidRPr="00C74719">
              <w:rPr>
                <w:rFonts w:cstheme="minorHAnsi"/>
                <w:sz w:val="21"/>
                <w:szCs w:val="21"/>
                <w:lang w:val="fr-BE"/>
              </w:rPr>
              <w:t> :</w:t>
            </w:r>
          </w:p>
          <w:p w14:paraId="4055A17F"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E33411F1936A4F3F8CA844E522195EC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EA0D670AC17F41109BC8F4E99FF630A8"/>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834CF3C39D95477483D47B7E467408B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241550F10BC74BF8BE5144BE7B01660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9D2D73" w:rsidRPr="00C74719" w:rsidRDefault="00C840BB" w:rsidP="009D2D73">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w:t>
            </w:r>
            <w:r w:rsidR="009D2D73"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2636220" w:rsidR="009D2D73" w:rsidRPr="00C74719" w:rsidRDefault="009D2D73" w:rsidP="009D2D73">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6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9D2D73"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9D2D73" w:rsidRPr="00C74719" w:rsidRDefault="009D2D73" w:rsidP="009D2D73">
            <w:pPr>
              <w:pStyle w:val="Titre2"/>
              <w:spacing w:before="240" w:after="160"/>
              <w:rPr>
                <w:rFonts w:asciiTheme="minorHAnsi" w:hAnsiTheme="minorHAnsi" w:cstheme="minorHAnsi"/>
                <w:b/>
                <w:sz w:val="21"/>
                <w:szCs w:val="21"/>
                <w:lang w:val="fr-BE"/>
              </w:rPr>
            </w:pPr>
            <w:bookmarkStart w:id="105" w:name="_Toc190438427"/>
            <w:r w:rsidRPr="00C74719">
              <w:rPr>
                <w:rFonts w:asciiTheme="minorHAnsi" w:hAnsiTheme="minorHAnsi" w:cstheme="minorHAnsi"/>
                <w:b/>
                <w:sz w:val="21"/>
                <w:szCs w:val="21"/>
                <w:lang w:val="fr-BE"/>
              </w:rPr>
              <w:t xml:space="preserve">Fonctionnaire dirigeant du pouvoir adjudicateur </w:t>
            </w:r>
            <w:commentRangeStart w:id="106"/>
            <w:r w:rsidRPr="00C74719">
              <w:rPr>
                <w:rFonts w:asciiTheme="minorHAnsi" w:hAnsiTheme="minorHAnsi" w:cstheme="minorHAnsi"/>
                <w:b/>
                <w:sz w:val="21"/>
                <w:szCs w:val="21"/>
                <w:lang w:val="fr-BE"/>
              </w:rPr>
              <w:t xml:space="preserve">et des PAB </w:t>
            </w:r>
            <w:commentRangeEnd w:id="106"/>
            <w:r w:rsidRPr="00C74719">
              <w:rPr>
                <w:rStyle w:val="Marquedecommentaire"/>
                <w:rFonts w:asciiTheme="minorHAnsi" w:eastAsiaTheme="minorHAnsi" w:hAnsiTheme="minorHAnsi" w:cstheme="minorBidi"/>
                <w:bCs w:val="0"/>
                <w:lang w:val="fr-BE"/>
              </w:rPr>
              <w:commentReference w:id="106"/>
            </w:r>
            <w:r w:rsidRPr="00C74719">
              <w:rPr>
                <w:rFonts w:asciiTheme="minorHAnsi" w:hAnsiTheme="minorHAnsi" w:cstheme="minorHAnsi"/>
                <w:b/>
                <w:sz w:val="21"/>
                <w:szCs w:val="21"/>
                <w:lang w:val="fr-BE"/>
              </w:rPr>
              <w:t>pour les marchés subséquents</w:t>
            </w:r>
            <w:bookmarkEnd w:id="105"/>
          </w:p>
        </w:tc>
        <w:tc>
          <w:tcPr>
            <w:tcW w:w="8370" w:type="dxa"/>
          </w:tcPr>
          <w:p w14:paraId="09CD41E7" w14:textId="1A098E92" w:rsidR="009D2D73" w:rsidRPr="00C74719" w:rsidRDefault="009D2D73" w:rsidP="009D2D7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9D2D73"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9D2D73" w:rsidRPr="00C74719" w:rsidRDefault="009D2D73" w:rsidP="009D2D73">
            <w:pPr>
              <w:pStyle w:val="Titre2"/>
              <w:spacing w:before="240" w:after="160"/>
              <w:rPr>
                <w:rFonts w:asciiTheme="minorHAnsi" w:hAnsiTheme="minorHAnsi" w:cstheme="minorHAnsi"/>
                <w:b/>
                <w:sz w:val="21"/>
                <w:szCs w:val="21"/>
                <w:lang w:val="fr-BE"/>
              </w:rPr>
            </w:pPr>
            <w:bookmarkStart w:id="107" w:name="_Toc190438428"/>
            <w:r w:rsidRPr="00C74719">
              <w:rPr>
                <w:rFonts w:asciiTheme="minorHAnsi" w:hAnsiTheme="minorHAnsi" w:cstheme="minorHAnsi"/>
                <w:b/>
                <w:sz w:val="21"/>
                <w:szCs w:val="21"/>
                <w:lang w:val="fr-BE"/>
              </w:rPr>
              <w:t>Passation et attribution des marchés subséquents</w:t>
            </w:r>
            <w:bookmarkEnd w:id="107"/>
          </w:p>
        </w:tc>
        <w:tc>
          <w:tcPr>
            <w:tcW w:w="8370" w:type="dxa"/>
          </w:tcPr>
          <w:p w14:paraId="7C7BE6EA" w14:textId="6507D899" w:rsidR="009D2D73" w:rsidRPr="00C74719" w:rsidRDefault="00C840BB"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6AF8C3D50DAE4A66846828BEA617510B"/>
                </w:placeholder>
                <w:showingPlcHdr/>
              </w:sdtPr>
              <w:sdtEnd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78CDA2FF" w14:textId="7F2DE0BF" w:rsidR="009D2D73" w:rsidRPr="00C74719" w:rsidRDefault="00C840BB"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pluri-attributaire et les marchés subséquents seront passés et attribués via le mécanisme </w:t>
            </w:r>
            <w:commentRangeStart w:id="108"/>
            <w:r w:rsidR="009D2D73" w:rsidRPr="00C74719">
              <w:rPr>
                <w:rFonts w:cstheme="minorHAnsi"/>
                <w:sz w:val="21"/>
                <w:szCs w:val="21"/>
                <w:lang w:val="fr-BE"/>
              </w:rPr>
              <w:t>suivant</w:t>
            </w:r>
            <w:commentRangeEnd w:id="108"/>
            <w:r w:rsidR="009D2D73" w:rsidRPr="00C74719">
              <w:rPr>
                <w:rStyle w:val="Marquedecommentaire"/>
                <w:rFonts w:cstheme="minorHAnsi"/>
                <w:sz w:val="21"/>
                <w:szCs w:val="21"/>
                <w:lang w:val="fr-BE"/>
              </w:rPr>
              <w:commentReference w:id="108"/>
            </w:r>
            <w:r w:rsidR="009D2D73" w:rsidRPr="00C74719">
              <w:rPr>
                <w:rFonts w:cstheme="minorHAnsi"/>
                <w:sz w:val="21"/>
                <w:szCs w:val="21"/>
                <w:lang w:val="fr-BE"/>
              </w:rPr>
              <w:t xml:space="preserve"> : </w:t>
            </w:r>
          </w:p>
          <w:sdt>
            <w:sdtPr>
              <w:rPr>
                <w:rFonts w:cstheme="minorHAnsi"/>
                <w:sz w:val="21"/>
                <w:szCs w:val="21"/>
                <w:lang w:val="fr-BE"/>
              </w:rPr>
              <w:id w:val="-1959554848"/>
              <w:placeholder>
                <w:docPart w:val="245DA04FE33D460192F5664564D1DB9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9677D2A7EF0B46B9BC96FA32C687414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Les commandes seront passées selon les modalités suivantes : </w:t>
            </w:r>
            <w:sdt>
              <w:sdtPr>
                <w:rPr>
                  <w:rFonts w:cstheme="minorHAnsi"/>
                  <w:sz w:val="21"/>
                  <w:szCs w:val="21"/>
                  <w:lang w:val="fr-BE"/>
                </w:rPr>
                <w:id w:val="1069150057"/>
                <w:placeholder>
                  <w:docPart w:val="3EA2491552794EF8B797D5B18AA3319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153756" w:rsidRPr="00C74719" w14:paraId="35E886E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069DD2" w14:textId="3D0988A5" w:rsidR="00153756" w:rsidRPr="00153756" w:rsidRDefault="00153756" w:rsidP="00153756">
            <w:pPr>
              <w:pStyle w:val="Titre2"/>
              <w:spacing w:before="240" w:after="160"/>
              <w:rPr>
                <w:rFonts w:asciiTheme="minorHAnsi" w:hAnsiTheme="minorHAnsi" w:cstheme="minorHAnsi"/>
                <w:b/>
                <w:bCs w:val="0"/>
                <w:sz w:val="21"/>
                <w:szCs w:val="21"/>
                <w:lang w:val="fr-BE"/>
              </w:rPr>
            </w:pPr>
            <w:bookmarkStart w:id="109" w:name="_Toc190438429"/>
            <w:r w:rsidRPr="00153756">
              <w:rPr>
                <w:rFonts w:asciiTheme="minorHAnsi" w:hAnsiTheme="minorHAnsi" w:cstheme="minorHAnsi"/>
                <w:b/>
                <w:bCs w:val="0"/>
                <w:sz w:val="21"/>
                <w:szCs w:val="21"/>
              </w:rPr>
              <w:lastRenderedPageBreak/>
              <w:t>Communication</w:t>
            </w:r>
            <w:bookmarkEnd w:id="109"/>
          </w:p>
        </w:tc>
        <w:tc>
          <w:tcPr>
            <w:tcW w:w="8370" w:type="dxa"/>
          </w:tcPr>
          <w:p w14:paraId="31CC0273"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Vous communiquez avec le pouvoir adjudicateur de la manière suivante : </w:t>
            </w:r>
            <w:sdt>
              <w:sdtPr>
                <w:rPr>
                  <w:rFonts w:cstheme="minorHAnsi"/>
                  <w:sz w:val="21"/>
                  <w:szCs w:val="21"/>
                </w:rPr>
                <w:id w:val="-367680702"/>
                <w:placeholder>
                  <w:docPart w:val="9701DAFF5AA04B0FAA6FEB345E811B6E"/>
                </w:placeholder>
                <w:showingPlcHdr/>
              </w:sdtPr>
              <w:sdtEndPr/>
              <w:sdtContent>
                <w:r w:rsidRPr="00153756">
                  <w:rPr>
                    <w:rFonts w:cstheme="minorHAnsi"/>
                    <w:sz w:val="21"/>
                    <w:szCs w:val="21"/>
                  </w:rPr>
                  <w:t>[à compléter]</w:t>
                </w:r>
              </w:sdtContent>
            </w:sdt>
            <w:r w:rsidRPr="00153756">
              <w:rPr>
                <w:rFonts w:cstheme="minorHAnsi"/>
                <w:sz w:val="21"/>
                <w:szCs w:val="21"/>
              </w:rPr>
              <w:t>.</w:t>
            </w:r>
          </w:p>
          <w:p w14:paraId="7A86CDD1"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0"/>
            <w:r w:rsidRPr="00153756">
              <w:rPr>
                <w:rFonts w:cstheme="minorHAnsi"/>
                <w:sz w:val="21"/>
                <w:szCs w:val="21"/>
              </w:rPr>
              <w:t xml:space="preserve">Dès la conclusion du marché, toutes les communications entre vous et le pouvoir adjudicateur sont effectuées exclusivement via le </w:t>
            </w:r>
            <w:hyperlink r:id="rId31" w:history="1">
              <w:r w:rsidRPr="00153756">
                <w:rPr>
                  <w:rFonts w:cstheme="minorHAnsi"/>
                  <w:color w:val="0563C1" w:themeColor="hyperlink"/>
                  <w:sz w:val="21"/>
                  <w:szCs w:val="21"/>
                  <w:u w:val="single"/>
                </w:rPr>
                <w:t>portail Expressum</w:t>
              </w:r>
            </w:hyperlink>
            <w:r w:rsidRPr="00153756">
              <w:rPr>
                <w:rFonts w:cstheme="minorHAnsi"/>
                <w:sz w:val="21"/>
                <w:szCs w:val="21"/>
              </w:rPr>
              <w:t xml:space="preserve"> accessible par internet. </w:t>
            </w:r>
          </w:p>
          <w:p w14:paraId="2092B52D"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Cela concerne toutes les informations et documents relatifs à l’exécution du marché, qu'ils soient transmis à votre initiative ou à celle du pouvoir adjudicateur.</w:t>
            </w:r>
          </w:p>
          <w:p w14:paraId="373D48B4"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Par exception :</w:t>
            </w:r>
          </w:p>
          <w:p w14:paraId="451AF490"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625039E"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2E13CDC" w14:textId="3613EA2B"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53756">
              <w:rPr>
                <w:rFonts w:cstheme="minorHAnsi"/>
                <w:sz w:val="21"/>
                <w:szCs w:val="21"/>
              </w:rPr>
              <w:t>Les supports didactiques relatifs à l’utilisation du portail Expressum sont accessibles sur la page d’acceuil et dans le menu lié à votre compte.</w:t>
            </w:r>
            <w:commentRangeEnd w:id="110"/>
            <w:r w:rsidRPr="00153756">
              <w:rPr>
                <w:sz w:val="21"/>
                <w:szCs w:val="21"/>
              </w:rPr>
              <w:commentReference w:id="110"/>
            </w:r>
            <w:r>
              <w:rPr>
                <w:rFonts w:cstheme="minorHAnsi"/>
                <w:sz w:val="21"/>
                <w:szCs w:val="21"/>
              </w:rPr>
              <w:t xml:space="preserve">    </w:t>
            </w:r>
          </w:p>
        </w:tc>
      </w:tr>
      <w:tr w:rsidR="00DD513F" w:rsidRPr="00C74719" w14:paraId="0125F45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289826E" w14:textId="1A42CC70" w:rsidR="00DD513F" w:rsidRPr="00DD513F" w:rsidRDefault="00DD513F" w:rsidP="00DD513F">
            <w:pPr>
              <w:pStyle w:val="Titre2"/>
              <w:spacing w:before="240" w:after="160"/>
              <w:rPr>
                <w:rFonts w:asciiTheme="minorHAnsi" w:hAnsiTheme="minorHAnsi" w:cstheme="minorHAnsi"/>
                <w:b/>
                <w:bCs w:val="0"/>
                <w:sz w:val="21"/>
                <w:szCs w:val="21"/>
              </w:rPr>
            </w:pPr>
            <w:bookmarkStart w:id="111" w:name="_Toc190438430"/>
            <w:r w:rsidRPr="00DD513F">
              <w:rPr>
                <w:rFonts w:asciiTheme="minorHAnsi" w:hAnsiTheme="minorHAnsi" w:cstheme="minorHAnsi"/>
                <w:b/>
                <w:bCs w:val="0"/>
                <w:sz w:val="21"/>
                <w:szCs w:val="21"/>
              </w:rPr>
              <w:t>Données à caractère personnel</w:t>
            </w:r>
            <w:bookmarkEnd w:id="111"/>
          </w:p>
        </w:tc>
        <w:tc>
          <w:tcPr>
            <w:tcW w:w="8370" w:type="dxa"/>
          </w:tcPr>
          <w:p w14:paraId="0FA9B517"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Traitement des données</w:t>
            </w:r>
          </w:p>
          <w:p w14:paraId="7C94E302" w14:textId="77777777" w:rsidR="00DD513F" w:rsidRPr="001A7A6B" w:rsidRDefault="00C840BB"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DD513F" w:rsidRPr="001A7A6B">
                  <w:rPr>
                    <w:rFonts w:ascii="MS Gothic" w:eastAsia="MS Gothic" w:hAnsi="MS Gothic" w:cstheme="minorHAnsi" w:hint="eastAsia"/>
                    <w:sz w:val="21"/>
                    <w:szCs w:val="21"/>
                  </w:rPr>
                  <w:t>☐</w:t>
                </w:r>
              </w:sdtContent>
            </w:sdt>
            <w:r w:rsidR="00DD513F" w:rsidRPr="001A7A6B">
              <w:rPr>
                <w:rFonts w:cstheme="minorHAnsi"/>
                <w:sz w:val="21"/>
                <w:szCs w:val="21"/>
              </w:rPr>
              <w:t xml:space="preserve"> Vous et vos éventuels sous-traitants n’êtes amenés à traiter aucune donnée à caractère personnel pour le compte du pouvoir adjudicateur.</w:t>
            </w:r>
          </w:p>
          <w:p w14:paraId="76D5B1A5" w14:textId="77777777" w:rsidR="00DD513F" w:rsidRPr="001A7A6B" w:rsidRDefault="00C840BB"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Vous êtes responsables de traitement de données à caractère personnel que vous allez devoir traiter pour l’exécution du </w:t>
            </w:r>
            <w:commentRangeStart w:id="112"/>
            <w:r w:rsidR="00DD513F" w:rsidRPr="001A7A6B">
              <w:rPr>
                <w:rFonts w:cstheme="minorHAnsi"/>
                <w:sz w:val="21"/>
                <w:szCs w:val="21"/>
              </w:rPr>
              <w:t xml:space="preserve">marché. </w:t>
            </w:r>
            <w:commentRangeEnd w:id="112"/>
            <w:r w:rsidR="00DD513F" w:rsidRPr="001A7A6B">
              <w:rPr>
                <w:sz w:val="21"/>
                <w:szCs w:val="21"/>
              </w:rPr>
              <w:commentReference w:id="112"/>
            </w:r>
          </w:p>
          <w:p w14:paraId="7F0CF2C2" w14:textId="77777777" w:rsidR="00DD513F" w:rsidRPr="001A7A6B" w:rsidRDefault="00C840BB"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responsable de traitement de données à caractère personnel conjointement avec le pouvoir adjudicateur</w:t>
            </w:r>
          </w:p>
          <w:p w14:paraId="2ECA0B5E" w14:textId="77777777" w:rsidR="00DD513F" w:rsidRPr="001A7A6B" w:rsidRDefault="00C840BB"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et vos éventuels sous-traitants êtes amenés à traiter des données à caractère personnel pour le compte du pouvoir adjudicateur.</w:t>
            </w:r>
            <w:ins w:id="113" w:author="France Laurent" w:date="2024-09-19T17:03:00Z">
              <w:r w:rsidR="00DD513F" w:rsidRPr="001A7A6B">
                <w:rPr>
                  <w:rFonts w:cstheme="minorHAnsi"/>
                  <w:sz w:val="21"/>
                  <w:szCs w:val="21"/>
                </w:rPr>
                <w:t xml:space="preserve"> </w:t>
              </w:r>
            </w:ins>
          </w:p>
          <w:p w14:paraId="1822D79D"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Transfert des données</w:t>
            </w:r>
          </w:p>
          <w:p w14:paraId="0BB659EF"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4"/>
            <w:r w:rsidRPr="001A7A6B">
              <w:rPr>
                <w:rFonts w:cstheme="minorHAnsi"/>
                <w:sz w:val="21"/>
                <w:szCs w:val="21"/>
              </w:rPr>
              <w:t>marché</w:t>
            </w:r>
            <w:commentRangeEnd w:id="114"/>
            <w:r w:rsidRPr="001A7A6B">
              <w:rPr>
                <w:sz w:val="21"/>
                <w:szCs w:val="21"/>
              </w:rPr>
              <w:commentReference w:id="114"/>
            </w:r>
            <w:r w:rsidRPr="001A7A6B">
              <w:rPr>
                <w:rFonts w:cstheme="minorHAnsi"/>
                <w:sz w:val="21"/>
                <w:szCs w:val="21"/>
              </w:rPr>
              <w:t xml:space="preserve"> : </w:t>
            </w:r>
          </w:p>
          <w:p w14:paraId="6DA4ECA1" w14:textId="77777777" w:rsidR="00DD513F" w:rsidRPr="001A7A6B" w:rsidRDefault="00C840BB"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ce pays tiers, ou une organisation internationale, </w:t>
            </w:r>
            <w:r w:rsidR="00DD513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DD513F" w:rsidRPr="001A7A6B">
              <w:rPr>
                <w:rFonts w:cstheme="minorHAnsi"/>
                <w:iCs/>
                <w:sz w:val="21"/>
                <w:szCs w:val="21"/>
              </w:rPr>
              <w:t>.</w:t>
            </w:r>
          </w:p>
          <w:p w14:paraId="6B16CF47" w14:textId="77777777" w:rsidR="00DD513F" w:rsidRPr="001A7A6B" w:rsidRDefault="00C840BB" w:rsidP="00DD513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autorisés à transférer des données à caractère personnel vers un pays tiers (= pays non membre de l’</w:t>
            </w:r>
            <w:hyperlink r:id="rId33"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w:t>
            </w:r>
            <w:r w:rsidR="00DD513F" w:rsidRPr="001A7A6B">
              <w:rPr>
                <w:color w:val="000000"/>
                <w:sz w:val="21"/>
                <w:szCs w:val="21"/>
                <w:shd w:val="clear" w:color="auto" w:fill="FFFFFF"/>
              </w:rPr>
              <w:lastRenderedPageBreak/>
              <w:t xml:space="preserve">ce pays tiers, ou une organisation internationale, si vous pouvez vous prévaloir d’une décision d’adéquation, </w:t>
            </w:r>
            <w:r w:rsidR="00DD513F" w:rsidRPr="001A7A6B">
              <w:rPr>
                <w:rFonts w:eastAsia="Calibri"/>
                <w:sz w:val="21"/>
                <w:szCs w:val="21"/>
              </w:rPr>
              <w:t>publiée par la Commission européenne au Journal officiel de l’Union européenne, conformément à l’article 45 du RGPD</w:t>
            </w:r>
            <w:r w:rsidR="00DD513F" w:rsidRPr="001A7A6B">
              <w:rPr>
                <w:color w:val="000000"/>
                <w:sz w:val="21"/>
                <w:szCs w:val="21"/>
                <w:shd w:val="clear" w:color="auto" w:fill="FFFFFF"/>
              </w:rPr>
              <w:t>.</w:t>
            </w:r>
          </w:p>
          <w:p w14:paraId="651ABB1F" w14:textId="77777777" w:rsidR="00DD513F" w:rsidRPr="001A7A6B" w:rsidRDefault="00DD513F"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D89767E"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D939EA2"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1339850C" w14:textId="77777777" w:rsidR="00DD513F" w:rsidRPr="001A7A6B" w:rsidRDefault="00DD513F" w:rsidP="00DD513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0B1C8D2" w14:textId="77777777" w:rsidR="00DD513F" w:rsidRPr="001A7A6B" w:rsidRDefault="00C840BB" w:rsidP="00DD513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ne pouvez transférer les</w:t>
            </w:r>
            <w:r w:rsidR="00DD513F" w:rsidRPr="001A7A6B">
              <w:rPr>
                <w:rFonts w:eastAsia="Calibri"/>
                <w:sz w:val="21"/>
                <w:szCs w:val="21"/>
              </w:rPr>
              <w:t xml:space="preserve"> données à caractère personnel que vous recevez à</w:t>
            </w:r>
            <w:r w:rsidR="00DD513F" w:rsidRPr="001A7A6B">
              <w:rPr>
                <w:rFonts w:cstheme="minorHAnsi"/>
                <w:sz w:val="21"/>
                <w:szCs w:val="21"/>
              </w:rPr>
              <w:t xml:space="preserve"> un pays tiers,</w:t>
            </w:r>
            <w:r w:rsidR="00DD513F" w:rsidRPr="001A7A6B">
              <w:rPr>
                <w:color w:val="000000"/>
                <w:sz w:val="21"/>
                <w:szCs w:val="21"/>
                <w:shd w:val="clear" w:color="auto" w:fill="FFFFFF"/>
              </w:rPr>
              <w:t xml:space="preserve"> un territoire ou un ou plusieurs secteurs déterminés dans ce pays tiers</w:t>
            </w:r>
            <w:r w:rsidR="00DD513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F71E140"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EDB4099"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C49FA16"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D0BE2ED" w14:textId="698238F3"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C04801" w:rsidRPr="00C04801">
              <w:rPr>
                <w:rFonts w:cstheme="minorHAnsi"/>
                <w:sz w:val="21"/>
                <w:szCs w:val="21"/>
              </w:rPr>
              <w:fldChar w:fldCharType="begin"/>
            </w:r>
            <w:r w:rsidR="00C04801" w:rsidRPr="00C04801">
              <w:rPr>
                <w:rFonts w:cstheme="minorHAnsi"/>
                <w:sz w:val="21"/>
                <w:szCs w:val="21"/>
              </w:rPr>
              <w:instrText xml:space="preserve"> REF _Ref190265090 \h  \* MERGEFORMAT </w:instrText>
            </w:r>
            <w:r w:rsidR="00C04801" w:rsidRPr="00C04801">
              <w:rPr>
                <w:rFonts w:cstheme="minorHAnsi"/>
                <w:sz w:val="21"/>
                <w:szCs w:val="21"/>
              </w:rPr>
            </w:r>
            <w:r w:rsidR="00C04801" w:rsidRPr="00C04801">
              <w:rPr>
                <w:rFonts w:cstheme="minorHAnsi"/>
                <w:sz w:val="21"/>
                <w:szCs w:val="21"/>
              </w:rPr>
              <w:fldChar w:fldCharType="separate"/>
            </w:r>
            <w:r w:rsidR="00C04801" w:rsidRPr="00C04801">
              <w:rPr>
                <w:rFonts w:cstheme="minorHAnsi"/>
                <w:sz w:val="21"/>
                <w:szCs w:val="21"/>
                <w:lang w:val="fr-BE"/>
              </w:rPr>
              <w:t>ANNEXE 7 : TRAITEMENT DES DONNÉES À CARACTÈRE PERSONNEL</w:t>
            </w:r>
            <w:r w:rsidR="00C04801" w:rsidRPr="00C04801">
              <w:rPr>
                <w:rFonts w:cstheme="minorHAnsi"/>
                <w:sz w:val="21"/>
                <w:szCs w:val="21"/>
              </w:rPr>
              <w:fldChar w:fldCharType="end"/>
            </w:r>
            <w:r w:rsidR="00C04801">
              <w:rPr>
                <w:rFonts w:cstheme="minorHAnsi"/>
                <w:sz w:val="21"/>
                <w:szCs w:val="21"/>
              </w:rPr>
              <w:t xml:space="preserve"> , </w:t>
            </w:r>
            <w:r w:rsidRPr="001A7A6B">
              <w:rPr>
                <w:rFonts w:cstheme="minorHAnsi"/>
                <w:sz w:val="21"/>
                <w:szCs w:val="21"/>
              </w:rPr>
              <w:t>les documents que vous devez produire au moment de la remise de votre offre. Si vous ne les remettez pas, votre offre pourrait être considérée comme irrégulière.</w:t>
            </w:r>
          </w:p>
          <w:p w14:paraId="605D94E5" w14:textId="77777777" w:rsidR="00DD513F" w:rsidRPr="00153756"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D3122" w:rsidRPr="00C74719" w14:paraId="5D3A94B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FC31798" w14:textId="7618D4F0" w:rsidR="004D3122" w:rsidRPr="004D3122" w:rsidRDefault="004D3122" w:rsidP="004D3122">
            <w:pPr>
              <w:pStyle w:val="Titre2"/>
              <w:spacing w:before="240" w:after="160"/>
              <w:rPr>
                <w:rFonts w:ascii="Calibri" w:hAnsi="Calibri" w:cs="Calibri"/>
                <w:b/>
                <w:bCs w:val="0"/>
                <w:sz w:val="21"/>
                <w:szCs w:val="21"/>
              </w:rPr>
            </w:pPr>
            <w:bookmarkStart w:id="115" w:name="_Toc190438431"/>
            <w:r w:rsidRPr="004D3122">
              <w:rPr>
                <w:rFonts w:ascii="Calibri" w:hAnsi="Calibri" w:cs="Calibri"/>
                <w:b/>
                <w:bCs w:val="0"/>
                <w:sz w:val="21"/>
                <w:szCs w:val="21"/>
              </w:rPr>
              <w:lastRenderedPageBreak/>
              <w:t>Confidentialité</w:t>
            </w:r>
            <w:bookmarkEnd w:id="115"/>
          </w:p>
        </w:tc>
        <w:tc>
          <w:tcPr>
            <w:tcW w:w="8370" w:type="dxa"/>
          </w:tcPr>
          <w:p w14:paraId="31AE0282" w14:textId="77777777" w:rsidR="004D3122" w:rsidRPr="008D0225"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BA310DC"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39CACDBF"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 xml:space="preserve">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w:t>
            </w:r>
            <w:r w:rsidRPr="008D0225">
              <w:rPr>
                <w:rFonts w:eastAsiaTheme="minorEastAsia"/>
                <w:sz w:val="21"/>
                <w:szCs w:val="21"/>
                <w:highlight w:val="cyan"/>
              </w:rPr>
              <w:lastRenderedPageBreak/>
              <w:t>entre vous et le pouvoir adjudicateur ne pourra faire l’objet d’aucune publicité sans qu’elle ait été préalablement avalisée par le pouvoir adjudicateur.</w:t>
            </w:r>
          </w:p>
          <w:p w14:paraId="1A6CDBD7" w14:textId="3443DBC0" w:rsidR="004D3122" w:rsidRPr="00DD513F"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16"/>
            <w:r w:rsidRPr="008D0225">
              <w:rPr>
                <w:sz w:val="16"/>
                <w:szCs w:val="16"/>
              </w:rPr>
              <w:commentReference w:id="116"/>
            </w:r>
          </w:p>
        </w:tc>
      </w:tr>
      <w:tr w:rsidR="004D3122" w:rsidRPr="00C7471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4D3122" w:rsidRPr="00C74719" w:rsidRDefault="004D3122" w:rsidP="004D3122">
            <w:pPr>
              <w:pStyle w:val="Titre2"/>
              <w:spacing w:before="240" w:after="160"/>
              <w:rPr>
                <w:rFonts w:asciiTheme="minorHAnsi" w:hAnsiTheme="minorHAnsi" w:cstheme="minorHAnsi"/>
                <w:bCs w:val="0"/>
                <w:sz w:val="21"/>
                <w:szCs w:val="21"/>
                <w:lang w:val="fr-BE"/>
              </w:rPr>
            </w:pPr>
            <w:bookmarkStart w:id="117" w:name="_Toc190438432"/>
            <w:r w:rsidRPr="00C74719">
              <w:rPr>
                <w:rFonts w:asciiTheme="minorHAnsi" w:hAnsiTheme="minorHAnsi" w:cstheme="minorHAnsi"/>
                <w:b/>
                <w:sz w:val="21"/>
                <w:szCs w:val="21"/>
                <w:lang w:val="fr-BE"/>
              </w:rPr>
              <w:lastRenderedPageBreak/>
              <w:t xml:space="preserve">Comité </w:t>
            </w:r>
            <w:commentRangeStart w:id="118"/>
            <w:r w:rsidRPr="00C74719">
              <w:rPr>
                <w:rFonts w:asciiTheme="minorHAnsi" w:hAnsiTheme="minorHAnsi" w:cstheme="minorHAnsi"/>
                <w:b/>
                <w:sz w:val="21"/>
                <w:szCs w:val="21"/>
                <w:lang w:val="fr-BE"/>
              </w:rPr>
              <w:t>d’accompagnement</w:t>
            </w:r>
            <w:commentRangeEnd w:id="118"/>
            <w:r w:rsidRPr="00C74719">
              <w:rPr>
                <w:rStyle w:val="Marquedecommentaire"/>
                <w:rFonts w:asciiTheme="minorHAnsi" w:eastAsiaTheme="minorHAnsi" w:hAnsiTheme="minorHAnsi" w:cstheme="minorBidi"/>
                <w:bCs w:val="0"/>
                <w:lang w:val="fr-BE"/>
              </w:rPr>
              <w:commentReference w:id="118"/>
            </w:r>
            <w:bookmarkEnd w:id="117"/>
          </w:p>
        </w:tc>
        <w:tc>
          <w:tcPr>
            <w:tcW w:w="8370" w:type="dxa"/>
          </w:tcPr>
          <w:p w14:paraId="629CFB6A" w14:textId="4C9AD940" w:rsidR="004D3122" w:rsidRPr="00C74719" w:rsidRDefault="00C840BB"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est créé un comité d’accompagnement</w:t>
            </w:r>
          </w:p>
          <w:p w14:paraId="7AFF0365"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15DF1600D5D145149EDD6B44AE76EFF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903F88316772411A9EC9C7CBA6EBC714"/>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8DB6909729C14C0083031A601C2D0E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4D3122" w:rsidRPr="00C74719" w:rsidRDefault="004D3122"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0DE06D4DF9C245899587606D0689597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4D3122" w:rsidRPr="00C74719" w:rsidRDefault="00C840BB"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n’y a pas de comité d’accompagnement</w:t>
            </w:r>
          </w:p>
        </w:tc>
      </w:tr>
      <w:tr w:rsidR="004D3122"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19" w:name="_Toc190438433"/>
            <w:r w:rsidRPr="00C74719">
              <w:rPr>
                <w:rFonts w:asciiTheme="minorHAnsi" w:hAnsiTheme="minorHAnsi" w:cstheme="minorHAnsi"/>
                <w:b/>
                <w:bCs w:val="0"/>
                <w:sz w:val="21"/>
                <w:szCs w:val="21"/>
                <w:lang w:val="fr-BE"/>
              </w:rPr>
              <w:t>Modalités de prestations</w:t>
            </w:r>
            <w:bookmarkEnd w:id="119"/>
          </w:p>
        </w:tc>
        <w:tc>
          <w:tcPr>
            <w:tcW w:w="8370" w:type="dxa"/>
          </w:tcPr>
          <w:p w14:paraId="7EB0DC6E" w14:textId="63617279" w:rsidR="004D3122" w:rsidRPr="00C74719"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09CC545192F44D4B9466A50AA2578C1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4D3122" w:rsidRPr="00C74719" w:rsidRDefault="00C840BB" w:rsidP="004D3122">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4D3122"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4D3122" w:rsidRPr="00C74719" w:rsidRDefault="004D3122" w:rsidP="004D3122">
            <w:pPr>
              <w:pStyle w:val="Titre2"/>
              <w:spacing w:before="240" w:after="160"/>
              <w:rPr>
                <w:rFonts w:asciiTheme="minorHAnsi" w:hAnsiTheme="minorHAnsi" w:cstheme="minorHAnsi"/>
                <w:bCs w:val="0"/>
                <w:sz w:val="21"/>
                <w:szCs w:val="21"/>
                <w:lang w:val="fr-BE"/>
              </w:rPr>
            </w:pPr>
            <w:bookmarkStart w:id="120" w:name="_Toc124954219"/>
            <w:bookmarkStart w:id="121" w:name="_Toc190438434"/>
            <w:r w:rsidRPr="00C74719">
              <w:rPr>
                <w:rFonts w:asciiTheme="minorHAnsi" w:hAnsiTheme="minorHAnsi" w:cstheme="minorHAnsi"/>
                <w:b/>
                <w:sz w:val="21"/>
                <w:szCs w:val="21"/>
                <w:lang w:val="fr-BE"/>
              </w:rPr>
              <w:t>Garanties financières</w:t>
            </w:r>
            <w:bookmarkEnd w:id="120"/>
            <w:bookmarkEnd w:id="121"/>
            <w:r w:rsidRPr="00C74719">
              <w:rPr>
                <w:rFonts w:asciiTheme="minorHAnsi" w:hAnsiTheme="minorHAnsi" w:cstheme="minorHAnsi"/>
                <w:b/>
                <w:sz w:val="21"/>
                <w:szCs w:val="21"/>
                <w:lang w:val="fr-BE"/>
              </w:rPr>
              <w:t xml:space="preserve"> </w:t>
            </w:r>
          </w:p>
        </w:tc>
        <w:tc>
          <w:tcPr>
            <w:tcW w:w="8370" w:type="dxa"/>
          </w:tcPr>
          <w:p w14:paraId="4F140963"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4D3122" w:rsidRPr="006B1089"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5ACB44069EA4D6591ED4C4E00E6FBF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4D3122" w:rsidRPr="00E53CBB"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F588FDAE7F24FC98991D55002FB36A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4D3122" w:rsidRPr="006B1089"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CAE407B2D2946FB95861E34C20E1F8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4D3122" w:rsidRPr="006B1089" w:rsidRDefault="004D3122" w:rsidP="004D312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071E2F" w14:textId="77777777" w:rsidR="004D3122" w:rsidRPr="00C74719" w:rsidRDefault="004D3122" w:rsidP="004D312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22"/>
            <w:r w:rsidRPr="00C74719">
              <w:rPr>
                <w:rFonts w:cstheme="minorHAnsi"/>
                <w:b/>
                <w:bCs/>
                <w:sz w:val="21"/>
                <w:szCs w:val="21"/>
                <w:u w:val="single"/>
                <w:lang w:val="fr-BE"/>
              </w:rPr>
              <w:t>Cautionnement</w:t>
            </w:r>
            <w:commentRangeEnd w:id="122"/>
            <w:r>
              <w:rPr>
                <w:rStyle w:val="Marquedecommentaire"/>
              </w:rPr>
              <w:commentReference w:id="122"/>
            </w:r>
            <w:r w:rsidRPr="00C74719">
              <w:rPr>
                <w:rFonts w:cstheme="minorHAnsi"/>
                <w:b/>
                <w:bCs/>
                <w:sz w:val="21"/>
                <w:szCs w:val="21"/>
                <w:u w:val="single"/>
                <w:lang w:val="fr-BE"/>
              </w:rPr>
              <w:t> :</w:t>
            </w:r>
          </w:p>
          <w:p w14:paraId="731DB7BF"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4D3122" w:rsidRPr="00C74719" w:rsidRDefault="00C840BB"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Vous ne devez pas constituer de cautionnement pour cet accord-</w:t>
            </w:r>
            <w:commentRangeStart w:id="123"/>
            <w:r w:rsidR="004D3122" w:rsidRPr="00C74719">
              <w:rPr>
                <w:rFonts w:cstheme="minorHAnsi"/>
                <w:sz w:val="21"/>
                <w:szCs w:val="21"/>
                <w:lang w:val="fr-BE"/>
              </w:rPr>
              <w:t>cadre</w:t>
            </w:r>
            <w:commentRangeEnd w:id="123"/>
            <w:r w:rsidR="004D3122" w:rsidRPr="00C74719">
              <w:rPr>
                <w:rStyle w:val="Marquedecommentaire"/>
                <w:lang w:val="fr-BE"/>
              </w:rPr>
              <w:commentReference w:id="123"/>
            </w:r>
            <w:r w:rsidR="004D3122" w:rsidRPr="00C74719">
              <w:rPr>
                <w:rFonts w:cstheme="minorHAnsi"/>
                <w:sz w:val="21"/>
                <w:szCs w:val="21"/>
                <w:lang w:val="fr-BE"/>
              </w:rPr>
              <w:t>.</w:t>
            </w:r>
          </w:p>
          <w:p w14:paraId="7DF65685" w14:textId="77777777" w:rsidR="004D3122" w:rsidRPr="00C74719" w:rsidRDefault="00C840BB"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ascii="Segoe UI Symbol" w:hAnsi="Segoe UI Symbol" w:cs="Segoe UI Symbol"/>
                <w:sz w:val="21"/>
                <w:szCs w:val="21"/>
                <w:lang w:val="fr-BE"/>
              </w:rPr>
              <w:t xml:space="preserve"> </w:t>
            </w:r>
            <w:r w:rsidR="004D3122" w:rsidRPr="00C74719">
              <w:rPr>
                <w:rFonts w:cstheme="minorHAnsi"/>
                <w:sz w:val="21"/>
                <w:szCs w:val="21"/>
                <w:lang w:val="fr-BE"/>
              </w:rPr>
              <w:t xml:space="preserve">Vous devez constituer un cautionnement </w:t>
            </w:r>
            <w:r w:rsidR="004D3122" w:rsidRPr="00C74719">
              <w:rPr>
                <w:rFonts w:cstheme="minorHAnsi"/>
                <w:sz w:val="21"/>
                <w:szCs w:val="21"/>
                <w:u w:val="single"/>
                <w:lang w:val="fr-BE"/>
              </w:rPr>
              <w:t>global</w:t>
            </w:r>
            <w:r w:rsidR="004D3122"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315709A29E641F7988D6B3F7CFD5F96"/>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BF6B4CA26F143459B83000EF0129953"/>
                </w:placeholder>
                <w:showingPlcHdr/>
              </w:sdtPr>
              <w:sdtEndPr/>
              <w:sdtContent>
                <w:r w:rsidR="004D3122" w:rsidRPr="00C74719">
                  <w:rPr>
                    <w:rFonts w:cstheme="minorHAnsi"/>
                    <w:sz w:val="21"/>
                    <w:szCs w:val="21"/>
                    <w:highlight w:val="lightGray"/>
                    <w:lang w:val="fr-BE"/>
                  </w:rPr>
                  <w:t>[à compléter]</w:t>
                </w:r>
              </w:sdtContent>
            </w:sdt>
          </w:p>
          <w:p w14:paraId="333F6020" w14:textId="6B5819E2" w:rsidR="004D3122" w:rsidRPr="006B1089" w:rsidRDefault="00C840BB"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Calibri" w:hAnsiTheme="minorHAnsi" w:cstheme="minorHAnsi"/>
                <w:sz w:val="21"/>
                <w:szCs w:val="21"/>
              </w:rPr>
              <w:t xml:space="preserve"> Vous devez constituer un cautionnement </w:t>
            </w:r>
            <w:r w:rsidR="004D3122" w:rsidRPr="00D3527D">
              <w:rPr>
                <w:rFonts w:asciiTheme="minorHAnsi" w:eastAsia="Calibri" w:hAnsiTheme="minorHAnsi" w:cstheme="minorHAnsi"/>
                <w:sz w:val="21"/>
                <w:szCs w:val="21"/>
                <w:u w:val="single"/>
              </w:rPr>
              <w:t>par marché passé sur base de cet accord-cadre</w:t>
            </w:r>
            <w:r w:rsidR="004D3122" w:rsidRPr="006B1089">
              <w:rPr>
                <w:rFonts w:asciiTheme="minorHAnsi" w:eastAsia="Calibri" w:hAnsiTheme="minorHAnsi" w:cstheme="minorHAnsi"/>
                <w:sz w:val="21"/>
                <w:szCs w:val="21"/>
              </w:rPr>
              <w:t xml:space="preserve">. Le montant du cautionnement est fixé à </w:t>
            </w:r>
            <w:r w:rsidR="004D3122" w:rsidRPr="006B1089">
              <w:rPr>
                <w:rFonts w:cstheme="minorHAnsi"/>
                <w:sz w:val="21"/>
                <w:szCs w:val="21"/>
              </w:rPr>
              <w:t xml:space="preserve"> </w:t>
            </w:r>
            <w:sdt>
              <w:sdtPr>
                <w:rPr>
                  <w:rFonts w:asciiTheme="minorHAnsi" w:hAnsiTheme="minorHAnsi" w:cstheme="minorHAnsi"/>
                  <w:sz w:val="21"/>
                  <w:szCs w:val="21"/>
                </w:rPr>
                <w:id w:val="-1080282005"/>
                <w:placeholder>
                  <w:docPart w:val="9682BE1D487F438AA46D994E87DB390F"/>
                </w:placeholder>
                <w:showingPlcHdr/>
              </w:sdtPr>
              <w:sdtEndPr/>
              <w:sdtContent>
                <w:r w:rsidR="004D3122" w:rsidRPr="006B1089">
                  <w:rPr>
                    <w:rFonts w:asciiTheme="minorHAnsi" w:hAnsiTheme="minorHAnsi" w:cstheme="minorHAnsi"/>
                    <w:sz w:val="21"/>
                    <w:szCs w:val="21"/>
                    <w:highlight w:val="lightGray"/>
                  </w:rPr>
                  <w:t>[à compléter]</w:t>
                </w:r>
              </w:sdtContent>
            </w:sdt>
            <w:r w:rsidR="004D3122"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Vous devez constituer le cautionnement dans les 30 jours à compter de la conclusion du marché.</w:t>
            </w:r>
          </w:p>
          <w:p w14:paraId="3E9358D2"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7326EBB7"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81AABC"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Vous trouverez le détail de la procédure de constitution et de libération de ce cautionnement à </w:t>
            </w:r>
            <w:r w:rsidRPr="00C04801">
              <w:rPr>
                <w:rFonts w:asciiTheme="minorHAnsi" w:hAnsiTheme="minorHAnsi" w:cstheme="minorHAnsi"/>
                <w:sz w:val="21"/>
                <w:szCs w:val="21"/>
              </w:rPr>
              <w:t>l’</w:t>
            </w:r>
            <w:r w:rsidR="00C04801" w:rsidRPr="00C04801">
              <w:rPr>
                <w:rFonts w:asciiTheme="minorHAnsi" w:hAnsiTheme="minorHAnsi" w:cstheme="minorHAnsi"/>
                <w:sz w:val="21"/>
                <w:szCs w:val="21"/>
              </w:rPr>
              <w:fldChar w:fldCharType="begin"/>
            </w:r>
            <w:r w:rsidR="00C04801" w:rsidRPr="00C04801">
              <w:rPr>
                <w:rFonts w:asciiTheme="minorHAnsi" w:hAnsiTheme="minorHAnsi" w:cstheme="minorHAnsi"/>
                <w:sz w:val="21"/>
                <w:szCs w:val="21"/>
              </w:rPr>
              <w:instrText xml:space="preserve"> REF _Ref190265114 \h </w:instrText>
            </w:r>
            <w:r w:rsidR="00C04801">
              <w:rPr>
                <w:rFonts w:asciiTheme="minorHAnsi" w:hAnsiTheme="minorHAnsi" w:cstheme="minorHAnsi"/>
                <w:sz w:val="21"/>
                <w:szCs w:val="21"/>
              </w:rPr>
              <w:instrText xml:space="preserve"> \* MERGEFORMAT </w:instrText>
            </w:r>
            <w:r w:rsidR="00C04801" w:rsidRPr="00C04801">
              <w:rPr>
                <w:rFonts w:asciiTheme="minorHAnsi" w:hAnsiTheme="minorHAnsi" w:cstheme="minorHAnsi"/>
                <w:sz w:val="21"/>
                <w:szCs w:val="21"/>
              </w:rPr>
            </w:r>
            <w:r w:rsidR="00C04801" w:rsidRPr="00C04801">
              <w:rPr>
                <w:rFonts w:asciiTheme="minorHAnsi" w:hAnsiTheme="minorHAnsi" w:cstheme="minorHAnsi"/>
                <w:sz w:val="21"/>
                <w:szCs w:val="21"/>
              </w:rPr>
              <w:fldChar w:fldCharType="separate"/>
            </w:r>
            <w:r w:rsidR="00C04801" w:rsidRPr="00C04801">
              <w:rPr>
                <w:rFonts w:asciiTheme="minorHAnsi" w:hAnsiTheme="minorHAnsi" w:cstheme="minorHAnsi"/>
                <w:sz w:val="21"/>
                <w:szCs w:val="21"/>
              </w:rPr>
              <w:t>ANNEXE 8 : CAUTIONNEMENT</w:t>
            </w:r>
            <w:r w:rsidR="00C04801" w:rsidRPr="00C04801">
              <w:rPr>
                <w:rFonts w:asciiTheme="minorHAnsi" w:hAnsiTheme="minorHAnsi" w:cstheme="minorHAnsi"/>
                <w:sz w:val="21"/>
                <w:szCs w:val="21"/>
              </w:rPr>
              <w:fldChar w:fldCharType="end"/>
            </w:r>
          </w:p>
        </w:tc>
      </w:tr>
      <w:tr w:rsidR="004D3122"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4" w:name="_Toc190438435"/>
            <w:r w:rsidRPr="00C74719">
              <w:rPr>
                <w:rFonts w:asciiTheme="minorHAnsi" w:hAnsiTheme="minorHAnsi" w:cstheme="minorHAnsi"/>
                <w:b/>
                <w:bCs w:val="0"/>
                <w:sz w:val="21"/>
                <w:szCs w:val="21"/>
                <w:lang w:val="fr-BE"/>
              </w:rPr>
              <w:lastRenderedPageBreak/>
              <w:t>Sous-traitance</w:t>
            </w:r>
            <w:bookmarkEnd w:id="124"/>
          </w:p>
        </w:tc>
        <w:tc>
          <w:tcPr>
            <w:tcW w:w="8370" w:type="dxa"/>
          </w:tcPr>
          <w:p w14:paraId="0039B50B" w14:textId="0F2DE23B"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4D3122" w:rsidRPr="00C74719" w:rsidRDefault="00C840BB"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 peut comporter plus de deux </w:t>
            </w:r>
            <w:commentRangeStart w:id="125"/>
            <w:r w:rsidR="004D3122" w:rsidRPr="00C74719">
              <w:rPr>
                <w:rFonts w:cstheme="minorHAnsi"/>
                <w:sz w:val="21"/>
                <w:szCs w:val="21"/>
                <w:lang w:val="fr-BE"/>
              </w:rPr>
              <w:t>niveaux</w:t>
            </w:r>
            <w:commentRangeEnd w:id="125"/>
            <w:r w:rsidR="004D3122" w:rsidRPr="00C74719">
              <w:rPr>
                <w:rStyle w:val="Marquedecommentaire"/>
                <w:rFonts w:cstheme="minorHAnsi"/>
                <w:sz w:val="21"/>
                <w:szCs w:val="21"/>
                <w:lang w:val="fr-BE"/>
              </w:rPr>
              <w:commentReference w:id="125"/>
            </w:r>
            <w:r w:rsidR="004D3122"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0E4F3A5210F4D0EBE9EB792C08787A7"/>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28ED32A7" w14:textId="457249A8" w:rsidR="004D3122" w:rsidRPr="00C74719" w:rsidRDefault="00C840BB"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n’est pas limitée.</w:t>
            </w:r>
          </w:p>
          <w:p w14:paraId="3F6B6C55"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B7B473D4A60476CA3AFF5BAAC8E3FD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4D3122" w:rsidRPr="00C74719" w:rsidRDefault="00C840BB"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39700AA142E4475AB370981D9994F531"/>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1CE8F025" w14:textId="1C593689"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Vous trouverez t</w:t>
            </w:r>
            <w:r w:rsidRPr="00C04801">
              <w:rPr>
                <w:rFonts w:cstheme="minorHAnsi"/>
                <w:sz w:val="21"/>
                <w:szCs w:val="21"/>
                <w:lang w:val="fr-BE"/>
              </w:rPr>
              <w:t xml:space="preserve">outes les informations concernant la sous-traitance à </w:t>
            </w:r>
            <w:r w:rsidR="00C04801" w:rsidRPr="00C04801">
              <w:rPr>
                <w:rFonts w:cstheme="minorHAnsi"/>
                <w:b/>
                <w:bCs/>
                <w:sz w:val="21"/>
                <w:szCs w:val="21"/>
                <w:lang w:val="fr-BE"/>
              </w:rPr>
              <w:t>l’</w:t>
            </w:r>
            <w:r w:rsidR="00C04801" w:rsidRPr="00C04801">
              <w:rPr>
                <w:rFonts w:cstheme="minorHAnsi"/>
                <w:b/>
                <w:bCs/>
                <w:sz w:val="21"/>
                <w:szCs w:val="21"/>
                <w:lang w:val="fr-BE"/>
              </w:rPr>
              <w:fldChar w:fldCharType="begin"/>
            </w:r>
            <w:r w:rsidR="00C04801" w:rsidRPr="00C04801">
              <w:rPr>
                <w:rFonts w:cstheme="minorHAnsi"/>
                <w:b/>
                <w:bCs/>
                <w:sz w:val="21"/>
                <w:szCs w:val="21"/>
                <w:lang w:val="fr-BE"/>
              </w:rPr>
              <w:instrText xml:space="preserve"> REF _Ref115773155 \h </w:instrText>
            </w:r>
            <w:r w:rsidR="00C04801">
              <w:rPr>
                <w:rFonts w:cstheme="minorHAnsi"/>
                <w:b/>
                <w:bCs/>
                <w:sz w:val="21"/>
                <w:szCs w:val="21"/>
                <w:lang w:val="fr-BE"/>
              </w:rPr>
              <w:instrText xml:space="preserve"> \* MERGEFORMAT </w:instrText>
            </w:r>
            <w:r w:rsidR="00C04801" w:rsidRPr="00C04801">
              <w:rPr>
                <w:rFonts w:cstheme="minorHAnsi"/>
                <w:b/>
                <w:bCs/>
                <w:sz w:val="21"/>
                <w:szCs w:val="21"/>
                <w:lang w:val="fr-BE"/>
              </w:rPr>
            </w:r>
            <w:r w:rsidR="00C04801" w:rsidRPr="00C04801">
              <w:rPr>
                <w:rFonts w:cstheme="minorHAnsi"/>
                <w:b/>
                <w:bCs/>
                <w:sz w:val="21"/>
                <w:szCs w:val="21"/>
                <w:lang w:val="fr-BE"/>
              </w:rPr>
              <w:fldChar w:fldCharType="separate"/>
            </w:r>
            <w:r w:rsidR="00C04801" w:rsidRPr="00C04801">
              <w:rPr>
                <w:rFonts w:cstheme="minorHAnsi"/>
                <w:sz w:val="21"/>
                <w:szCs w:val="21"/>
                <w:lang w:val="fr-BE"/>
              </w:rPr>
              <w:t>ANNEXE 9 : SOUS-TRAITANCE</w:t>
            </w:r>
            <w:r w:rsidR="00C04801" w:rsidRPr="00C04801">
              <w:rPr>
                <w:rFonts w:cstheme="minorHAnsi"/>
                <w:b/>
                <w:bCs/>
                <w:sz w:val="21"/>
                <w:szCs w:val="21"/>
                <w:lang w:val="fr-BE"/>
              </w:rPr>
              <w:fldChar w:fldCharType="end"/>
            </w:r>
          </w:p>
        </w:tc>
      </w:tr>
      <w:tr w:rsidR="004D3122"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6" w:name="_Toc190438436"/>
            <w:r w:rsidRPr="00C74719">
              <w:rPr>
                <w:rFonts w:asciiTheme="minorHAnsi" w:hAnsiTheme="minorHAnsi" w:cstheme="minorHAnsi"/>
                <w:b/>
                <w:bCs w:val="0"/>
                <w:sz w:val="21"/>
                <w:szCs w:val="21"/>
                <w:lang w:val="fr-BE"/>
              </w:rPr>
              <w:lastRenderedPageBreak/>
              <w:t xml:space="preserve">Clauses </w:t>
            </w:r>
            <w:commentRangeStart w:id="127"/>
            <w:r w:rsidRPr="00C74719">
              <w:rPr>
                <w:rFonts w:asciiTheme="minorHAnsi" w:hAnsiTheme="minorHAnsi" w:cstheme="minorHAnsi"/>
                <w:b/>
                <w:bCs w:val="0"/>
                <w:sz w:val="21"/>
                <w:szCs w:val="21"/>
                <w:lang w:val="fr-BE"/>
              </w:rPr>
              <w:t>sociales</w:t>
            </w:r>
            <w:commentRangeEnd w:id="127"/>
            <w:r w:rsidRPr="00C74719">
              <w:rPr>
                <w:rStyle w:val="Marquedecommentaire"/>
                <w:rFonts w:asciiTheme="minorHAnsi" w:eastAsiaTheme="minorHAnsi" w:hAnsiTheme="minorHAnsi" w:cstheme="minorHAnsi"/>
                <w:bCs w:val="0"/>
                <w:sz w:val="21"/>
                <w:szCs w:val="21"/>
                <w:lang w:val="fr-BE"/>
              </w:rPr>
              <w:commentReference w:id="127"/>
            </w:r>
            <w:bookmarkEnd w:id="126"/>
          </w:p>
        </w:tc>
        <w:tc>
          <w:tcPr>
            <w:tcW w:w="8370" w:type="dxa"/>
          </w:tcPr>
          <w:p w14:paraId="5E7DC6A2" w14:textId="063DBF36" w:rsidR="004D3122" w:rsidRPr="00C74719" w:rsidRDefault="00C840BB"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4D3122" w:rsidRPr="00C74719" w:rsidRDefault="00C840BB"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type de clause sociale :</w:t>
            </w:r>
          </w:p>
          <w:p w14:paraId="0FB9785A" w14:textId="6F129D89" w:rsidR="004D3122" w:rsidRPr="00C74719" w:rsidRDefault="00C840BB"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D3122" w:rsidRPr="00C74719">
                  <w:rPr>
                    <w:rFonts w:ascii="Segoe UI Symbol" w:eastAsiaTheme="minorHAnsi" w:hAnsi="Segoe UI Symbol" w:cs="Segoe UI Symbol"/>
                    <w:sz w:val="21"/>
                    <w:szCs w:val="21"/>
                    <w:lang w:eastAsia="en-US"/>
                  </w:rPr>
                  <w:t>☐</w:t>
                </w:r>
              </w:sdtContent>
            </w:sdt>
            <w:r w:rsidR="004D3122" w:rsidRPr="00C74719">
              <w:rPr>
                <w:rFonts w:asciiTheme="minorHAnsi" w:eastAsiaTheme="minorHAnsi" w:hAnsiTheme="minorHAnsi" w:cstheme="minorHAnsi"/>
                <w:sz w:val="21"/>
                <w:szCs w:val="21"/>
                <w:lang w:eastAsia="en-US"/>
              </w:rPr>
              <w:t xml:space="preserve"> clause sociale de formation</w:t>
            </w:r>
          </w:p>
          <w:p w14:paraId="594AE086" w14:textId="07916AF7" w:rsidR="004D3122" w:rsidRPr="00C74719" w:rsidRDefault="00C840BB"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clause sociale flexible</w:t>
            </w:r>
          </w:p>
          <w:p w14:paraId="289447A1" w14:textId="409F8DB6" w:rsidR="004D3122" w:rsidRPr="00C74719" w:rsidRDefault="00C840BB"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clause sociale de </w:t>
            </w:r>
            <w:commentRangeStart w:id="128"/>
            <w:r w:rsidR="004D3122" w:rsidRPr="00C74719">
              <w:rPr>
                <w:rFonts w:asciiTheme="minorHAnsi" w:eastAsiaTheme="minorHAnsi" w:hAnsiTheme="minorHAnsi" w:cstheme="minorHAnsi"/>
                <w:sz w:val="21"/>
                <w:szCs w:val="21"/>
                <w:lang w:eastAsia="en-US"/>
              </w:rPr>
              <w:t>réservation</w:t>
            </w:r>
            <w:commentRangeEnd w:id="128"/>
            <w:r w:rsidR="004D3122" w:rsidRPr="00C74719">
              <w:rPr>
                <w:rStyle w:val="Marquedecommentaire"/>
                <w:rFonts w:asciiTheme="minorHAnsi" w:eastAsiaTheme="minorHAnsi" w:hAnsiTheme="minorHAnsi" w:cstheme="minorHAnsi"/>
                <w:sz w:val="21"/>
                <w:szCs w:val="21"/>
                <w:lang w:eastAsia="en-US"/>
              </w:rPr>
              <w:commentReference w:id="128"/>
            </w:r>
            <w:r w:rsidR="004D3122" w:rsidRPr="00C74719">
              <w:rPr>
                <w:rFonts w:asciiTheme="minorHAnsi" w:eastAsiaTheme="minorHAnsi" w:hAnsiTheme="minorHAnsi" w:cstheme="minorHAnsi"/>
                <w:sz w:val="21"/>
                <w:szCs w:val="21"/>
                <w:lang w:eastAsia="en-US"/>
              </w:rPr>
              <w:t xml:space="preserve"> de marché</w:t>
            </w:r>
          </w:p>
          <w:p w14:paraId="3D2B565C" w14:textId="3A01B113"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58C653FE7E942E88B9FA754B78508AE"/>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E801A60D973476A84166EEE7E3103D2"/>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A8C3F5AFE8424D00BEB01139D4298151"/>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4D3122" w:rsidRPr="00C74719" w:rsidRDefault="00C840BB"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3073335D40844449BEA0E39ADF43ED54"/>
                </w:placeholder>
              </w:sdtPr>
              <w:sdtEndPr/>
              <w:sdtContent>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99503860DA2B4BDE819C3C3E45A540DA"/>
                    </w:placeholder>
                    <w:showingPlcHdr/>
                  </w:sdtPr>
                  <w:sdtEndPr/>
                  <w:sdtContent>
                    <w:r w:rsidR="004D3122" w:rsidRPr="00C74719">
                      <w:rPr>
                        <w:rFonts w:asciiTheme="minorHAnsi" w:hAnsiTheme="minorHAnsi" w:cstheme="minorHAnsi"/>
                        <w:sz w:val="21"/>
                        <w:szCs w:val="21"/>
                        <w:highlight w:val="lightGray"/>
                      </w:rPr>
                      <w:t>[à compléter par l’objet principal de cette/ces clause(s)]</w:t>
                    </w:r>
                  </w:sdtContent>
                </w:sdt>
              </w:sdtContent>
            </w:sdt>
            <w:r w:rsidR="004D3122" w:rsidRPr="00C74719">
              <w:rPr>
                <w:rFonts w:asciiTheme="minorHAnsi" w:eastAsiaTheme="minorHAnsi" w:hAnsiTheme="minorHAnsi" w:cstheme="minorHAnsi"/>
                <w:sz w:val="21"/>
                <w:szCs w:val="21"/>
                <w:lang w:eastAsia="en-US"/>
              </w:rPr>
              <w:t> : le détail est développé dans la partie</w:t>
            </w:r>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E27E7DD665BB475E910C413402EE35F9"/>
                </w:placeholder>
                <w:showingPlcHdr/>
              </w:sdtPr>
              <w:sdtEndPr/>
              <w:sdtContent>
                <w:r w:rsidR="004D3122" w:rsidRPr="00C74719">
                  <w:rPr>
                    <w:rFonts w:asciiTheme="minorHAnsi" w:hAnsiTheme="minorHAnsi" w:cstheme="minorHAnsi"/>
                    <w:sz w:val="21"/>
                    <w:szCs w:val="21"/>
                    <w:highlight w:val="lightGray"/>
                  </w:rPr>
                  <w:t>[à compléter]</w:t>
                </w:r>
              </w:sdtContent>
            </w:sdt>
            <w:r w:rsidR="004D3122" w:rsidRPr="00C74719">
              <w:rPr>
                <w:rFonts w:asciiTheme="minorHAnsi" w:eastAsiaTheme="minorHAnsi" w:hAnsiTheme="minorHAnsi" w:cstheme="minorHAnsi"/>
                <w:sz w:val="21"/>
                <w:szCs w:val="21"/>
                <w:lang w:eastAsia="en-US"/>
              </w:rPr>
              <w:t xml:space="preserve"> du cahier spécial des </w:t>
            </w:r>
            <w:commentRangeStart w:id="129"/>
            <w:r w:rsidR="004D3122" w:rsidRPr="00C74719">
              <w:rPr>
                <w:rFonts w:asciiTheme="minorHAnsi" w:eastAsiaTheme="minorHAnsi" w:hAnsiTheme="minorHAnsi" w:cstheme="minorHAnsi"/>
                <w:sz w:val="21"/>
                <w:szCs w:val="21"/>
                <w:lang w:eastAsia="en-US"/>
              </w:rPr>
              <w:t>charges</w:t>
            </w:r>
            <w:commentRangeEnd w:id="129"/>
            <w:r w:rsidR="004D3122" w:rsidRPr="00C74719">
              <w:rPr>
                <w:rStyle w:val="Marquedecommentaire"/>
                <w:rFonts w:asciiTheme="minorHAnsi" w:eastAsiaTheme="minorHAnsi" w:hAnsiTheme="minorHAnsi" w:cstheme="minorHAnsi"/>
                <w:sz w:val="21"/>
                <w:szCs w:val="21"/>
                <w:lang w:eastAsia="en-US"/>
              </w:rPr>
              <w:commentReference w:id="129"/>
            </w:r>
            <w:r w:rsidR="004D3122" w:rsidRPr="00C74719">
              <w:rPr>
                <w:rFonts w:asciiTheme="minorHAnsi" w:eastAsiaTheme="minorHAnsi" w:hAnsiTheme="minorHAnsi" w:cstheme="minorHAnsi"/>
                <w:sz w:val="21"/>
                <w:szCs w:val="21"/>
                <w:lang w:eastAsia="en-US"/>
              </w:rPr>
              <w:t>.</w:t>
            </w:r>
          </w:p>
        </w:tc>
      </w:tr>
      <w:tr w:rsidR="004D3122" w:rsidRPr="00C7471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30" w:name="_Toc190438437"/>
            <w:r w:rsidRPr="00C74719">
              <w:rPr>
                <w:rFonts w:asciiTheme="minorHAnsi" w:hAnsiTheme="minorHAnsi" w:cstheme="minorHAnsi"/>
                <w:b/>
                <w:bCs w:val="0"/>
                <w:sz w:val="21"/>
                <w:szCs w:val="21"/>
                <w:lang w:val="fr-BE"/>
              </w:rPr>
              <w:t>Clauses environnementales</w:t>
            </w:r>
            <w:bookmarkEnd w:id="130"/>
          </w:p>
        </w:tc>
        <w:tc>
          <w:tcPr>
            <w:tcW w:w="8370" w:type="dxa"/>
          </w:tcPr>
          <w:p w14:paraId="5DDA23C6" w14:textId="77777777" w:rsidR="004D3122" w:rsidRPr="00C74719" w:rsidRDefault="00C840BB"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ne contient pas de clause environnementale.</w:t>
            </w:r>
          </w:p>
          <w:p w14:paraId="149B4025" w14:textId="108ECF10" w:rsidR="004D3122" w:rsidRPr="00C74719" w:rsidRDefault="00C840BB"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contient la/les clause(s) environnementale(s) suivante(s) :</w:t>
            </w:r>
            <w:r w:rsidR="004D3122"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9EA967708C76435294B94853F46EF1E4"/>
                </w:placeholder>
                <w:showingPlcHdr/>
              </w:sdtPr>
              <w:sdtEndPr/>
              <w:sdtContent>
                <w:r w:rsidR="004D3122" w:rsidRPr="00C74719">
                  <w:rPr>
                    <w:rFonts w:asciiTheme="minorHAnsi" w:hAnsiTheme="minorHAnsi" w:cstheme="minorHAnsi"/>
                    <w:sz w:val="21"/>
                    <w:szCs w:val="21"/>
                    <w:highlight w:val="lightGray"/>
                  </w:rPr>
                  <w:t>[à compléter par l’objet principal de la clause]</w:t>
                </w:r>
              </w:sdtContent>
            </w:sdt>
            <w:r w:rsidR="004D3122" w:rsidRPr="00C74719">
              <w:rPr>
                <w:rFonts w:asciiTheme="minorHAnsi" w:hAnsiTheme="minorHAnsi" w:cstheme="minorHAnsi"/>
                <w:sz w:val="21"/>
                <w:szCs w:val="21"/>
              </w:rPr>
              <w:t>.</w:t>
            </w:r>
          </w:p>
          <w:p w14:paraId="7AEFD7CA" w14:textId="371FF2CC" w:rsidR="004D3122" w:rsidRPr="00C74719" w:rsidRDefault="004D3122" w:rsidP="004D3122">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FC22382741834031B637D72D00D5565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31"/>
            <w:r w:rsidRPr="00C74719">
              <w:rPr>
                <w:rFonts w:cstheme="minorHAnsi"/>
                <w:sz w:val="21"/>
                <w:szCs w:val="21"/>
                <w:lang w:val="fr-BE"/>
              </w:rPr>
              <w:t>du</w:t>
            </w:r>
            <w:commentRangeEnd w:id="131"/>
            <w:r w:rsidRPr="00C74719">
              <w:rPr>
                <w:rStyle w:val="Marquedecommentaire"/>
                <w:rFonts w:cstheme="minorHAnsi"/>
                <w:sz w:val="21"/>
                <w:szCs w:val="21"/>
                <w:lang w:val="fr-BE"/>
              </w:rPr>
              <w:commentReference w:id="131"/>
            </w:r>
            <w:r w:rsidRPr="00C74719">
              <w:rPr>
                <w:rFonts w:cstheme="minorHAnsi"/>
                <w:sz w:val="21"/>
                <w:szCs w:val="21"/>
                <w:lang w:val="fr-BE"/>
              </w:rPr>
              <w:t xml:space="preserve"> cahier spécial des charges.</w:t>
            </w:r>
          </w:p>
        </w:tc>
      </w:tr>
      <w:tr w:rsidR="004D3122" w:rsidRPr="00C7471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4D3122" w:rsidRPr="00C74719" w:rsidRDefault="004D3122" w:rsidP="004D3122">
            <w:pPr>
              <w:pStyle w:val="Titre2"/>
              <w:spacing w:before="240" w:after="160"/>
              <w:rPr>
                <w:rFonts w:asciiTheme="minorHAnsi" w:hAnsiTheme="minorHAnsi" w:cstheme="minorHAnsi"/>
                <w:sz w:val="21"/>
                <w:szCs w:val="21"/>
                <w:lang w:val="fr-BE"/>
              </w:rPr>
            </w:pPr>
            <w:bookmarkStart w:id="132" w:name="_Toc190438438"/>
            <w:r w:rsidRPr="00C74719">
              <w:rPr>
                <w:rFonts w:asciiTheme="minorHAnsi" w:hAnsiTheme="minorHAnsi" w:cstheme="minorHAnsi"/>
                <w:b/>
                <w:bCs w:val="0"/>
                <w:sz w:val="21"/>
                <w:szCs w:val="21"/>
                <w:lang w:val="fr-BE"/>
              </w:rPr>
              <w:t>Clauses éthiques</w:t>
            </w:r>
            <w:bookmarkEnd w:id="132"/>
          </w:p>
        </w:tc>
        <w:tc>
          <w:tcPr>
            <w:tcW w:w="8370" w:type="dxa"/>
          </w:tcPr>
          <w:p w14:paraId="2544B5DA" w14:textId="77777777" w:rsidR="004D3122" w:rsidRPr="00C74719" w:rsidRDefault="00C840BB"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ne contient pas de clause éthique.</w:t>
            </w:r>
          </w:p>
          <w:p w14:paraId="580121FE" w14:textId="77777777" w:rsidR="004D3122" w:rsidRPr="00C74719" w:rsidRDefault="00C840BB"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65707FD74A24EA8A2556765FC94BEF6"/>
                </w:placeholder>
                <w:showingPlcHdr/>
              </w:sdtPr>
              <w:sdtEndPr/>
              <w:sdtContent>
                <w:r w:rsidR="004D3122" w:rsidRPr="00C74719">
                  <w:rPr>
                    <w:rFonts w:asciiTheme="minorHAnsi" w:hAnsiTheme="minorHAnsi" w:cstheme="minorHAnsi"/>
                    <w:sz w:val="21"/>
                    <w:szCs w:val="21"/>
                    <w:highlight w:val="lightGray"/>
                  </w:rPr>
                  <w:t>[à compléter par l’objet principal de cette/ces clause(s)]</w:t>
                </w:r>
              </w:sdtContent>
            </w:sdt>
            <w:r w:rsidR="004D3122" w:rsidRPr="00C74719">
              <w:rPr>
                <w:rFonts w:asciiTheme="minorHAnsi" w:hAnsiTheme="minorHAnsi" w:cstheme="minorHAnsi"/>
                <w:sz w:val="21"/>
                <w:szCs w:val="21"/>
              </w:rPr>
              <w:t xml:space="preserve">. </w:t>
            </w:r>
          </w:p>
          <w:p w14:paraId="6A20F5DE" w14:textId="3E81F726" w:rsidR="004D3122" w:rsidRPr="00C74719" w:rsidRDefault="004D3122"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90ADA094F204CECA07E85244A601534"/>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33"/>
            <w:r w:rsidRPr="00C74719">
              <w:rPr>
                <w:rFonts w:asciiTheme="minorHAnsi" w:hAnsiTheme="minorHAnsi" w:cstheme="minorHAnsi"/>
                <w:sz w:val="21"/>
                <w:szCs w:val="21"/>
              </w:rPr>
              <w:t>du cahier spécial des charges.</w:t>
            </w:r>
            <w:commentRangeEnd w:id="133"/>
            <w:r w:rsidRPr="00C74719">
              <w:rPr>
                <w:rStyle w:val="Marquedecommentaire"/>
                <w:rFonts w:asciiTheme="minorHAnsi" w:eastAsiaTheme="minorHAnsi" w:hAnsiTheme="minorHAnsi" w:cstheme="minorBidi"/>
                <w:lang w:eastAsia="en-US"/>
              </w:rPr>
              <w:commentReference w:id="133"/>
            </w:r>
          </w:p>
        </w:tc>
      </w:tr>
      <w:tr w:rsidR="004D3122" w:rsidRPr="00C7471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34" w:name="_Toc190438439"/>
            <w:r w:rsidRPr="00C74719">
              <w:rPr>
                <w:rFonts w:asciiTheme="minorHAnsi" w:hAnsiTheme="minorHAnsi" w:cstheme="minorHAnsi"/>
                <w:b/>
                <w:bCs w:val="0"/>
                <w:sz w:val="21"/>
                <w:szCs w:val="21"/>
                <w:lang w:val="fr-BE"/>
              </w:rPr>
              <w:t>Droits intellectuels</w:t>
            </w:r>
            <w:bookmarkEnd w:id="134"/>
            <w:r w:rsidRPr="00C74719">
              <w:rPr>
                <w:rFonts w:asciiTheme="minorHAnsi" w:hAnsiTheme="minorHAnsi" w:cstheme="minorHAnsi"/>
                <w:b/>
                <w:bCs w:val="0"/>
                <w:sz w:val="21"/>
                <w:szCs w:val="21"/>
                <w:lang w:val="fr-BE"/>
              </w:rPr>
              <w:t xml:space="preserve"> </w:t>
            </w:r>
          </w:p>
        </w:tc>
        <w:tc>
          <w:tcPr>
            <w:tcW w:w="8370" w:type="dxa"/>
          </w:tcPr>
          <w:p w14:paraId="6CAFD9AD" w14:textId="7AD38B66" w:rsidR="004D3122" w:rsidRPr="00C74719" w:rsidRDefault="00C840BB"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lastRenderedPageBreak/>
              <w:t>le droit d’adaptation ;</w:t>
            </w:r>
          </w:p>
          <w:p w14:paraId="6E97533E" w14:textId="7C8417FB" w:rsidR="004D3122" w:rsidRPr="00C74719" w:rsidRDefault="00C840BB"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D3122" w:rsidRPr="00C74719" w:rsidRDefault="004D3122"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A1EA265D3B44E67BC3F2027088B728B"/>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4D3122" w:rsidRPr="00C7471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5" w:name="_Toc190438440"/>
            <w:r w:rsidRPr="00C74719">
              <w:rPr>
                <w:rFonts w:asciiTheme="minorHAnsi" w:hAnsiTheme="minorHAnsi" w:cstheme="minorHAnsi"/>
                <w:b/>
                <w:sz w:val="21"/>
                <w:szCs w:val="21"/>
                <w:lang w:val="fr-BE"/>
              </w:rPr>
              <w:lastRenderedPageBreak/>
              <w:t>Modification du marché</w:t>
            </w:r>
            <w:bookmarkEnd w:id="135"/>
            <w:r w:rsidRPr="00C74719">
              <w:rPr>
                <w:rFonts w:asciiTheme="minorHAnsi" w:hAnsiTheme="minorHAnsi" w:cstheme="minorHAnsi"/>
                <w:b/>
                <w:sz w:val="21"/>
                <w:szCs w:val="21"/>
                <w:lang w:val="fr-BE"/>
              </w:rPr>
              <w:t xml:space="preserve"> </w:t>
            </w:r>
          </w:p>
        </w:tc>
        <w:tc>
          <w:tcPr>
            <w:tcW w:w="8370" w:type="dxa"/>
          </w:tcPr>
          <w:p w14:paraId="4D7DFF78"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36"/>
            <w:r w:rsidRPr="00C74719">
              <w:rPr>
                <w:rFonts w:cstheme="minorHAnsi"/>
                <w:sz w:val="21"/>
                <w:szCs w:val="21"/>
                <w:lang w:val="fr-BE"/>
              </w:rPr>
              <w:t>impositions ayant une incidence sur le montant du marché (art. 38/8 RGE) ;</w:t>
            </w:r>
          </w:p>
          <w:p w14:paraId="0C641BE0"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circonstances imprévisibles dans le chef de l’adjudicataire (art. 38/9 et 38/10 RGE) ;</w:t>
            </w:r>
          </w:p>
          <w:p w14:paraId="778E162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36"/>
            <w:r w:rsidRPr="00C74719">
              <w:rPr>
                <w:rStyle w:val="Marquedecommentaire"/>
                <w:rFonts w:cstheme="minorHAnsi"/>
                <w:lang w:val="fr-BE"/>
              </w:rPr>
              <w:commentReference w:id="136"/>
            </w:r>
          </w:p>
          <w:p w14:paraId="0536E7BA"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5EBB9BD9"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détails et conditions d’application de ces </w:t>
            </w:r>
            <w:r w:rsidRPr="00C04801">
              <w:rPr>
                <w:rFonts w:cstheme="minorHAnsi"/>
                <w:sz w:val="21"/>
                <w:szCs w:val="21"/>
                <w:lang w:val="fr-BE"/>
              </w:rPr>
              <w:t xml:space="preserve">hypothèses de modification sont reprises à </w:t>
            </w:r>
            <w:r w:rsidR="00C04801" w:rsidRPr="00C04801">
              <w:rPr>
                <w:rFonts w:cstheme="minorHAnsi"/>
                <w:sz w:val="21"/>
                <w:szCs w:val="21"/>
                <w:lang w:val="fr-BE"/>
              </w:rPr>
              <w:t>l’</w:t>
            </w:r>
            <w:r w:rsidR="00C04801" w:rsidRPr="00C04801">
              <w:rPr>
                <w:rFonts w:cstheme="minorHAnsi"/>
                <w:sz w:val="21"/>
                <w:szCs w:val="21"/>
                <w:lang w:val="fr-BE"/>
              </w:rPr>
              <w:fldChar w:fldCharType="begin"/>
            </w:r>
            <w:r w:rsidR="00C04801" w:rsidRPr="00C04801">
              <w:rPr>
                <w:rFonts w:cstheme="minorHAnsi"/>
                <w:sz w:val="21"/>
                <w:szCs w:val="21"/>
                <w:lang w:val="fr-BE"/>
              </w:rPr>
              <w:instrText xml:space="preserve"> REF _Ref115773170 \h </w:instrText>
            </w:r>
            <w:r w:rsidR="00C04801">
              <w:rPr>
                <w:rFonts w:cstheme="minorHAnsi"/>
                <w:sz w:val="21"/>
                <w:szCs w:val="21"/>
                <w:lang w:val="fr-BE"/>
              </w:rPr>
              <w:instrText xml:space="preserve"> \* MERGEFORMAT </w:instrText>
            </w:r>
            <w:r w:rsidR="00C04801" w:rsidRPr="00C04801">
              <w:rPr>
                <w:rFonts w:cstheme="minorHAnsi"/>
                <w:sz w:val="21"/>
                <w:szCs w:val="21"/>
                <w:lang w:val="fr-BE"/>
              </w:rPr>
            </w:r>
            <w:r w:rsidR="00C04801" w:rsidRPr="00C04801">
              <w:rPr>
                <w:rFonts w:cstheme="minorHAnsi"/>
                <w:sz w:val="21"/>
                <w:szCs w:val="21"/>
                <w:lang w:val="fr-BE"/>
              </w:rPr>
              <w:fldChar w:fldCharType="separate"/>
            </w:r>
            <w:r w:rsidR="00C04801" w:rsidRPr="00C04801">
              <w:rPr>
                <w:rFonts w:cstheme="minorHAnsi"/>
                <w:sz w:val="21"/>
                <w:szCs w:val="21"/>
                <w:lang w:val="fr-BE"/>
              </w:rPr>
              <w:t>ANNEXE 10 : MODIFICATION DU MARCHÉ</w:t>
            </w:r>
            <w:r w:rsidR="00C04801" w:rsidRPr="00C04801">
              <w:rPr>
                <w:rFonts w:cstheme="minorHAnsi"/>
                <w:sz w:val="21"/>
                <w:szCs w:val="21"/>
                <w:lang w:val="fr-BE"/>
              </w:rPr>
              <w:fldChar w:fldCharType="end"/>
            </w:r>
          </w:p>
        </w:tc>
      </w:tr>
      <w:tr w:rsidR="004D3122" w:rsidRPr="00C7471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7" w:name="_Toc190438441"/>
            <w:r w:rsidRPr="00C74719">
              <w:rPr>
                <w:rFonts w:asciiTheme="minorHAnsi" w:hAnsiTheme="minorHAnsi" w:cstheme="minorHAnsi"/>
                <w:b/>
                <w:sz w:val="21"/>
                <w:szCs w:val="21"/>
                <w:lang w:val="fr-BE"/>
              </w:rPr>
              <w:t>Sanctions en cas d’inexécution</w:t>
            </w:r>
            <w:bookmarkEnd w:id="137"/>
            <w:r w:rsidRPr="00C74719">
              <w:rPr>
                <w:rFonts w:asciiTheme="minorHAnsi" w:hAnsiTheme="minorHAnsi" w:cstheme="minorHAnsi"/>
                <w:b/>
                <w:sz w:val="21"/>
                <w:szCs w:val="21"/>
                <w:lang w:val="fr-BE"/>
              </w:rPr>
              <w:t xml:space="preserve"> </w:t>
            </w:r>
          </w:p>
        </w:tc>
        <w:tc>
          <w:tcPr>
            <w:tcW w:w="8370" w:type="dxa"/>
          </w:tcPr>
          <w:p w14:paraId="67307AF7" w14:textId="27ECDCE6" w:rsidR="004D3122" w:rsidRPr="00C74719" w:rsidRDefault="004D3122" w:rsidP="004D312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4D3122" w:rsidRPr="00C74719" w:rsidRDefault="004D3122" w:rsidP="004D312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4D3122" w:rsidRPr="006B1089" w:rsidRDefault="004D3122" w:rsidP="004D312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4D3122" w:rsidRPr="00D52B78" w:rsidRDefault="004D3122" w:rsidP="004D312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4D3122" w:rsidRPr="00C74719" w:rsidRDefault="00C840BB"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0F6A929D381D41AB9266913097C70547"/>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0BE637E5" w14:textId="3938CE3C"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lastRenderedPageBreak/>
              <w:t>Amendes pour retard :</w:t>
            </w:r>
          </w:p>
          <w:p w14:paraId="4955D14E"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D3122" w:rsidRPr="00C74719" w:rsidRDefault="00C840BB"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w:t>
            </w:r>
            <w:r w:rsidR="004D3122"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D3122" w:rsidRPr="00C74719" w:rsidRDefault="00C840BB"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934A9A3037614A1BB0ADBC3AB0B92F74"/>
                </w:placeholder>
                <w:showingPlcHdr/>
              </w:sdtPr>
              <w:sdtEnd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1E6CFE1C" w14:textId="661FE74B"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4D3122" w:rsidRPr="00C74719" w:rsidRDefault="004D3122" w:rsidP="004D312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4D3122" w:rsidRPr="00C74719" w:rsidRDefault="004D3122" w:rsidP="004D312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4D3122" w:rsidRPr="00C74719" w:rsidRDefault="004D3122" w:rsidP="004D3122">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34C59365C88A4F62B57768080D60CB8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4F50B867"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le détail de l’ensemble des s</w:t>
            </w:r>
            <w:r w:rsidRPr="00C04801">
              <w:rPr>
                <w:rFonts w:cstheme="minorHAnsi"/>
                <w:sz w:val="21"/>
                <w:szCs w:val="21"/>
                <w:lang w:val="fr-BE"/>
              </w:rPr>
              <w:t xml:space="preserve">anctions existantes en </w:t>
            </w:r>
            <w:r w:rsidR="00C04801" w:rsidRPr="00C04801">
              <w:rPr>
                <w:rFonts w:cstheme="minorHAnsi"/>
                <w:b/>
                <w:bCs/>
                <w:sz w:val="21"/>
                <w:szCs w:val="21"/>
                <w:lang w:val="fr-BE"/>
              </w:rPr>
              <w:fldChar w:fldCharType="begin"/>
            </w:r>
            <w:r w:rsidR="00C04801" w:rsidRPr="00C04801">
              <w:rPr>
                <w:rFonts w:cstheme="minorHAnsi"/>
                <w:sz w:val="21"/>
                <w:szCs w:val="21"/>
                <w:lang w:val="fr-BE"/>
              </w:rPr>
              <w:instrText xml:space="preserve"> REF _Ref115773184 \h </w:instrText>
            </w:r>
            <w:r w:rsidR="00C04801">
              <w:rPr>
                <w:rFonts w:cstheme="minorHAnsi"/>
                <w:b/>
                <w:bCs/>
                <w:sz w:val="21"/>
                <w:szCs w:val="21"/>
                <w:lang w:val="fr-BE"/>
              </w:rPr>
              <w:instrText xml:space="preserve"> \* MERGEFORMAT </w:instrText>
            </w:r>
            <w:r w:rsidR="00C04801" w:rsidRPr="00C04801">
              <w:rPr>
                <w:rFonts w:cstheme="minorHAnsi"/>
                <w:b/>
                <w:bCs/>
                <w:sz w:val="21"/>
                <w:szCs w:val="21"/>
                <w:lang w:val="fr-BE"/>
              </w:rPr>
            </w:r>
            <w:r w:rsidR="00C04801" w:rsidRPr="00C04801">
              <w:rPr>
                <w:rFonts w:cstheme="minorHAnsi"/>
                <w:b/>
                <w:bCs/>
                <w:sz w:val="21"/>
                <w:szCs w:val="21"/>
                <w:lang w:val="fr-BE"/>
              </w:rPr>
              <w:fldChar w:fldCharType="separate"/>
            </w:r>
            <w:r w:rsidR="00C04801" w:rsidRPr="00C04801">
              <w:rPr>
                <w:rFonts w:cstheme="minorHAnsi"/>
                <w:sz w:val="21"/>
                <w:szCs w:val="21"/>
                <w:lang w:val="fr-BE"/>
              </w:rPr>
              <w:t>ANNEXE 11 : SANCTIONS EN CAS D’INEXECUTION</w:t>
            </w:r>
            <w:r w:rsidR="00C04801" w:rsidRPr="00C04801">
              <w:rPr>
                <w:rFonts w:cstheme="minorHAnsi"/>
                <w:b/>
                <w:bCs/>
                <w:sz w:val="21"/>
                <w:szCs w:val="21"/>
                <w:lang w:val="fr-BE"/>
              </w:rPr>
              <w:fldChar w:fldCharType="end"/>
            </w:r>
          </w:p>
        </w:tc>
      </w:tr>
      <w:tr w:rsidR="004D3122" w:rsidRPr="00C7471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8" w:name="_Toc190438442"/>
            <w:r w:rsidRPr="00C74719">
              <w:rPr>
                <w:rFonts w:asciiTheme="minorHAnsi" w:hAnsiTheme="minorHAnsi" w:cstheme="minorHAnsi"/>
                <w:b/>
                <w:sz w:val="21"/>
                <w:szCs w:val="21"/>
                <w:lang w:val="fr-BE"/>
              </w:rPr>
              <w:lastRenderedPageBreak/>
              <w:t>Paiement</w:t>
            </w:r>
            <w:bookmarkEnd w:id="138"/>
            <w:r w:rsidRPr="00C74719">
              <w:rPr>
                <w:rFonts w:asciiTheme="minorHAnsi" w:hAnsiTheme="minorHAnsi" w:cstheme="minorHAnsi"/>
                <w:b/>
                <w:sz w:val="21"/>
                <w:szCs w:val="21"/>
                <w:lang w:val="fr-BE"/>
              </w:rPr>
              <w:t xml:space="preserve"> </w:t>
            </w:r>
          </w:p>
        </w:tc>
        <w:tc>
          <w:tcPr>
            <w:tcW w:w="8370" w:type="dxa"/>
          </w:tcPr>
          <w:p w14:paraId="5ED24855" w14:textId="374026B0"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4D3122" w:rsidRPr="00C74719" w:rsidRDefault="00C840BB" w:rsidP="004D3122">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eastAsia="Calibri" w:cstheme="minorHAnsi"/>
                <w:sz w:val="21"/>
                <w:szCs w:val="21"/>
                <w:lang w:val="fr-BE"/>
              </w:rPr>
              <w:t xml:space="preserve"> </w:t>
            </w:r>
            <w:r w:rsidR="004D3122" w:rsidRPr="00C74719">
              <w:rPr>
                <w:rFonts w:cstheme="minorHAnsi"/>
                <w:sz w:val="21"/>
                <w:szCs w:val="21"/>
                <w:lang w:val="fr-BE"/>
              </w:rPr>
              <w:t>Le paiement est effectué par le pouvoir adjudicateur au fur et à mesure des prestations et des réceptions des services.</w:t>
            </w:r>
          </w:p>
          <w:p w14:paraId="6FFD491C" w14:textId="6D1FF629" w:rsidR="004D3122" w:rsidRPr="00C74719" w:rsidRDefault="00C840BB" w:rsidP="004D3122">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w:t>
            </w:r>
            <w:sdt>
              <w:sdtPr>
                <w:rPr>
                  <w:rFonts w:cstheme="minorHAnsi"/>
                  <w:sz w:val="21"/>
                  <w:szCs w:val="21"/>
                  <w:lang w:val="fr-BE"/>
                </w:rPr>
                <w:id w:val="1437328262"/>
                <w:placeholder>
                  <w:docPart w:val="E9237B5869624CEA8F7D1AB7A82AFE69"/>
                </w:placeholder>
                <w:showingPlcHdr/>
              </w:sdtPr>
              <w:sdtEndPr/>
              <w:sdtContent>
                <w:r w:rsidR="004D3122" w:rsidRPr="00C74719">
                  <w:rPr>
                    <w:rFonts w:cstheme="minorHAnsi"/>
                    <w:sz w:val="21"/>
                    <w:szCs w:val="21"/>
                    <w:highlight w:val="lightGray"/>
                    <w:lang w:val="fr-BE"/>
                  </w:rPr>
                  <w:t>[à compléter en fonction d’autres modalités de facturation que vous avez éventuellement prévues]</w:t>
                </w:r>
              </w:sdtContent>
            </w:sdt>
            <w:r w:rsidR="004D3122" w:rsidRPr="00C74719">
              <w:rPr>
                <w:rFonts w:cstheme="minorHAnsi"/>
                <w:sz w:val="21"/>
                <w:szCs w:val="21"/>
                <w:lang w:val="fr-BE"/>
              </w:rPr>
              <w:t>.</w:t>
            </w:r>
          </w:p>
          <w:p w14:paraId="4D974E6F" w14:textId="77777777" w:rsidR="004D3122" w:rsidRPr="000C7911" w:rsidRDefault="004D3122" w:rsidP="004D312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9"/>
            <w:r w:rsidRPr="000C7911">
              <w:rPr>
                <w:rFonts w:eastAsia="Times New Roman" w:cstheme="minorHAnsi"/>
                <w:kern w:val="2"/>
                <w:sz w:val="21"/>
                <w:szCs w:val="21"/>
                <w:lang w:val="fr-BE" w:eastAsia="de-DE"/>
                <w14:ligatures w14:val="standardContextual"/>
              </w:rPr>
              <w:t xml:space="preserve">30 jours maximum </w:t>
            </w:r>
            <w:commentRangeEnd w:id="139"/>
            <w:r w:rsidRPr="000C7911">
              <w:rPr>
                <w:kern w:val="2"/>
                <w:sz w:val="21"/>
                <w:szCs w:val="21"/>
                <w:lang w:val="fr-BE"/>
                <w14:ligatures w14:val="standardContextual"/>
              </w:rPr>
              <w:commentReference w:id="139"/>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40"/>
            <w:r w:rsidRPr="000C7911">
              <w:rPr>
                <w:kern w:val="2"/>
                <w:sz w:val="21"/>
                <w:szCs w:val="21"/>
                <w:lang w:val="fr-BE"/>
                <w14:ligatures w14:val="standardContextual"/>
              </w:rPr>
              <w:t>exigés</w:t>
            </w:r>
            <w:commentRangeEnd w:id="140"/>
            <w:r w:rsidRPr="000C7911">
              <w:rPr>
                <w:kern w:val="2"/>
                <w:sz w:val="21"/>
                <w:szCs w:val="21"/>
                <w:lang w:val="fr-BE"/>
                <w14:ligatures w14:val="standardContextual"/>
              </w:rPr>
              <w:commentReference w:id="140"/>
            </w:r>
            <w:r w:rsidRPr="000C7911">
              <w:rPr>
                <w:kern w:val="2"/>
                <w:sz w:val="21"/>
                <w:szCs w:val="21"/>
                <w:lang w:val="fr-BE"/>
                <w14:ligatures w14:val="standardContextual"/>
              </w:rPr>
              <w:t>.</w:t>
            </w:r>
          </w:p>
          <w:p w14:paraId="5BFE8092" w14:textId="63DF43E7" w:rsidR="004D3122" w:rsidRPr="00B91B26" w:rsidRDefault="004D3122" w:rsidP="004D312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p>
          <w:p w14:paraId="6ACCCC9F" w14:textId="422D395D"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1C3B1A1B" w14:textId="013F19CB"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41"/>
            <w:r w:rsidRPr="00C74719">
              <w:rPr>
                <w:rFonts w:cstheme="minorHAnsi"/>
                <w:sz w:val="21"/>
                <w:szCs w:val="21"/>
                <w:lang w:val="fr-BE"/>
              </w:rPr>
              <w:t>électronique</w:t>
            </w:r>
            <w:commentRangeEnd w:id="141"/>
            <w:r w:rsidRPr="00C74719">
              <w:rPr>
                <w:rStyle w:val="Marquedecommentaire"/>
                <w:rFonts w:cstheme="minorHAnsi"/>
                <w:lang w:val="fr-BE"/>
              </w:rPr>
              <w:commentReference w:id="141"/>
            </w:r>
            <w:r w:rsidRPr="00C74719">
              <w:rPr>
                <w:rFonts w:cstheme="minorHAnsi"/>
                <w:sz w:val="21"/>
                <w:szCs w:val="21"/>
                <w:lang w:val="fr-BE"/>
              </w:rPr>
              <w:t xml:space="preserve">, selon les modalités suivantes : </w:t>
            </w:r>
            <w:commentRangeStart w:id="142"/>
            <w:sdt>
              <w:sdtPr>
                <w:rPr>
                  <w:rFonts w:cstheme="minorHAnsi"/>
                  <w:sz w:val="21"/>
                  <w:szCs w:val="21"/>
                  <w:lang w:val="fr-BE"/>
                </w:rPr>
                <w:id w:val="469097444"/>
                <w:placeholder>
                  <w:docPart w:val="E1D86267359B4755943AEA22F2EBA0E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42"/>
            <w:r w:rsidRPr="00C74719">
              <w:rPr>
                <w:rStyle w:val="Marquedecommentaire"/>
                <w:lang w:val="fr-BE"/>
              </w:rPr>
              <w:commentReference w:id="142"/>
            </w:r>
          </w:p>
          <w:p w14:paraId="309A5D9F" w14:textId="58D28F1E"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4" w:history="1">
              <w:r w:rsidRPr="00C74719">
                <w:rPr>
                  <w:rStyle w:val="Lienhypertexte"/>
                  <w:rFonts w:cstheme="minorHAnsi"/>
                  <w:sz w:val="21"/>
                  <w:szCs w:val="21"/>
                  <w:lang w:val="fr-BE"/>
                </w:rPr>
                <w:t>https://efacture.belgium.be/fr</w:t>
              </w:r>
            </w:hyperlink>
          </w:p>
        </w:tc>
      </w:tr>
      <w:tr w:rsidR="00FA2D4E" w:rsidRPr="00C74719" w14:paraId="7DBD4B2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83CAC2" w14:textId="7855F18F" w:rsidR="00FA2D4E" w:rsidRPr="00C74719" w:rsidRDefault="00FA2D4E" w:rsidP="00FA2D4E">
            <w:pPr>
              <w:pStyle w:val="Titre2"/>
              <w:spacing w:before="240" w:after="160"/>
              <w:rPr>
                <w:rFonts w:asciiTheme="minorHAnsi" w:hAnsiTheme="minorHAnsi" w:cstheme="minorHAnsi"/>
                <w:sz w:val="21"/>
                <w:szCs w:val="21"/>
                <w:lang w:val="fr-BE"/>
              </w:rPr>
            </w:pPr>
            <w:bookmarkStart w:id="143" w:name="_Toc190436581"/>
            <w:bookmarkStart w:id="144" w:name="_Toc190438443"/>
            <w:commentRangeStart w:id="145"/>
            <w:r w:rsidRPr="00E5278D">
              <w:rPr>
                <w:rFonts w:asciiTheme="minorHAnsi" w:hAnsiTheme="minorHAnsi" w:cstheme="minorHAnsi"/>
                <w:b/>
                <w:bCs w:val="0"/>
                <w:sz w:val="21"/>
                <w:szCs w:val="21"/>
              </w:rPr>
              <w:lastRenderedPageBreak/>
              <w:t>Avance</w:t>
            </w:r>
            <w:commentRangeEnd w:id="145"/>
            <w:r w:rsidRPr="00E5278D">
              <w:rPr>
                <w:rFonts w:asciiTheme="minorHAnsi" w:hAnsiTheme="minorHAnsi" w:cstheme="minorHAnsi"/>
                <w:b/>
                <w:bCs w:val="0"/>
                <w:sz w:val="16"/>
                <w:szCs w:val="16"/>
              </w:rPr>
              <w:commentReference w:id="145"/>
            </w:r>
            <w:r w:rsidRPr="00E5278D">
              <w:rPr>
                <w:rFonts w:asciiTheme="minorHAnsi" w:hAnsiTheme="minorHAnsi" w:cstheme="minorHAnsi"/>
                <w:b/>
                <w:bCs w:val="0"/>
                <w:sz w:val="21"/>
                <w:szCs w:val="21"/>
              </w:rPr>
              <w:t xml:space="preserve"> </w:t>
            </w:r>
            <w:commentRangeStart w:id="146"/>
            <w:r w:rsidRPr="00E5278D">
              <w:rPr>
                <w:rFonts w:asciiTheme="minorHAnsi" w:hAnsiTheme="minorHAnsi" w:cstheme="minorHAnsi"/>
                <w:b/>
                <w:bCs w:val="0"/>
                <w:sz w:val="21"/>
                <w:szCs w:val="21"/>
              </w:rPr>
              <w:t>obligatoire</w:t>
            </w:r>
            <w:commentRangeEnd w:id="146"/>
            <w:r w:rsidRPr="00E5278D">
              <w:rPr>
                <w:rFonts w:asciiTheme="minorHAnsi" w:hAnsiTheme="minorHAnsi" w:cstheme="minorHAnsi"/>
                <w:b/>
                <w:bCs w:val="0"/>
                <w:sz w:val="16"/>
                <w:szCs w:val="16"/>
              </w:rPr>
              <w:commentReference w:id="146"/>
            </w:r>
            <w:bookmarkEnd w:id="143"/>
            <w:bookmarkEnd w:id="144"/>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DD509D7" w14:textId="77777777" w:rsidR="00FA2D4E" w:rsidRPr="00FD179F" w:rsidRDefault="00C840BB"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FA2D4E" w:rsidRPr="00FD179F">
                  <w:rPr>
                    <w:rFonts w:ascii="Segoe UI Symbol" w:eastAsiaTheme="minorEastAsia" w:hAnsi="Segoe UI Symbol" w:cs="Segoe UI Symbol"/>
                    <w:b/>
                    <w:bCs/>
                    <w:sz w:val="21"/>
                    <w:szCs w:val="21"/>
                  </w:rPr>
                  <w:t>☐</w:t>
                </w:r>
              </w:sdtContent>
            </w:sdt>
            <w:r w:rsidR="00FA2D4E" w:rsidRPr="00FD179F">
              <w:rPr>
                <w:rFonts w:eastAsiaTheme="minorEastAsia" w:cstheme="minorHAnsi"/>
                <w:b/>
                <w:bCs/>
                <w:sz w:val="21"/>
                <w:szCs w:val="21"/>
              </w:rPr>
              <w:t xml:space="preserve"> La présente procédure est une PNSPP </w:t>
            </w:r>
            <w:r w:rsidR="00FA2D4E" w:rsidRPr="00FD179F">
              <w:rPr>
                <w:rFonts w:eastAsiaTheme="minorEastAsia" w:cstheme="minorHAnsi"/>
                <w:sz w:val="21"/>
                <w:szCs w:val="21"/>
              </w:rPr>
              <w:t xml:space="preserve">fondée sur </w:t>
            </w:r>
            <w:commentRangeStart w:id="147"/>
            <w:r w:rsidR="00FA2D4E" w:rsidRPr="00FD179F">
              <w:rPr>
                <w:rFonts w:eastAsia="Calibri" w:cstheme="minorHAnsi"/>
                <w:sz w:val="21"/>
                <w:szCs w:val="21"/>
              </w:rPr>
              <w:t>l’art. 42 §1</w:t>
            </w:r>
            <w:r w:rsidR="00FA2D4E" w:rsidRPr="00FD179F">
              <w:rPr>
                <w:rFonts w:eastAsia="Calibri" w:cstheme="minorHAnsi"/>
                <w:sz w:val="21"/>
                <w:szCs w:val="21"/>
                <w:vertAlign w:val="superscript"/>
              </w:rPr>
              <w:t>er</w:t>
            </w:r>
            <w:r w:rsidR="00FA2D4E" w:rsidRPr="00FD179F">
              <w:rPr>
                <w:rFonts w:eastAsia="Calibri" w:cstheme="minorHAnsi"/>
                <w:sz w:val="21"/>
                <w:szCs w:val="21"/>
              </w:rPr>
              <w:t xml:space="preserve">, 1° a) ou c) ou 4° a) </w:t>
            </w:r>
            <w:commentRangeEnd w:id="147"/>
            <w:r w:rsidR="00FA2D4E" w:rsidRPr="00FD179F">
              <w:rPr>
                <w:sz w:val="16"/>
                <w:szCs w:val="16"/>
              </w:rPr>
              <w:commentReference w:id="147"/>
            </w:r>
            <w:r w:rsidR="00FA2D4E" w:rsidRPr="00FD179F">
              <w:rPr>
                <w:rFonts w:eastAsia="Calibri" w:cstheme="minorHAnsi"/>
                <w:sz w:val="21"/>
                <w:szCs w:val="21"/>
              </w:rPr>
              <w:t>de la Loi relative aux marchés publics. </w:t>
            </w:r>
          </w:p>
          <w:p w14:paraId="10E74989"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13FCCABD" w14:textId="77777777" w:rsidR="00FA2D4E" w:rsidRDefault="00FA2D4E" w:rsidP="00FA2D4E">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3FA7073" w14:textId="77777777" w:rsidR="00FA2D4E" w:rsidRPr="00FD179F" w:rsidRDefault="00FA2D4E" w:rsidP="00FA2D4E">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9B8EA09" w14:textId="77777777" w:rsidR="00FA2D4E" w:rsidRPr="00FD179F" w:rsidRDefault="00FA2D4E" w:rsidP="00FA2D4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71439332C4814EED91122A4EEF97BE21"/>
                </w:placeholder>
              </w:sdtPr>
              <w:sdtEndPr/>
              <w:sdtContent>
                <w:commentRangeStart w:id="148"/>
                <w:r w:rsidRPr="00FD179F">
                  <w:rPr>
                    <w:rFonts w:cstheme="minorHAnsi"/>
                    <w:sz w:val="21"/>
                    <w:szCs w:val="21"/>
                    <w:highlight w:val="lightGray"/>
                  </w:rPr>
                  <w:t>[à compléter]</w:t>
                </w:r>
                <w:commentRangeEnd w:id="148"/>
                <w:r w:rsidRPr="00FD179F">
                  <w:rPr>
                    <w:sz w:val="16"/>
                    <w:szCs w:val="16"/>
                  </w:rPr>
                  <w:commentReference w:id="148"/>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F71137"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9" w:name="_Hlk179282607"/>
          <w:p w14:paraId="525C62CA" w14:textId="77777777" w:rsidR="00FA2D4E" w:rsidRPr="00FD179F" w:rsidRDefault="00C840BB"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bookmarkEnd w:id="149"/>
            <w:r w:rsidR="00FA2D4E" w:rsidRPr="00FD179F">
              <w:rPr>
                <w:rFonts w:eastAsia="Calibri" w:cstheme="minorHAnsi"/>
                <w:sz w:val="21"/>
                <w:szCs w:val="21"/>
              </w:rPr>
              <w:t xml:space="preserve">  </w:t>
            </w:r>
            <w:commentRangeStart w:id="150"/>
            <w:r w:rsidR="00FA2D4E" w:rsidRPr="00FD179F">
              <w:rPr>
                <w:rFonts w:eastAsia="Calibri" w:cstheme="minorHAnsi"/>
                <w:sz w:val="21"/>
                <w:szCs w:val="21"/>
                <w:lang w:eastAsia="fr-BE"/>
              </w:rPr>
              <w:t>au</w:t>
            </w:r>
            <w:commentRangeEnd w:id="150"/>
            <w:r w:rsidR="00FA2D4E" w:rsidRPr="00FD179F">
              <w:rPr>
                <w:rFonts w:eastAsia="Calibri" w:cstheme="minorHAnsi"/>
                <w:sz w:val="21"/>
                <w:szCs w:val="21"/>
              </w:rPr>
              <w:commentReference w:id="150"/>
            </w:r>
            <w:r w:rsidR="00FA2D4E" w:rsidRPr="00FD179F">
              <w:rPr>
                <w:rFonts w:eastAsia="Calibri" w:cstheme="minorHAnsi"/>
                <w:sz w:val="21"/>
                <w:szCs w:val="21"/>
                <w:lang w:eastAsia="fr-BE"/>
              </w:rPr>
              <w:t xml:space="preserve"> montant de l’offre approuvée TVAC </w:t>
            </w:r>
          </w:p>
          <w:p w14:paraId="3D46CA3B" w14:textId="77777777" w:rsidR="00FA2D4E" w:rsidRPr="00FD179F" w:rsidRDefault="00C840BB"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1"/>
            <w:r w:rsidR="00FA2D4E" w:rsidRPr="00FD179F">
              <w:rPr>
                <w:rFonts w:eastAsia="Calibri" w:cstheme="minorHAnsi"/>
                <w:sz w:val="21"/>
                <w:szCs w:val="21"/>
                <w:lang w:eastAsia="fr-BE"/>
              </w:rPr>
              <w:t>au</w:t>
            </w:r>
            <w:commentRangeEnd w:id="151"/>
            <w:r w:rsidR="00FA2D4E" w:rsidRPr="00FD179F">
              <w:rPr>
                <w:rFonts w:eastAsia="Calibri" w:cstheme="minorHAnsi"/>
                <w:sz w:val="21"/>
                <w:szCs w:val="21"/>
              </w:rPr>
              <w:commentReference w:id="151"/>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5FC91405" w14:textId="77777777" w:rsidR="00FA2D4E" w:rsidRPr="00FD179F" w:rsidRDefault="00C840BB"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2"/>
            <w:r w:rsidR="00FA2D4E" w:rsidRPr="00FD179F">
              <w:rPr>
                <w:rFonts w:eastAsia="Calibri" w:cstheme="minorHAnsi"/>
                <w:sz w:val="21"/>
                <w:szCs w:val="21"/>
                <w:lang w:eastAsia="fr-BE"/>
              </w:rPr>
              <w:t>au</w:t>
            </w:r>
            <w:commentRangeEnd w:id="152"/>
            <w:r w:rsidR="00FA2D4E" w:rsidRPr="00FD179F">
              <w:rPr>
                <w:rFonts w:eastAsia="Calibri" w:cstheme="minorHAnsi"/>
                <w:sz w:val="21"/>
                <w:szCs w:val="21"/>
              </w:rPr>
              <w:commentReference w:id="152"/>
            </w:r>
            <w:r w:rsidR="00FA2D4E" w:rsidRPr="00FD179F">
              <w:rPr>
                <w:rFonts w:eastAsia="Calibri" w:cstheme="minorHAnsi"/>
                <w:sz w:val="21"/>
                <w:szCs w:val="21"/>
                <w:lang w:eastAsia="fr-BE"/>
              </w:rPr>
              <w:t xml:space="preserve"> montant de l’offre approuvée TVAC </w:t>
            </w:r>
          </w:p>
          <w:p w14:paraId="4011F4CF"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E97FBF"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7D66DF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8469E8A" w14:textId="77777777" w:rsidR="00FA2D4E" w:rsidRPr="00925CDC"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683CD1D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04C4BA1"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 : </w:t>
            </w:r>
          </w:p>
          <w:p w14:paraId="09FE1D62"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4B9ED6D"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BD658FD"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20A9EB"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5236534"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9EE44A5"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44CC5617"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6E0F9CC6" w14:textId="77777777" w:rsidR="00FA2D4E" w:rsidRPr="00FD179F" w:rsidRDefault="00FA2D4E" w:rsidP="00FA2D4E">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7FE51C3" w14:textId="77777777" w:rsidR="00FA2D4E" w:rsidRPr="00FD179F" w:rsidRDefault="00FA2D4E" w:rsidP="00FA2D4E">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2938D2B" w14:textId="77777777" w:rsidR="00FA2D4E" w:rsidRPr="00FD179F" w:rsidRDefault="00FA2D4E" w:rsidP="00FA2D4E">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lastRenderedPageBreak/>
              <w:t>la résiliation en application des articles 61, 62 et 62/1 de l’arrêté royal du 14 janvier 2013 (RGE), sur base d’une clause de réexamen ou de commun accord.</w:t>
            </w:r>
          </w:p>
          <w:p w14:paraId="119B709B"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3BB6D0" w14:textId="77777777" w:rsidR="00FA2D4E"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89242064CFA2418CB5192F895367FD64"/>
                </w:placeholder>
              </w:sdtPr>
              <w:sdtEnd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4E10E7E"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8F5FC2B"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0FD7FC54" w14:textId="77777777" w:rsidR="00FA2D4E" w:rsidRPr="00FD179F" w:rsidRDefault="00C840BB"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Theme="minorEastAsia" w:cstheme="minorHAnsi"/>
                <w:b/>
                <w:bCs/>
                <w:sz w:val="21"/>
                <w:szCs w:val="21"/>
              </w:rPr>
              <w:t xml:space="preserve"> La présente procédure n’est pas une PNSPP</w:t>
            </w:r>
            <w:r w:rsidR="00FA2D4E" w:rsidRPr="00FD179F">
              <w:rPr>
                <w:rFonts w:eastAsiaTheme="minorEastAsia" w:cstheme="minorHAnsi"/>
                <w:sz w:val="21"/>
                <w:szCs w:val="21"/>
              </w:rPr>
              <w:t xml:space="preserve"> fondée sur </w:t>
            </w:r>
            <w:commentRangeStart w:id="155"/>
            <w:r w:rsidR="00FA2D4E" w:rsidRPr="00FD179F">
              <w:rPr>
                <w:rFonts w:cstheme="minorHAnsi"/>
                <w:sz w:val="21"/>
                <w:szCs w:val="21"/>
              </w:rPr>
              <w:t>l’art. 42 §1</w:t>
            </w:r>
            <w:r w:rsidR="00FA2D4E" w:rsidRPr="00FD179F">
              <w:rPr>
                <w:rFonts w:cstheme="minorHAnsi"/>
                <w:sz w:val="21"/>
                <w:szCs w:val="21"/>
                <w:vertAlign w:val="superscript"/>
              </w:rPr>
              <w:t>er</w:t>
            </w:r>
            <w:r w:rsidR="00FA2D4E" w:rsidRPr="00FD179F">
              <w:rPr>
                <w:rFonts w:cstheme="minorHAnsi"/>
                <w:sz w:val="21"/>
                <w:szCs w:val="21"/>
              </w:rPr>
              <w:t>, 1° a) ou c) ou 4° a) de la Loi relative aux marchés publics</w:t>
            </w:r>
            <w:commentRangeEnd w:id="155"/>
            <w:r w:rsidR="00FA2D4E" w:rsidRPr="00FD179F">
              <w:rPr>
                <w:sz w:val="16"/>
                <w:szCs w:val="16"/>
              </w:rPr>
              <w:commentReference w:id="155"/>
            </w:r>
            <w:r w:rsidR="00FA2D4E" w:rsidRPr="00FD179F">
              <w:rPr>
                <w:rFonts w:cstheme="minorHAnsi"/>
                <w:sz w:val="21"/>
                <w:szCs w:val="21"/>
              </w:rPr>
              <w:t>.</w:t>
            </w:r>
            <w:r w:rsidR="00FA2D4E" w:rsidRPr="00FD179F">
              <w:rPr>
                <w:rFonts w:eastAsiaTheme="minorEastAsia" w:cstheme="minorHAnsi"/>
                <w:sz w:val="21"/>
                <w:szCs w:val="21"/>
              </w:rPr>
              <w:t xml:space="preserve">  </w:t>
            </w:r>
          </w:p>
          <w:p w14:paraId="6BF7DBFC"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1EBF389A" w14:textId="77777777" w:rsidR="00FA2D4E"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8EB2EB5"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616BA986" w14:textId="77777777" w:rsidR="00FA2D4E" w:rsidRPr="00925CDC" w:rsidRDefault="00FA2D4E" w:rsidP="00FA2D4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45E24E49E30140269B81F9B64F866399"/>
                </w:placeholder>
              </w:sdtPr>
              <w:sdtEndPr/>
              <w:sdtContent>
                <w:commentRangeStart w:id="156"/>
                <w:r w:rsidRPr="00FD179F">
                  <w:rPr>
                    <w:rFonts w:cstheme="minorHAnsi"/>
                    <w:sz w:val="21"/>
                    <w:szCs w:val="21"/>
                    <w:highlight w:val="lightGray"/>
                  </w:rPr>
                  <w:t>[à compléter]</w:t>
                </w:r>
                <w:commentRangeEnd w:id="156"/>
                <w:r w:rsidRPr="00FD179F">
                  <w:rPr>
                    <w:sz w:val="16"/>
                    <w:szCs w:val="16"/>
                  </w:rPr>
                  <w:commentReference w:id="15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A53565D"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A252212"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D990925"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300ACE7"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FA2D4E" w:rsidRPr="00FD179F" w14:paraId="0C822E6D" w14:textId="77777777" w:rsidTr="00570743">
              <w:tc>
                <w:tcPr>
                  <w:tcW w:w="1480" w:type="dxa"/>
                </w:tcPr>
                <w:p w14:paraId="2BF5F94E" w14:textId="77777777" w:rsidR="00FA2D4E" w:rsidRPr="00FD179F" w:rsidRDefault="00FA2D4E" w:rsidP="00C840B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669E195" w14:textId="77777777" w:rsidR="00FA2D4E" w:rsidRPr="00FD179F" w:rsidRDefault="00FA2D4E" w:rsidP="00C840B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FC61A" w14:textId="77777777" w:rsidR="00FA2D4E" w:rsidRPr="00FD179F" w:rsidRDefault="00FA2D4E" w:rsidP="00C840B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D5FBD65" w14:textId="77777777" w:rsidR="00FA2D4E" w:rsidRPr="00FD179F" w:rsidRDefault="00FA2D4E" w:rsidP="00C840B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CF19F89" w14:textId="77777777" w:rsidR="00FA2D4E" w:rsidRPr="00FD179F" w:rsidRDefault="00FA2D4E" w:rsidP="00C840BB">
                  <w:pPr>
                    <w:framePr w:hSpace="141" w:wrap="around" w:vAnchor="page" w:hAnchor="margin" w:xAlign="center" w:y="1046"/>
                    <w:jc w:val="center"/>
                    <w:rPr>
                      <w:rFonts w:cstheme="minorHAnsi"/>
                      <w:b/>
                      <w:bCs/>
                      <w:sz w:val="21"/>
                      <w:szCs w:val="21"/>
                      <w:lang w:eastAsia="fr-BE"/>
                    </w:rPr>
                  </w:pPr>
                  <w:commentRangeStart w:id="157"/>
                  <w:r w:rsidRPr="00FD179F">
                    <w:rPr>
                      <w:rFonts w:cstheme="minorHAnsi"/>
                      <w:b/>
                      <w:bCs/>
                      <w:sz w:val="21"/>
                      <w:szCs w:val="21"/>
                    </w:rPr>
                    <w:t>Avance</w:t>
                  </w:r>
                  <w:commentRangeEnd w:id="157"/>
                  <w:r w:rsidRPr="00FD179F">
                    <w:rPr>
                      <w:rFonts w:cstheme="minorHAnsi"/>
                      <w:sz w:val="21"/>
                      <w:szCs w:val="21"/>
                    </w:rPr>
                    <w:commentReference w:id="157"/>
                  </w:r>
                </w:p>
              </w:tc>
            </w:tr>
            <w:tr w:rsidR="00FA2D4E" w:rsidRPr="00FD179F" w14:paraId="0A56D5F0" w14:textId="77777777" w:rsidTr="00570743">
              <w:tc>
                <w:tcPr>
                  <w:tcW w:w="1480" w:type="dxa"/>
                </w:tcPr>
                <w:p w14:paraId="793BD58C"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7C66C8"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A7FB124"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FBB8B8B"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8E528B0"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FA2D4E" w:rsidRPr="00FD179F" w14:paraId="40EE8E3A" w14:textId="77777777" w:rsidTr="00570743">
              <w:tc>
                <w:tcPr>
                  <w:tcW w:w="1480" w:type="dxa"/>
                </w:tcPr>
                <w:p w14:paraId="4059FE2D"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778E1B5"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377C308"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481E16C"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B1CC11"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FA2D4E" w:rsidRPr="00FD179F" w14:paraId="77D7D9B3" w14:textId="77777777" w:rsidTr="00570743">
              <w:tc>
                <w:tcPr>
                  <w:tcW w:w="1480" w:type="dxa"/>
                </w:tcPr>
                <w:p w14:paraId="1AD33033"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2ECC1EF"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FD8CA83"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ADDD183"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2ABB8B32" w14:textId="77777777" w:rsidR="00FA2D4E" w:rsidRPr="00FD179F" w:rsidRDefault="00FA2D4E" w:rsidP="00C840BB">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EC78E61"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8ADFDE0"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5F13DAA"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2D75A95" w14:textId="77777777" w:rsidR="00FA2D4E" w:rsidRPr="00FD179F" w:rsidRDefault="00C840BB"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8"/>
            <w:r w:rsidR="00FA2D4E" w:rsidRPr="00FD179F">
              <w:rPr>
                <w:rFonts w:eastAsia="Calibri" w:cstheme="minorHAnsi"/>
                <w:sz w:val="21"/>
                <w:szCs w:val="21"/>
                <w:lang w:eastAsia="fr-BE"/>
              </w:rPr>
              <w:t>au</w:t>
            </w:r>
            <w:commentRangeEnd w:id="158"/>
            <w:r w:rsidR="00FA2D4E" w:rsidRPr="00FD179F">
              <w:rPr>
                <w:rFonts w:eastAsia="Calibri" w:cstheme="minorHAnsi"/>
                <w:sz w:val="21"/>
                <w:szCs w:val="21"/>
              </w:rPr>
              <w:commentReference w:id="158"/>
            </w:r>
            <w:r w:rsidR="00FA2D4E" w:rsidRPr="00FD179F">
              <w:rPr>
                <w:rFonts w:eastAsia="Calibri" w:cstheme="minorHAnsi"/>
                <w:sz w:val="21"/>
                <w:szCs w:val="21"/>
                <w:lang w:eastAsia="fr-BE"/>
              </w:rPr>
              <w:t xml:space="preserve"> montant de l’offre approuvée TVAC </w:t>
            </w:r>
          </w:p>
          <w:p w14:paraId="6ABAC5F7" w14:textId="77777777" w:rsidR="00FA2D4E" w:rsidRPr="00FD179F" w:rsidRDefault="00C840BB"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9"/>
            <w:r w:rsidR="00FA2D4E" w:rsidRPr="00FD179F">
              <w:rPr>
                <w:rFonts w:eastAsia="Calibri" w:cstheme="minorHAnsi"/>
                <w:sz w:val="21"/>
                <w:szCs w:val="21"/>
                <w:lang w:eastAsia="fr-BE"/>
              </w:rPr>
              <w:t>au</w:t>
            </w:r>
            <w:commentRangeEnd w:id="159"/>
            <w:r w:rsidR="00FA2D4E" w:rsidRPr="00FD179F">
              <w:rPr>
                <w:rFonts w:eastAsia="Calibri" w:cstheme="minorHAnsi"/>
                <w:sz w:val="21"/>
                <w:szCs w:val="21"/>
              </w:rPr>
              <w:commentReference w:id="159"/>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1A498BA5" w14:textId="77777777" w:rsidR="00FA2D4E" w:rsidRPr="00FD179F" w:rsidRDefault="00C840BB"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lang w:eastAsia="fr-BE"/>
                  </w:rPr>
                  <w:t>☐</w:t>
                </w:r>
              </w:sdtContent>
            </w:sdt>
            <w:r w:rsidR="00FA2D4E" w:rsidRPr="00FD179F">
              <w:rPr>
                <w:rFonts w:eastAsia="Calibri" w:cstheme="minorHAnsi"/>
                <w:sz w:val="21"/>
                <w:szCs w:val="21"/>
                <w:lang w:eastAsia="fr-BE"/>
              </w:rPr>
              <w:t xml:space="preserve"> </w:t>
            </w:r>
            <w:commentRangeStart w:id="160"/>
            <w:r w:rsidR="00FA2D4E" w:rsidRPr="00FD179F">
              <w:rPr>
                <w:rFonts w:eastAsia="Calibri" w:cstheme="minorHAnsi"/>
                <w:sz w:val="21"/>
                <w:szCs w:val="21"/>
                <w:lang w:eastAsia="fr-BE"/>
              </w:rPr>
              <w:t>au</w:t>
            </w:r>
            <w:commentRangeEnd w:id="160"/>
            <w:r w:rsidR="00FA2D4E" w:rsidRPr="00FD179F">
              <w:rPr>
                <w:rFonts w:eastAsia="Calibri" w:cstheme="minorHAnsi"/>
                <w:sz w:val="21"/>
                <w:szCs w:val="21"/>
              </w:rPr>
              <w:commentReference w:id="160"/>
            </w:r>
            <w:r w:rsidR="00FA2D4E" w:rsidRPr="00FD179F">
              <w:rPr>
                <w:rFonts w:eastAsia="Calibri" w:cstheme="minorHAnsi"/>
                <w:sz w:val="21"/>
                <w:szCs w:val="21"/>
                <w:lang w:eastAsia="fr-BE"/>
              </w:rPr>
              <w:t xml:space="preserve"> montant de l’offre approuvée TVAC</w:t>
            </w:r>
          </w:p>
          <w:p w14:paraId="127EF689" w14:textId="77777777" w:rsidR="00FA2D4E" w:rsidRPr="00703DD0"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C4A516"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1FE0320"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8CABD0F" w14:textId="77777777" w:rsidR="00FA2D4E" w:rsidRPr="00FD179F" w:rsidRDefault="00FA2D4E" w:rsidP="00FA2D4E">
            <w:pPr>
              <w:numPr>
                <w:ilvl w:val="0"/>
                <w:numId w:val="6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4C3F1DF" w14:textId="77777777" w:rsidR="00FA2D4E" w:rsidRPr="00FD179F" w:rsidRDefault="00FA2D4E" w:rsidP="00FA2D4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C22B095" w14:textId="77777777" w:rsidR="00FA2D4E" w:rsidRPr="00FD179F" w:rsidRDefault="00FA2D4E" w:rsidP="00FA2D4E">
            <w:pPr>
              <w:numPr>
                <w:ilvl w:val="0"/>
                <w:numId w:val="6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19DD234A"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39F9B95"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D208AD5"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47ACFD7"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684495E"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BFF61F5"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61"/>
            <w:r w:rsidRPr="00FD179F">
              <w:rPr>
                <w:rFonts w:eastAsia="Times New Roman" w:cstheme="minorHAnsi"/>
                <w:b/>
                <w:bCs/>
                <w:sz w:val="21"/>
                <w:szCs w:val="21"/>
                <w:u w:val="single"/>
              </w:rPr>
              <w:t>Imputation</w:t>
            </w:r>
            <w:commentRangeEnd w:id="161"/>
            <w:r w:rsidRPr="00FD179F">
              <w:rPr>
                <w:rFonts w:eastAsia="Calibri" w:cstheme="minorHAnsi"/>
                <w:b/>
                <w:bCs/>
                <w:sz w:val="21"/>
                <w:szCs w:val="21"/>
                <w:u w:val="single"/>
              </w:rPr>
              <w:commentReference w:id="16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5DC06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AAC204A"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85F9909"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67EEC87"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44AD11"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BB03D97"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337B094"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A7E1F18"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37BA2FB" w14:textId="77777777" w:rsidR="00FA2D4E" w:rsidRPr="00FD179F" w:rsidRDefault="00FA2D4E" w:rsidP="00FA2D4E">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2820B3" w14:textId="77777777" w:rsidR="00FA2D4E" w:rsidRPr="00FD179F" w:rsidRDefault="00FA2D4E" w:rsidP="00FA2D4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637B1844" w14:textId="77777777" w:rsidR="00FA2D4E" w:rsidRPr="00FD179F" w:rsidRDefault="00FA2D4E" w:rsidP="00FA2D4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45ECD1C" w14:textId="77777777" w:rsidR="00FA2D4E" w:rsidRPr="00FD179F" w:rsidRDefault="00FA2D4E" w:rsidP="00FA2D4E">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EF6DEF" w14:textId="77777777" w:rsidR="00FA2D4E" w:rsidRPr="00703DD0" w:rsidRDefault="00FA2D4E" w:rsidP="00FA2D4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694414035AC4996AA1C0AB25C5EEFEE"/>
                </w:placeholder>
              </w:sdtPr>
              <w:sdtEndPr/>
              <w:sdtContent>
                <w:commentRangeStart w:id="162"/>
                <w:r w:rsidRPr="00FD179F">
                  <w:rPr>
                    <w:rFonts w:cstheme="minorHAnsi"/>
                    <w:b/>
                    <w:bCs/>
                    <w:sz w:val="21"/>
                    <w:szCs w:val="21"/>
                    <w:highlight w:val="lightGray"/>
                  </w:rPr>
                  <w:t>[à compléter]</w:t>
                </w:r>
                <w:commentRangeEnd w:id="162"/>
                <w:r w:rsidRPr="00FD179F">
                  <w:rPr>
                    <w:b/>
                    <w:bCs/>
                    <w:sz w:val="16"/>
                    <w:szCs w:val="16"/>
                  </w:rPr>
                  <w:commentReference w:id="16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660D3"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FA2D4E" w:rsidRPr="00C74719" w14:paraId="1F2CE44F"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CCA1F8" w14:textId="47AF617F" w:rsidR="00FA2D4E" w:rsidRPr="00C840BB" w:rsidRDefault="00FA2D4E" w:rsidP="00FA2D4E">
            <w:pPr>
              <w:pStyle w:val="Titre2"/>
              <w:spacing w:before="240" w:after="160"/>
              <w:rPr>
                <w:rFonts w:asciiTheme="minorHAnsi" w:hAnsiTheme="minorHAnsi" w:cstheme="minorHAnsi"/>
                <w:sz w:val="21"/>
                <w:szCs w:val="21"/>
                <w:lang w:val="fr-BE"/>
              </w:rPr>
            </w:pPr>
            <w:bookmarkStart w:id="163" w:name="_Toc190436582"/>
            <w:bookmarkStart w:id="164" w:name="_Toc190438444"/>
            <w:commentRangeStart w:id="165"/>
            <w:r w:rsidRPr="00C840BB">
              <w:rPr>
                <w:rFonts w:asciiTheme="minorHAnsi" w:hAnsiTheme="minorHAnsi" w:cstheme="minorHAnsi"/>
                <w:b/>
                <w:sz w:val="21"/>
                <w:szCs w:val="21"/>
              </w:rPr>
              <w:lastRenderedPageBreak/>
              <w:t>Avance autorisée</w:t>
            </w:r>
            <w:commentRangeEnd w:id="165"/>
            <w:r w:rsidRPr="00C840BB">
              <w:rPr>
                <w:rFonts w:asciiTheme="minorHAnsi" w:hAnsiTheme="minorHAnsi" w:cstheme="minorHAnsi"/>
                <w:b/>
                <w:sz w:val="21"/>
                <w:szCs w:val="21"/>
              </w:rPr>
              <w:commentReference w:id="165"/>
            </w:r>
            <w:bookmarkEnd w:id="163"/>
            <w:bookmarkEnd w:id="164"/>
          </w:p>
        </w:tc>
        <w:tc>
          <w:tcPr>
            <w:tcW w:w="8370" w:type="dxa"/>
          </w:tcPr>
          <w:p w14:paraId="51BFA289"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FCB541C" w14:textId="77777777" w:rsidR="00FA2D4E" w:rsidRPr="00FD179F" w:rsidRDefault="00FA2D4E" w:rsidP="00FA2D4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6"/>
            <w:r w:rsidRPr="00FD179F">
              <w:rPr>
                <w:rFonts w:eastAsia="Calibri" w:cstheme="minorHAnsi"/>
                <w:sz w:val="21"/>
                <w:szCs w:val="21"/>
                <w:lang w:eastAsia="fr-BE"/>
              </w:rPr>
              <w:t xml:space="preserve"> % </w:t>
            </w:r>
            <w:commentRangeEnd w:id="166"/>
            <w:r w:rsidRPr="00FD179F">
              <w:rPr>
                <w:rFonts w:eastAsia="Calibri" w:cstheme="minorHAnsi"/>
                <w:sz w:val="21"/>
                <w:szCs w:val="21"/>
              </w:rPr>
              <w:commentReference w:id="16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585152125CC44FAA4F8AC4AE22B9A06"/>
                </w:placeholder>
              </w:sdtPr>
              <w:sdtEndPr/>
              <w:sdtContent>
                <w:commentRangeStart w:id="167"/>
                <w:r w:rsidRPr="00FD179F">
                  <w:rPr>
                    <w:rFonts w:cstheme="minorHAnsi"/>
                    <w:sz w:val="21"/>
                    <w:szCs w:val="21"/>
                    <w:highlight w:val="lightGray"/>
                  </w:rPr>
                  <w:t>[à compléter]</w:t>
                </w:r>
                <w:commentRangeEnd w:id="167"/>
                <w:r w:rsidRPr="00FD179F">
                  <w:rPr>
                    <w:sz w:val="16"/>
                    <w:szCs w:val="16"/>
                  </w:rPr>
                  <w:commentReference w:id="16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66970D"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8BDC89B" w14:textId="77777777" w:rsidR="00FA2D4E" w:rsidRPr="00FD179F" w:rsidRDefault="00C840BB"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68"/>
            <w:r w:rsidR="00FA2D4E" w:rsidRPr="00FD179F">
              <w:rPr>
                <w:rFonts w:eastAsia="Calibri" w:cstheme="minorHAnsi"/>
                <w:sz w:val="21"/>
                <w:szCs w:val="21"/>
                <w:lang w:eastAsia="fr-BE"/>
              </w:rPr>
              <w:t>au</w:t>
            </w:r>
            <w:commentRangeEnd w:id="168"/>
            <w:r w:rsidR="00FA2D4E" w:rsidRPr="00FD179F">
              <w:rPr>
                <w:rFonts w:eastAsia="Calibri" w:cstheme="minorHAnsi"/>
                <w:sz w:val="21"/>
                <w:szCs w:val="21"/>
              </w:rPr>
              <w:commentReference w:id="168"/>
            </w:r>
            <w:r w:rsidR="00FA2D4E" w:rsidRPr="00FD179F">
              <w:rPr>
                <w:rFonts w:eastAsia="Calibri" w:cstheme="minorHAnsi"/>
                <w:sz w:val="21"/>
                <w:szCs w:val="21"/>
                <w:lang w:eastAsia="fr-BE"/>
              </w:rPr>
              <w:t xml:space="preserve"> montant de l’offre approuvée TVAC </w:t>
            </w:r>
          </w:p>
          <w:p w14:paraId="03C5B7F5" w14:textId="77777777" w:rsidR="00FA2D4E" w:rsidRPr="00FD179F" w:rsidRDefault="00C840BB"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69"/>
            <w:r w:rsidR="00FA2D4E" w:rsidRPr="00FD179F">
              <w:rPr>
                <w:rFonts w:eastAsia="Calibri" w:cstheme="minorHAnsi"/>
                <w:sz w:val="21"/>
                <w:szCs w:val="21"/>
                <w:lang w:eastAsia="fr-BE"/>
              </w:rPr>
              <w:t>au</w:t>
            </w:r>
            <w:commentRangeEnd w:id="169"/>
            <w:r w:rsidR="00FA2D4E" w:rsidRPr="00FD179F">
              <w:rPr>
                <w:rFonts w:eastAsia="Calibri" w:cstheme="minorHAnsi"/>
                <w:sz w:val="21"/>
                <w:szCs w:val="21"/>
              </w:rPr>
              <w:commentReference w:id="169"/>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532ED6B8" w14:textId="77777777" w:rsidR="00FA2D4E" w:rsidRPr="00FD179F" w:rsidRDefault="00C840BB"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70"/>
            <w:r w:rsidR="00FA2D4E" w:rsidRPr="00FD179F">
              <w:rPr>
                <w:rFonts w:eastAsia="Calibri" w:cstheme="minorHAnsi"/>
                <w:sz w:val="21"/>
                <w:szCs w:val="21"/>
                <w:lang w:eastAsia="fr-BE"/>
              </w:rPr>
              <w:t>au</w:t>
            </w:r>
            <w:commentRangeEnd w:id="170"/>
            <w:r w:rsidR="00FA2D4E" w:rsidRPr="00FD179F">
              <w:rPr>
                <w:rFonts w:eastAsia="Calibri" w:cstheme="minorHAnsi"/>
                <w:sz w:val="21"/>
                <w:szCs w:val="21"/>
              </w:rPr>
              <w:commentReference w:id="170"/>
            </w:r>
            <w:r w:rsidR="00FA2D4E" w:rsidRPr="00FD179F">
              <w:rPr>
                <w:rFonts w:eastAsia="Calibri" w:cstheme="minorHAnsi"/>
                <w:sz w:val="21"/>
                <w:szCs w:val="21"/>
                <w:lang w:eastAsia="fr-BE"/>
              </w:rPr>
              <w:t xml:space="preserve"> montant de l’offre approuvée TVAC </w:t>
            </w:r>
          </w:p>
          <w:p w14:paraId="46F02AD5"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6A80CFE"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807170E"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0C696C"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E353F75"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BD04291"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71"/>
            <w:r w:rsidRPr="00FD179F">
              <w:rPr>
                <w:rFonts w:eastAsia="Times New Roman" w:cstheme="minorHAnsi"/>
                <w:b/>
                <w:bCs/>
                <w:sz w:val="21"/>
                <w:szCs w:val="21"/>
                <w:u w:val="single"/>
              </w:rPr>
              <w:t>Imputation</w:t>
            </w:r>
            <w:commentRangeEnd w:id="171"/>
            <w:r w:rsidRPr="00FD179F">
              <w:rPr>
                <w:rFonts w:eastAsia="Calibri" w:cstheme="minorHAnsi"/>
                <w:b/>
                <w:bCs/>
                <w:sz w:val="21"/>
                <w:szCs w:val="21"/>
                <w:u w:val="single"/>
              </w:rPr>
              <w:commentReference w:id="171"/>
            </w:r>
            <w:r w:rsidRPr="00FD179F">
              <w:rPr>
                <w:rFonts w:eastAsia="Times New Roman" w:cstheme="minorHAnsi"/>
                <w:b/>
                <w:bCs/>
                <w:sz w:val="21"/>
                <w:szCs w:val="21"/>
                <w:u w:val="single"/>
              </w:rPr>
              <w:t xml:space="preserve"> de l’avance : </w:t>
            </w:r>
          </w:p>
          <w:p w14:paraId="2F96B76D"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407A917" w14:textId="77777777" w:rsidR="00FA2D4E" w:rsidRPr="00FD179F" w:rsidRDefault="00FA2D4E" w:rsidP="00FA2D4E">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4EE9EAF" w14:textId="77777777" w:rsidR="00FA2D4E" w:rsidRPr="00FD179F" w:rsidRDefault="00FA2D4E" w:rsidP="00FA2D4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14A9CC9" w14:textId="77777777" w:rsidR="00FA2D4E" w:rsidRPr="00FD179F" w:rsidRDefault="00FA2D4E" w:rsidP="00FA2D4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66D6C37"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EDD3F5D"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8D4BFC5"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CDB6CB" w14:textId="77777777" w:rsidR="00FA2D4E" w:rsidRPr="00FD179F" w:rsidRDefault="00FA2D4E" w:rsidP="00FA2D4E">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2EA557F" w14:textId="77777777" w:rsidR="00FA2D4E" w:rsidRPr="00FD179F" w:rsidRDefault="00FA2D4E" w:rsidP="00FA2D4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2DEDB7B" w14:textId="77777777" w:rsidR="00FA2D4E" w:rsidRPr="00FD179F" w:rsidRDefault="00FA2D4E" w:rsidP="00FA2D4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A96B834" w14:textId="77777777" w:rsidR="00FA2D4E" w:rsidRPr="00FD179F" w:rsidRDefault="00FA2D4E" w:rsidP="00FA2D4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25776A" w14:textId="77777777" w:rsidR="00FA2D4E" w:rsidRPr="00FD179F" w:rsidRDefault="00FA2D4E" w:rsidP="00FA2D4E">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A76CB586D2F4EF3AF1F0E8349FDCC46"/>
                </w:placeholder>
              </w:sdtPr>
              <w:sdtEndPr/>
              <w:sdtContent>
                <w:commentRangeStart w:id="172"/>
                <w:r w:rsidRPr="00FD179F">
                  <w:rPr>
                    <w:rFonts w:cstheme="minorHAnsi"/>
                    <w:b/>
                    <w:bCs/>
                    <w:sz w:val="21"/>
                    <w:szCs w:val="21"/>
                    <w:highlight w:val="lightGray"/>
                  </w:rPr>
                  <w:t>[à compléter]</w:t>
                </w:r>
                <w:commentRangeEnd w:id="172"/>
                <w:r w:rsidRPr="00FD179F">
                  <w:rPr>
                    <w:b/>
                    <w:bCs/>
                    <w:sz w:val="16"/>
                    <w:szCs w:val="16"/>
                  </w:rPr>
                  <w:commentReference w:id="17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96E7FE1" w14:textId="77777777" w:rsidR="00FA2D4E" w:rsidRPr="00C74719" w:rsidRDefault="00FA2D4E" w:rsidP="00FA2D4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FA2D4E" w:rsidRPr="00C74719"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FA2D4E" w:rsidRPr="00C74719" w:rsidRDefault="00FA2D4E" w:rsidP="00FA2D4E">
            <w:pPr>
              <w:pStyle w:val="Titre2"/>
              <w:spacing w:before="240" w:after="160"/>
              <w:rPr>
                <w:rFonts w:asciiTheme="minorHAnsi" w:hAnsiTheme="minorHAnsi" w:cstheme="minorHAnsi"/>
                <w:b/>
                <w:bCs w:val="0"/>
                <w:sz w:val="21"/>
                <w:szCs w:val="21"/>
                <w:lang w:val="fr-BE"/>
              </w:rPr>
            </w:pPr>
            <w:bookmarkStart w:id="173" w:name="_Toc190438445"/>
            <w:r w:rsidRPr="00C74719">
              <w:rPr>
                <w:rFonts w:asciiTheme="minorHAnsi" w:hAnsiTheme="minorHAnsi" w:cstheme="minorHAnsi"/>
                <w:b/>
                <w:bCs w:val="0"/>
                <w:sz w:val="21"/>
                <w:szCs w:val="21"/>
                <w:lang w:val="fr-BE"/>
              </w:rPr>
              <w:lastRenderedPageBreak/>
              <w:t>Reporting trimestriel</w:t>
            </w:r>
            <w:bookmarkEnd w:id="173"/>
          </w:p>
        </w:tc>
        <w:tc>
          <w:tcPr>
            <w:tcW w:w="8370" w:type="dxa"/>
          </w:tcPr>
          <w:p w14:paraId="550F196E" w14:textId="4AFAA19C"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4"/>
            <w:r w:rsidRPr="00C74719">
              <w:rPr>
                <w:rFonts w:cstheme="minorHAnsi"/>
                <w:sz w:val="21"/>
                <w:szCs w:val="21"/>
                <w:lang w:val="fr-BE"/>
              </w:rPr>
              <w:t xml:space="preserve">et au bénéfice des PAB </w:t>
            </w:r>
            <w:commentRangeEnd w:id="174"/>
            <w:r w:rsidRPr="00C74719">
              <w:rPr>
                <w:rStyle w:val="Marquedecommentaire"/>
                <w:rFonts w:cstheme="minorHAnsi"/>
                <w:sz w:val="21"/>
                <w:szCs w:val="21"/>
                <w:lang w:val="fr-BE"/>
              </w:rPr>
              <w:commentReference w:id="174"/>
            </w:r>
            <w:r w:rsidRPr="00C74719">
              <w:rPr>
                <w:rFonts w:cstheme="minorHAnsi"/>
                <w:sz w:val="21"/>
                <w:szCs w:val="21"/>
                <w:lang w:val="fr-BE"/>
              </w:rPr>
              <w:t>sur une base trimestrielle.</w:t>
            </w:r>
          </w:p>
          <w:p w14:paraId="3F4F8613"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FA2D4E" w:rsidRPr="00C74719"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FA2D4E" w:rsidRPr="00C74719" w:rsidRDefault="00FA2D4E" w:rsidP="00FA2D4E">
            <w:pPr>
              <w:pStyle w:val="Titre2"/>
              <w:spacing w:before="240" w:after="160"/>
              <w:rPr>
                <w:rFonts w:asciiTheme="minorHAnsi" w:hAnsiTheme="minorHAnsi" w:cstheme="minorHAnsi"/>
                <w:b/>
                <w:sz w:val="21"/>
                <w:szCs w:val="21"/>
                <w:lang w:val="fr-BE"/>
              </w:rPr>
            </w:pPr>
            <w:bookmarkStart w:id="175" w:name="_Toc190438446"/>
            <w:bookmarkStart w:id="176" w:name="_Hlk124411398"/>
            <w:r w:rsidRPr="00C74719">
              <w:rPr>
                <w:rFonts w:asciiTheme="minorHAnsi" w:hAnsiTheme="minorHAnsi" w:cstheme="minorHAnsi"/>
                <w:b/>
                <w:sz w:val="21"/>
                <w:szCs w:val="21"/>
                <w:lang w:val="fr-BE"/>
              </w:rPr>
              <w:t>Stabilité du personnel affecté à l’exécution des marchés subséquents</w:t>
            </w:r>
            <w:bookmarkEnd w:id="175"/>
          </w:p>
        </w:tc>
        <w:tc>
          <w:tcPr>
            <w:tcW w:w="8370" w:type="dxa"/>
          </w:tcPr>
          <w:p w14:paraId="298D3FE9" w14:textId="1BC180BE"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w:t>
            </w:r>
            <w:r w:rsidRPr="00C74719">
              <w:rPr>
                <w:rFonts w:cstheme="minorHAnsi"/>
                <w:sz w:val="21"/>
                <w:szCs w:val="21"/>
                <w:lang w:val="fr-BE"/>
              </w:rPr>
              <w:lastRenderedPageBreak/>
              <w:t xml:space="preserve">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FA2D4E" w:rsidRPr="00C74719"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FA2D4E" w:rsidRPr="00C74719" w:rsidRDefault="00FA2D4E" w:rsidP="00FA2D4E">
            <w:pPr>
              <w:pStyle w:val="Titre2"/>
              <w:spacing w:before="240" w:after="160"/>
              <w:rPr>
                <w:rFonts w:asciiTheme="minorHAnsi" w:hAnsiTheme="minorHAnsi" w:cstheme="minorHAnsi"/>
                <w:b/>
                <w:sz w:val="21"/>
                <w:szCs w:val="21"/>
                <w:lang w:val="fr-BE"/>
              </w:rPr>
            </w:pPr>
            <w:bookmarkStart w:id="177" w:name="_Toc190438447"/>
            <w:bookmarkEnd w:id="176"/>
            <w:r w:rsidRPr="00C74719">
              <w:rPr>
                <w:rFonts w:asciiTheme="minorHAnsi" w:hAnsiTheme="minorHAnsi" w:cstheme="minorHAnsi"/>
                <w:b/>
                <w:sz w:val="21"/>
                <w:szCs w:val="21"/>
                <w:lang w:val="fr-BE"/>
              </w:rPr>
              <w:lastRenderedPageBreak/>
              <w:t>Confidentialité</w:t>
            </w:r>
            <w:bookmarkEnd w:id="177"/>
          </w:p>
        </w:tc>
        <w:tc>
          <w:tcPr>
            <w:tcW w:w="8370" w:type="dxa"/>
          </w:tcPr>
          <w:p w14:paraId="33AE7033" w14:textId="60A72ADF" w:rsidR="00FA2D4E" w:rsidRPr="00C74719" w:rsidRDefault="00FA2D4E" w:rsidP="00FA2D4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8"/>
            <w:r w:rsidRPr="00C74719">
              <w:rPr>
                <w:rFonts w:cstheme="minorHAnsi"/>
                <w:sz w:val="21"/>
                <w:szCs w:val="21"/>
                <w:lang w:val="fr-BE"/>
              </w:rPr>
              <w:t>ou d’un PAB</w:t>
            </w:r>
            <w:commentRangeEnd w:id="178"/>
            <w:r w:rsidRPr="00C74719">
              <w:rPr>
                <w:rStyle w:val="Marquedecommentaire"/>
                <w:rFonts w:cstheme="minorHAnsi"/>
                <w:sz w:val="21"/>
                <w:szCs w:val="21"/>
                <w:lang w:val="fr-BE"/>
              </w:rPr>
              <w:commentReference w:id="178"/>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FA2D4E"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FA2D4E" w:rsidRPr="00C74719" w:rsidRDefault="00FA2D4E" w:rsidP="00FA2D4E">
            <w:pPr>
              <w:pStyle w:val="Titre2"/>
              <w:spacing w:before="240" w:after="160"/>
              <w:rPr>
                <w:rFonts w:asciiTheme="minorHAnsi" w:hAnsiTheme="minorHAnsi" w:cstheme="minorHAnsi"/>
                <w:sz w:val="21"/>
                <w:szCs w:val="21"/>
                <w:lang w:val="fr-BE"/>
              </w:rPr>
            </w:pPr>
            <w:bookmarkStart w:id="179" w:name="_Toc190438448"/>
            <w:bookmarkStart w:id="180" w:name="_Toc102386144"/>
            <w:r w:rsidRPr="00C74719">
              <w:rPr>
                <w:rFonts w:asciiTheme="minorHAnsi" w:hAnsiTheme="minorHAnsi" w:cstheme="minorHAnsi"/>
                <w:b/>
                <w:sz w:val="21"/>
                <w:szCs w:val="21"/>
                <w:lang w:val="fr-BE"/>
              </w:rPr>
              <w:t>Fin des marchés subséquents et de l’accord-cadre</w:t>
            </w:r>
            <w:bookmarkEnd w:id="179"/>
            <w:r w:rsidRPr="00C74719">
              <w:rPr>
                <w:rFonts w:asciiTheme="minorHAnsi" w:hAnsiTheme="minorHAnsi" w:cstheme="minorHAnsi"/>
                <w:b/>
                <w:sz w:val="21"/>
                <w:szCs w:val="21"/>
                <w:lang w:val="fr-BE"/>
              </w:rPr>
              <w:t xml:space="preserve"> </w:t>
            </w:r>
            <w:bookmarkEnd w:id="180"/>
          </w:p>
        </w:tc>
        <w:tc>
          <w:tcPr>
            <w:tcW w:w="8370" w:type="dxa"/>
          </w:tcPr>
          <w:p w14:paraId="5E305E8C" w14:textId="77777777"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12CC2B20" w14:textId="77777777" w:rsidR="00FA2D4E" w:rsidRPr="001B42A5" w:rsidRDefault="00FA2D4E" w:rsidP="00FA2D4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19A2D65" w14:textId="6427402B" w:rsidR="00FA2D4E"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w:t>
            </w:r>
            <w:r>
              <w:rPr>
                <w:kern w:val="2"/>
                <w:sz w:val="21"/>
                <w:szCs w:val="21"/>
                <w:lang w:val="fr-BE"/>
                <w14:ligatures w14:val="standardContextual"/>
              </w:rPr>
              <w:t>n.</w:t>
            </w:r>
          </w:p>
          <w:p w14:paraId="49549F29" w14:textId="5A517248"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FA2D4E" w:rsidRPr="00C74719" w:rsidRDefault="00FA2D4E" w:rsidP="00FA2D4E">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à l’échéance de sa durée ;</w:t>
            </w:r>
          </w:p>
          <w:p w14:paraId="22B4A206" w14:textId="525BF87C" w:rsidR="00FA2D4E" w:rsidRPr="00C74719" w:rsidRDefault="00FA2D4E" w:rsidP="00FA2D4E">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399D284C" w14:textId="77777777" w:rsidR="00DA3C93" w:rsidRPr="0023106A" w:rsidRDefault="00DA3C93" w:rsidP="00DA3C93">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5D1FAF1E" w14:textId="77777777" w:rsidR="00DA3C93" w:rsidRPr="0023106A" w:rsidRDefault="00DA3C93" w:rsidP="00DA3C93">
      <w:pPr>
        <w:spacing w:before="120" w:after="120"/>
        <w:rPr>
          <w:rFonts w:cstheme="minorHAnsi"/>
          <w:sz w:val="21"/>
          <w:szCs w:val="21"/>
          <w:lang w:val="fr-BE"/>
        </w:rPr>
      </w:pPr>
    </w:p>
    <w:p w14:paraId="238E04FE" w14:textId="77777777" w:rsidR="00DA3C93" w:rsidRPr="0023106A" w:rsidRDefault="00DA3C93" w:rsidP="00DA3C9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D1FC8D191CBF4A938DC64F0280141FFB"/>
          </w:placeholder>
          <w:showingPlcHdr/>
        </w:sdtPr>
        <w:sdtEndPr/>
        <w:sdtContent>
          <w:r w:rsidRPr="0088227C">
            <w:rPr>
              <w:rFonts w:cstheme="minorHAnsi"/>
              <w:sz w:val="21"/>
              <w:szCs w:val="21"/>
              <w:highlight w:val="lightGray"/>
            </w:rPr>
            <w:t>[à compléter]</w:t>
          </w:r>
        </w:sdtContent>
      </w:sdt>
    </w:p>
    <w:p w14:paraId="1A6237C0" w14:textId="77777777" w:rsidR="00DA3C93" w:rsidRPr="0023106A" w:rsidRDefault="00DA3C93" w:rsidP="00DA3C93">
      <w:pPr>
        <w:spacing w:before="120" w:after="120"/>
        <w:rPr>
          <w:rFonts w:cstheme="minorHAnsi"/>
          <w:sz w:val="21"/>
          <w:szCs w:val="21"/>
        </w:rPr>
      </w:pPr>
    </w:p>
    <w:p w14:paraId="4501926C" w14:textId="77777777" w:rsidR="00DA3C93" w:rsidRPr="0023106A" w:rsidRDefault="00DA3C93" w:rsidP="00DA3C93">
      <w:pPr>
        <w:spacing w:before="120" w:after="120"/>
        <w:rPr>
          <w:rFonts w:cstheme="minorHAnsi"/>
          <w:sz w:val="21"/>
          <w:szCs w:val="21"/>
        </w:rPr>
      </w:pPr>
      <w:commentRangeStart w:id="181"/>
      <w:r w:rsidRPr="0023106A">
        <w:rPr>
          <w:rFonts w:cstheme="minorHAnsi"/>
          <w:sz w:val="21"/>
          <w:szCs w:val="21"/>
        </w:rPr>
        <w:t>Fonction</w:t>
      </w:r>
      <w:commentRangeEnd w:id="181"/>
      <w:r w:rsidRPr="0023106A">
        <w:rPr>
          <w:sz w:val="16"/>
          <w:szCs w:val="16"/>
        </w:rPr>
        <w:commentReference w:id="181"/>
      </w:r>
      <w:r w:rsidRPr="0023106A">
        <w:rPr>
          <w:rFonts w:cstheme="minorHAnsi"/>
          <w:sz w:val="21"/>
          <w:szCs w:val="21"/>
        </w:rPr>
        <w:t xml:space="preserve"> : </w:t>
      </w:r>
      <w:sdt>
        <w:sdtPr>
          <w:rPr>
            <w:rFonts w:cstheme="minorHAnsi"/>
            <w:sz w:val="21"/>
            <w:szCs w:val="21"/>
          </w:rPr>
          <w:id w:val="1479800397"/>
          <w:placeholder>
            <w:docPart w:val="A2C14059F9684A3EA483A9753A599803"/>
          </w:placeholder>
          <w:showingPlcHdr/>
        </w:sdtPr>
        <w:sdtEndPr/>
        <w:sdtContent>
          <w:r w:rsidRPr="0088227C">
            <w:rPr>
              <w:rFonts w:cstheme="minorHAnsi"/>
              <w:sz w:val="21"/>
              <w:szCs w:val="21"/>
              <w:highlight w:val="lightGray"/>
            </w:rPr>
            <w:t>[à compléter]</w:t>
          </w:r>
        </w:sdtContent>
      </w:sdt>
      <w:r w:rsidRPr="0023106A">
        <w:rPr>
          <w:rFonts w:cstheme="minorHAnsi"/>
          <w:sz w:val="21"/>
          <w:szCs w:val="21"/>
        </w:rPr>
        <w:t xml:space="preserve">  </w:t>
      </w:r>
    </w:p>
    <w:p w14:paraId="685B129F" w14:textId="77777777" w:rsidR="00DA3C93" w:rsidRPr="0023106A" w:rsidRDefault="00DA3C93" w:rsidP="00DA3C93">
      <w:pPr>
        <w:spacing w:before="120" w:after="120"/>
        <w:rPr>
          <w:rFonts w:cstheme="minorHAnsi"/>
          <w:sz w:val="21"/>
          <w:szCs w:val="21"/>
        </w:rPr>
      </w:pPr>
    </w:p>
    <w:p w14:paraId="08E6525B" w14:textId="77777777" w:rsidR="00DA3C93" w:rsidRDefault="00DA3C93" w:rsidP="00DA3C93">
      <w:pPr>
        <w:spacing w:before="120" w:after="120"/>
        <w:rPr>
          <w:rFonts w:cstheme="minorHAnsi"/>
          <w:sz w:val="21"/>
          <w:szCs w:val="21"/>
        </w:rPr>
      </w:pPr>
      <w:commentRangeStart w:id="182"/>
      <w:r w:rsidRPr="0023106A">
        <w:rPr>
          <w:rFonts w:cstheme="minorHAnsi"/>
          <w:sz w:val="21"/>
          <w:szCs w:val="21"/>
        </w:rPr>
        <w:t>Signatur</w:t>
      </w:r>
      <w:r>
        <w:rPr>
          <w:rFonts w:cstheme="minorHAnsi"/>
          <w:sz w:val="21"/>
          <w:szCs w:val="21"/>
        </w:rPr>
        <w:t>e</w:t>
      </w:r>
      <w:commentRangeEnd w:id="182"/>
      <w:r w:rsidR="00576DDC">
        <w:rPr>
          <w:rStyle w:val="Marquedecommentaire"/>
        </w:rPr>
        <w:commentReference w:id="182"/>
      </w:r>
    </w:p>
    <w:p w14:paraId="2ED1A6AE" w14:textId="77777777" w:rsidR="00BA2D80" w:rsidRDefault="00BA2D80" w:rsidP="00184D4D">
      <w:pPr>
        <w:pStyle w:val="Titre3"/>
        <w:rPr>
          <w:rFonts w:asciiTheme="minorHAnsi" w:hAnsiTheme="minorHAnsi" w:cstheme="minorHAnsi"/>
          <w:lang w:val="fr-BE"/>
        </w:rPr>
      </w:pPr>
    </w:p>
    <w:p w14:paraId="2093558A" w14:textId="77777777" w:rsidR="00DA3C93" w:rsidRDefault="00DA3C93" w:rsidP="00DA3C93">
      <w:pPr>
        <w:rPr>
          <w:lang w:val="fr-BE"/>
        </w:rPr>
      </w:pPr>
    </w:p>
    <w:p w14:paraId="248A1AAD" w14:textId="77777777" w:rsidR="00DA3C93" w:rsidRPr="00DA3C93" w:rsidRDefault="00DA3C93" w:rsidP="00DA3C93">
      <w:pPr>
        <w:rPr>
          <w:lang w:val="fr-BE"/>
        </w:rPr>
        <w:sectPr w:rsidR="00DA3C93" w:rsidRPr="00DA3C93">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F729B" w14:paraId="7072129A" w14:textId="77777777" w:rsidTr="00576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B53FF33" w14:textId="77777777" w:rsidR="007F729B" w:rsidRPr="00E5037F" w:rsidRDefault="007F729B" w:rsidP="00E5037F">
            <w:pPr>
              <w:pStyle w:val="Titre1"/>
              <w:rPr>
                <w:rFonts w:asciiTheme="minorHAnsi" w:hAnsiTheme="minorHAnsi" w:cstheme="minorHAnsi"/>
                <w:b/>
                <w:bCs w:val="0"/>
                <w:lang w:val="fr-BE"/>
              </w:rPr>
            </w:pPr>
            <w:bookmarkStart w:id="183" w:name="_Toc168326319"/>
            <w:bookmarkStart w:id="184" w:name="_Toc190438449"/>
            <w:r w:rsidRPr="00E5037F">
              <w:rPr>
                <w:rFonts w:asciiTheme="minorHAnsi" w:hAnsiTheme="minorHAnsi" w:cstheme="minorHAnsi"/>
                <w:b/>
                <w:bCs w:val="0"/>
                <w:lang w:val="fr-BE"/>
              </w:rPr>
              <w:lastRenderedPageBreak/>
              <w:t>PARTIE 2 – CLAUSES TECHNIQUES</w:t>
            </w:r>
            <w:bookmarkEnd w:id="183"/>
            <w:bookmarkEnd w:id="184"/>
          </w:p>
        </w:tc>
      </w:tr>
      <w:tr w:rsidR="007F729B" w14:paraId="113C7A5D"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3409E4C"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4105A94B"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6F93A35D"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582F0CA3"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004B4AA"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F729B" w14:paraId="701DC2D7"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DEF1D2D"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93EFA87"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15097C5B"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40C89BFB"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6B14B8FC"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85" w:name="_Toc190438450"/>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85"/>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31E44F11" w:rsidR="00BA2D80" w:rsidRPr="007F729B" w:rsidRDefault="00BA2D80" w:rsidP="007F729B">
            <w:pPr>
              <w:pStyle w:val="Titre1"/>
              <w:rPr>
                <w:rFonts w:asciiTheme="minorHAnsi" w:hAnsiTheme="minorHAnsi" w:cstheme="minorHAnsi"/>
                <w:lang w:val="fr-BE" w:eastAsia="en-US"/>
              </w:rPr>
            </w:pPr>
            <w:bookmarkStart w:id="186" w:name="_Toc83989328"/>
            <w:bookmarkStart w:id="187" w:name="_Toc190438451"/>
            <w:commentRangeStart w:id="188"/>
            <w:r w:rsidRPr="00C74719">
              <w:rPr>
                <w:rFonts w:asciiTheme="minorHAnsi" w:hAnsiTheme="minorHAnsi" w:cstheme="minorHAnsi"/>
                <w:lang w:val="fr-BE" w:eastAsia="en-US"/>
              </w:rPr>
              <w:t xml:space="preserve">ANNEXE 1 : </w:t>
            </w:r>
            <w:bookmarkEnd w:id="186"/>
            <w:r w:rsidR="00C128C3" w:rsidRPr="00C74719">
              <w:rPr>
                <w:rFonts w:asciiTheme="minorHAnsi" w:hAnsiTheme="minorHAnsi" w:cstheme="minorHAnsi"/>
                <w:lang w:val="fr-BE" w:eastAsia="en-US"/>
              </w:rPr>
              <w:t>FORMULAIRE D’OFFRE</w:t>
            </w:r>
            <w:commentRangeEnd w:id="188"/>
            <w:r w:rsidR="003D2B27" w:rsidRPr="00C74719">
              <w:rPr>
                <w:rStyle w:val="Marquedecommentaire"/>
                <w:rFonts w:asciiTheme="minorHAnsi" w:eastAsiaTheme="minorHAnsi" w:hAnsiTheme="minorHAnsi" w:cstheme="minorBidi"/>
                <w:b w:val="0"/>
                <w:color w:val="auto"/>
                <w:lang w:val="fr-BE" w:eastAsia="en-US"/>
              </w:rPr>
              <w:commentReference w:id="188"/>
            </w:r>
            <w:bookmarkEnd w:id="187"/>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480766B8" w:rsidR="00BA2D80" w:rsidRPr="00C74719" w:rsidRDefault="00BA2D80" w:rsidP="00BA2D80">
            <w:pPr>
              <w:spacing w:after="120"/>
              <w:jc w:val="center"/>
              <w:rPr>
                <w:rFonts w:asciiTheme="minorHAnsi" w:hAnsiTheme="minorHAnsi" w:cstheme="minorHAnsi"/>
                <w:sz w:val="20"/>
                <w:szCs w:val="20"/>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1E10D6EF" w14:textId="77777777" w:rsid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p w14:paraId="0B5FDF57" w14:textId="77777777" w:rsidR="00AA7392" w:rsidRPr="00AA7392" w:rsidRDefault="00AA7392" w:rsidP="00AA7392">
      <w:pPr>
        <w:autoSpaceDE w:val="0"/>
        <w:autoSpaceDN w:val="0"/>
        <w:adjustRightInd w:val="0"/>
        <w:spacing w:after="0" w:line="240" w:lineRule="auto"/>
        <w:jc w:val="both"/>
        <w:rPr>
          <w:rFonts w:eastAsia="Times New Roman" w:cstheme="minorHAnsi"/>
          <w:b/>
          <w:bCs/>
          <w:sz w:val="21"/>
          <w:szCs w:val="21"/>
          <w:lang w:val="fr-BE" w:eastAsia="de-DE"/>
        </w:rPr>
      </w:pPr>
      <w:commentRangeStart w:id="189"/>
      <w:r w:rsidRPr="00AA7392">
        <w:rPr>
          <w:rFonts w:eastAsia="Times New Roman" w:cstheme="minorHAnsi"/>
          <w:b/>
          <w:bCs/>
          <w:sz w:val="21"/>
          <w:szCs w:val="21"/>
          <w:lang w:val="fr-BE" w:eastAsia="de-DE"/>
        </w:rPr>
        <w:t>Statut PME</w:t>
      </w:r>
    </w:p>
    <w:p w14:paraId="7807D608" w14:textId="77777777" w:rsidR="00AA7392" w:rsidRP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A7392" w:rsidRPr="00AA7392" w14:paraId="3BFC1067" w14:textId="77777777" w:rsidTr="00EF6572">
        <w:tc>
          <w:tcPr>
            <w:tcW w:w="8784" w:type="dxa"/>
          </w:tcPr>
          <w:p w14:paraId="5FAAF168"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Non applicable</w:t>
            </w:r>
          </w:p>
        </w:tc>
      </w:tr>
      <w:tr w:rsidR="00AA7392" w:rsidRPr="00AA7392" w14:paraId="1CEF9EEC" w14:textId="77777777" w:rsidTr="00EF6572">
        <w:tc>
          <w:tcPr>
            <w:tcW w:w="8784" w:type="dxa"/>
          </w:tcPr>
          <w:p w14:paraId="500E0F4A"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Micro-entreprise </w:t>
            </w:r>
          </w:p>
          <w:p w14:paraId="466D7BD9"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10 employés</w:t>
            </w:r>
          </w:p>
          <w:p w14:paraId="7135183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 2 millions d’euros </w:t>
            </w:r>
          </w:p>
        </w:tc>
      </w:tr>
      <w:tr w:rsidR="00AA7392" w:rsidRPr="00AA7392" w14:paraId="7C0B173F" w14:textId="77777777" w:rsidTr="00EF6572">
        <w:tc>
          <w:tcPr>
            <w:tcW w:w="8784" w:type="dxa"/>
          </w:tcPr>
          <w:p w14:paraId="2FB09795"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Petite entreprise </w:t>
            </w:r>
          </w:p>
          <w:p w14:paraId="24B3EC6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 xml:space="preserve">Moins de 50 employés </w:t>
            </w:r>
          </w:p>
          <w:p w14:paraId="2581B50A"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≤10 millions d’euros</w:t>
            </w:r>
          </w:p>
        </w:tc>
      </w:tr>
      <w:tr w:rsidR="00AA7392" w:rsidRPr="00AA7392" w14:paraId="11EDD783" w14:textId="77777777" w:rsidTr="00EF6572">
        <w:tc>
          <w:tcPr>
            <w:tcW w:w="8784" w:type="dxa"/>
          </w:tcPr>
          <w:p w14:paraId="5087CB30"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Moyenne entreprise </w:t>
            </w:r>
          </w:p>
          <w:p w14:paraId="048AE1A8"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250 occupés</w:t>
            </w:r>
          </w:p>
          <w:p w14:paraId="5EFFAF1D"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 50 millions d’euros ou total du bilan annuel ≤ 430 millions d’euros</w:t>
            </w:r>
          </w:p>
        </w:tc>
      </w:tr>
      <w:tr w:rsidR="00AA7392" w:rsidRPr="00AA7392" w14:paraId="0DEA893E" w14:textId="77777777" w:rsidTr="00EF6572">
        <w:trPr>
          <w:trHeight w:val="58"/>
        </w:trPr>
        <w:tc>
          <w:tcPr>
            <w:tcW w:w="8784" w:type="dxa"/>
          </w:tcPr>
          <w:p w14:paraId="6C71663F" w14:textId="77777777" w:rsidR="00AA7392" w:rsidRPr="00AA7392" w:rsidRDefault="00AA7392" w:rsidP="00AA7392">
            <w:pPr>
              <w:contextualSpacing/>
              <w:rPr>
                <w:rFonts w:eastAsia="Calibri" w:cstheme="minorHAnsi"/>
                <w:sz w:val="21"/>
                <w:szCs w:val="21"/>
                <w:lang w:eastAsia="fr-BE"/>
              </w:rPr>
            </w:pPr>
            <w:r w:rsidRPr="00AA7392">
              <w:rPr>
                <w:rFonts w:eastAsia="Calibri" w:cstheme="minorHAnsi"/>
                <w:sz w:val="21"/>
                <w:szCs w:val="21"/>
                <w:lang w:eastAsia="fr-BE"/>
              </w:rPr>
              <w:lastRenderedPageBreak/>
              <w:t xml:space="preserve">Remarques </w:t>
            </w:r>
          </w:p>
          <w:p w14:paraId="556C7ECA"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Une entreprise </w:t>
            </w:r>
            <w:r w:rsidRPr="00AA7392">
              <w:rPr>
                <w:rFonts w:cstheme="minorHAnsi"/>
                <w:bCs/>
                <w:sz w:val="21"/>
                <w:szCs w:val="21"/>
              </w:rPr>
              <w:t>personne physique</w:t>
            </w:r>
            <w:r w:rsidRPr="00AA7392">
              <w:rPr>
                <w:rFonts w:cstheme="minorHAnsi"/>
                <w:sz w:val="21"/>
                <w:szCs w:val="21"/>
              </w:rPr>
              <w:t xml:space="preserve"> qui n’emploie aucun travailleur est une </w:t>
            </w:r>
            <w:r w:rsidRPr="00AA7392">
              <w:rPr>
                <w:rFonts w:cstheme="minorHAnsi"/>
                <w:bCs/>
                <w:sz w:val="21"/>
                <w:szCs w:val="21"/>
              </w:rPr>
              <w:t>micro</w:t>
            </w:r>
            <w:r w:rsidRPr="00AA7392">
              <w:rPr>
                <w:rFonts w:cstheme="minorHAnsi"/>
                <w:sz w:val="21"/>
                <w:szCs w:val="21"/>
              </w:rPr>
              <w:t>-entreprise.</w:t>
            </w:r>
          </w:p>
          <w:p w14:paraId="3E48E79F"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Si vous êtes un </w:t>
            </w:r>
            <w:r w:rsidRPr="00AA7392">
              <w:rPr>
                <w:rFonts w:cstheme="minorHAnsi"/>
                <w:bCs/>
                <w:sz w:val="21"/>
                <w:szCs w:val="21"/>
              </w:rPr>
              <w:t>groupement d’opérateurs économiques</w:t>
            </w:r>
            <w:r w:rsidRPr="00AA7392">
              <w:rPr>
                <w:rFonts w:cstheme="minorHAnsi"/>
                <w:sz w:val="21"/>
                <w:szCs w:val="21"/>
              </w:rPr>
              <w:t xml:space="preserve">, votre statut PME tient compte, de façon </w:t>
            </w:r>
            <w:r w:rsidRPr="00AA7392">
              <w:rPr>
                <w:rFonts w:cstheme="minorHAnsi"/>
                <w:bCs/>
                <w:sz w:val="21"/>
                <w:szCs w:val="21"/>
              </w:rPr>
              <w:t>cumulée</w:t>
            </w:r>
            <w:r w:rsidRPr="00AA7392">
              <w:rPr>
                <w:rFonts w:cstheme="minorHAnsi"/>
                <w:sz w:val="21"/>
                <w:szCs w:val="21"/>
              </w:rPr>
              <w:t xml:space="preserve">, des employés/occupés et des chiffres d’affaires annuels ou totaux de bilans annuels de </w:t>
            </w:r>
            <w:r w:rsidRPr="00AA7392">
              <w:rPr>
                <w:rFonts w:cstheme="minorHAnsi"/>
                <w:bCs/>
                <w:sz w:val="21"/>
                <w:szCs w:val="21"/>
              </w:rPr>
              <w:t>chacun des membres</w:t>
            </w:r>
            <w:r w:rsidRPr="00AA7392">
              <w:rPr>
                <w:rFonts w:cstheme="minorHAnsi"/>
                <w:sz w:val="21"/>
                <w:szCs w:val="21"/>
              </w:rPr>
              <w:t xml:space="preserve"> du groupement.</w:t>
            </w:r>
          </w:p>
        </w:tc>
      </w:tr>
    </w:tbl>
    <w:commentRangeEnd w:id="189"/>
    <w:p w14:paraId="64AE3CD0" w14:textId="77777777" w:rsidR="00AA7392" w:rsidRPr="00C74719" w:rsidRDefault="00FC0B01" w:rsidP="00AA739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89"/>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5D2F1880"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0"/>
      <w:r w:rsidRPr="00C74719">
        <w:rPr>
          <w:rFonts w:eastAsia="Times New Roman" w:cstheme="minorHAnsi"/>
          <w:sz w:val="21"/>
          <w:szCs w:val="21"/>
          <w:lang w:val="fr-BE" w:eastAsia="de-DE"/>
        </w:rPr>
        <w:t>à l’avis de marché publié et ses éventuels avis rectificatifs ;</w:t>
      </w:r>
      <w:commentRangeEnd w:id="190"/>
      <w:r w:rsidRPr="00C74719">
        <w:rPr>
          <w:rStyle w:val="Marquedecommentaire"/>
          <w:lang w:val="fr-BE"/>
        </w:rPr>
        <w:commentReference w:id="190"/>
      </w:r>
    </w:p>
    <w:p w14:paraId="72CBD5D7"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à cette offre, telle qu’approuvée 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C840BB"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9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2"/>
      <w:r w:rsidR="004B1A1B">
        <w:rPr>
          <w:rFonts w:eastAsia="Times New Roman" w:cstheme="minorHAnsi"/>
          <w:sz w:val="21"/>
          <w:szCs w:val="21"/>
          <w:lang w:val="fr-BE" w:eastAsia="de-DE"/>
        </w:rPr>
        <w:t xml:space="preserve">Sur base de l’inventaire complété et remis dans l’offre, </w:t>
      </w:r>
      <w:commentRangeEnd w:id="192"/>
      <w:r w:rsidR="004B1A1B">
        <w:rPr>
          <w:rStyle w:val="Marquedecommentaire"/>
        </w:rPr>
        <w:commentReference w:id="192"/>
      </w:r>
      <w:r w:rsidRPr="00C74719">
        <w:rPr>
          <w:rFonts w:eastAsia="Times New Roman" w:cstheme="minorHAnsi"/>
          <w:sz w:val="21"/>
          <w:szCs w:val="21"/>
          <w:lang w:val="fr-BE" w:eastAsia="de-DE"/>
        </w:rPr>
        <w:t>pour un montant total de :</w:t>
      </w:r>
    </w:p>
    <w:bookmarkEnd w:id="191"/>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C840BB"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93"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4"/>
      <w:r w:rsidR="004B1A1B">
        <w:rPr>
          <w:rFonts w:eastAsia="Times New Roman" w:cstheme="minorHAnsi"/>
          <w:sz w:val="21"/>
          <w:szCs w:val="21"/>
          <w:lang w:val="fr-BE" w:eastAsia="de-DE"/>
        </w:rPr>
        <w:t xml:space="preserve">Sur base de l’inventaire complété et remis dans l’offre, </w:t>
      </w:r>
      <w:commentRangeEnd w:id="194"/>
      <w:r w:rsidR="004B1A1B">
        <w:rPr>
          <w:rStyle w:val="Marquedecommentaire"/>
        </w:rPr>
        <w:commentReference w:id="194"/>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93"/>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C840BB"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95"/>
      <w:r w:rsidR="00FC6785" w:rsidRPr="00C74719">
        <w:rPr>
          <w:rFonts w:eastAsia="Times New Roman" w:cstheme="minorHAnsi"/>
          <w:b/>
          <w:sz w:val="21"/>
          <w:szCs w:val="21"/>
          <w:u w:val="single"/>
          <w:lang w:val="fr-BE" w:eastAsia="de-DE"/>
        </w:rPr>
        <w:t>RABAIS / AMELIORATION</w:t>
      </w:r>
      <w:commentRangeEnd w:id="195"/>
      <w:r w:rsidR="00D07F16">
        <w:rPr>
          <w:rStyle w:val="Marquedecommentaire"/>
        </w:rPr>
        <w:commentReference w:id="195"/>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96" w:name="_Hlk115876874"/>
    <w:p w14:paraId="76BE651E" w14:textId="77777777" w:rsidR="00FC6785" w:rsidRPr="00C74719" w:rsidRDefault="00C840BB"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C840BB"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96"/>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C840BB"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97"/>
      <w:r w:rsidRPr="00C74719">
        <w:rPr>
          <w:rFonts w:eastAsia="Times New Roman" w:cstheme="minorHAnsi"/>
          <w:sz w:val="21"/>
          <w:szCs w:val="21"/>
          <w:lang w:val="fr-BE" w:eastAsia="de-DE"/>
        </w:rPr>
        <w:t>l’option</w:t>
      </w:r>
      <w:commentRangeEnd w:id="197"/>
      <w:r w:rsidRPr="00C74719">
        <w:rPr>
          <w:rStyle w:val="Marquedecommentaire"/>
          <w:lang w:val="fr-BE"/>
        </w:rPr>
        <w:commentReference w:id="197"/>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98" w:name="_Hlk8383934"/>
    <w:p w14:paraId="09A38C80" w14:textId="77777777" w:rsidR="00FC6785" w:rsidRPr="00C74719" w:rsidRDefault="00C840BB"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98"/>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C840BB"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99"/>
      <w:r w:rsidRPr="00C74719">
        <w:rPr>
          <w:rFonts w:eastAsia="Times New Roman" w:cstheme="minorHAnsi"/>
          <w:sz w:val="21"/>
          <w:szCs w:val="21"/>
          <w:vertAlign w:val="superscript"/>
          <w:lang w:val="fr-BE" w:eastAsia="de-DE"/>
        </w:rPr>
        <w:footnoteReference w:id="15"/>
      </w:r>
      <w:commentRangeEnd w:id="199"/>
      <w:r w:rsidRPr="00C74719">
        <w:rPr>
          <w:rStyle w:val="Marquedecommentaire"/>
          <w:lang w:val="fr-BE"/>
        </w:rPr>
        <w:commentReference w:id="199"/>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C840BB" w:rsidP="006A0499">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200"/>
      <w:r w:rsidRPr="00C74719">
        <w:rPr>
          <w:rFonts w:eastAsia="Times New Roman" w:cstheme="minorHAnsi"/>
          <w:sz w:val="21"/>
          <w:szCs w:val="21"/>
          <w:lang w:val="fr-BE" w:eastAsia="de-DE"/>
        </w:rPr>
        <w:t>complétée</w:t>
      </w:r>
      <w:commentRangeEnd w:id="200"/>
      <w:r w:rsidRPr="00C74719">
        <w:rPr>
          <w:rStyle w:val="Marquedecommentaire"/>
          <w:lang w:val="fr-BE"/>
        </w:rPr>
        <w:commentReference w:id="200"/>
      </w:r>
      <w:r w:rsidRPr="00C74719">
        <w:rPr>
          <w:rFonts w:eastAsia="Times New Roman" w:cstheme="minorHAnsi"/>
          <w:sz w:val="21"/>
          <w:szCs w:val="21"/>
          <w:lang w:val="fr-BE" w:eastAsia="de-DE"/>
        </w:rPr>
        <w:t> ;</w:t>
      </w:r>
    </w:p>
    <w:p w14:paraId="33302FC2"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201" w:name="_Toc83989329"/>
            <w:bookmarkStart w:id="202" w:name="_Toc190438452"/>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201"/>
            <w:commentRangeStart w:id="203"/>
            <w:r w:rsidR="00C128C3" w:rsidRPr="00C74719">
              <w:rPr>
                <w:rFonts w:asciiTheme="minorHAnsi" w:hAnsiTheme="minorHAnsi" w:cstheme="minorHAnsi"/>
                <w:lang w:val="fr-BE" w:eastAsia="en-US"/>
              </w:rPr>
              <w:t>INVENTAIRE</w:t>
            </w:r>
            <w:commentRangeEnd w:id="203"/>
            <w:r w:rsidR="000F61E8">
              <w:rPr>
                <w:rStyle w:val="Marquedecommentaire"/>
                <w:rFonts w:asciiTheme="minorHAnsi" w:eastAsiaTheme="minorHAnsi" w:hAnsiTheme="minorHAnsi" w:cstheme="minorBidi"/>
                <w:b w:val="0"/>
                <w:color w:val="auto"/>
                <w:lang w:val="fr-FR" w:eastAsia="en-US"/>
              </w:rPr>
              <w:commentReference w:id="203"/>
            </w:r>
            <w:bookmarkEnd w:id="202"/>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003E410E" w:rsidR="00BA2D80" w:rsidRPr="00C74719" w:rsidRDefault="00BA2D80" w:rsidP="003569F1">
            <w:pPr>
              <w:spacing w:after="120"/>
              <w:jc w:val="center"/>
              <w:rPr>
                <w:rFonts w:asciiTheme="minorHAnsi" w:hAnsiTheme="minorHAnsi" w:cstheme="minorHAnsi"/>
                <w:sz w:val="24"/>
                <w:szCs w:val="24"/>
                <w:highlight w:val="yellow"/>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C840BB"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C840B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C840B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C840B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C840B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C840BB"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C840B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C840BB"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C840BB"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C840BB"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C840BB"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C840BB"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C840BB"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C840B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C840B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C840B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204"/>
            <w:r w:rsidRPr="00C74719">
              <w:rPr>
                <w:rFonts w:eastAsia="Times New Roman" w:cstheme="minorHAnsi"/>
                <w:sz w:val="18"/>
                <w:szCs w:val="18"/>
                <w:lang w:val="fr-BE" w:eastAsia="de-DE"/>
              </w:rPr>
              <w:t>….€</w:t>
            </w:r>
            <w:commentRangeEnd w:id="204"/>
            <w:r w:rsidRPr="00C74719">
              <w:rPr>
                <w:rStyle w:val="Marquedecommentaire"/>
                <w:lang w:val="fr-BE"/>
              </w:rPr>
              <w:commentReference w:id="204"/>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205" w:name="_Ref115773034"/>
      <w:bookmarkStart w:id="206" w:name="_Toc190438453"/>
      <w:commentRangeStart w:id="207"/>
      <w:r w:rsidRPr="00C74719">
        <w:rPr>
          <w:rFonts w:asciiTheme="minorHAnsi" w:hAnsiTheme="minorHAnsi" w:cstheme="minorHAnsi"/>
          <w:lang w:val="fr-BE"/>
        </w:rPr>
        <w:lastRenderedPageBreak/>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205"/>
      <w:commentRangeEnd w:id="207"/>
      <w:r w:rsidR="000D4975" w:rsidRPr="00C74719">
        <w:rPr>
          <w:rStyle w:val="Marquedecommentaire"/>
          <w:rFonts w:asciiTheme="minorHAnsi" w:eastAsiaTheme="minorHAnsi" w:hAnsiTheme="minorHAnsi" w:cstheme="minorBidi"/>
          <w:b w:val="0"/>
          <w:color w:val="auto"/>
          <w:lang w:val="fr-BE"/>
        </w:rPr>
        <w:commentReference w:id="207"/>
      </w:r>
      <w:bookmarkEnd w:id="206"/>
    </w:p>
    <w:p w14:paraId="35A45845" w14:textId="4471462E" w:rsidR="00BA2D80" w:rsidRPr="00C74719" w:rsidRDefault="00BA2D80"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A0499">
      <w:pPr>
        <w:pStyle w:val="Paragraphedeliste"/>
        <w:numPr>
          <w:ilvl w:val="0"/>
          <w:numId w:val="9"/>
        </w:numPr>
        <w:spacing w:before="240" w:after="240" w:line="240" w:lineRule="auto"/>
        <w:ind w:left="567" w:hanging="283"/>
        <w:jc w:val="both"/>
        <w:rPr>
          <w:rFonts w:cstheme="minorHAnsi"/>
          <w:sz w:val="21"/>
          <w:szCs w:val="21"/>
          <w:lang w:val="fr-BE"/>
        </w:rPr>
      </w:pPr>
      <w:bookmarkStart w:id="209" w:name="_Hlk118980581"/>
      <w:r w:rsidRPr="00C74719">
        <w:rPr>
          <w:rFonts w:cstheme="minorHAnsi"/>
          <w:sz w:val="21"/>
          <w:szCs w:val="21"/>
          <w:lang w:val="fr-BE"/>
        </w:rPr>
        <w:t>la réglementation relative aux marchés publics :</w:t>
      </w:r>
    </w:p>
    <w:p w14:paraId="6066F645"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7"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8"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C840BB" w:rsidP="006A0499">
      <w:pPr>
        <w:pStyle w:val="Paragraphedeliste"/>
        <w:numPr>
          <w:ilvl w:val="1"/>
          <w:numId w:val="9"/>
        </w:numPr>
        <w:spacing w:before="240" w:after="240" w:line="240" w:lineRule="auto"/>
        <w:jc w:val="both"/>
        <w:rPr>
          <w:rFonts w:cstheme="minorHAnsi"/>
          <w:sz w:val="21"/>
          <w:szCs w:val="21"/>
          <w:lang w:val="fr-BE"/>
        </w:rPr>
      </w:pPr>
      <w:hyperlink r:id="rId39"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C840BB" w:rsidP="006A0499">
      <w:pPr>
        <w:pStyle w:val="Paragraphedeliste"/>
        <w:numPr>
          <w:ilvl w:val="1"/>
          <w:numId w:val="9"/>
        </w:numPr>
        <w:spacing w:before="240" w:after="240" w:line="240" w:lineRule="auto"/>
        <w:jc w:val="both"/>
        <w:rPr>
          <w:rFonts w:cstheme="minorHAnsi"/>
          <w:sz w:val="21"/>
          <w:szCs w:val="21"/>
          <w:lang w:val="fr-BE"/>
        </w:rPr>
      </w:pPr>
      <w:hyperlink r:id="rId40"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209"/>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2C7A4EAF" w14:textId="77777777" w:rsidR="008B44E1" w:rsidRPr="008B44E1" w:rsidRDefault="008B44E1" w:rsidP="006A0499">
      <w:pPr>
        <w:numPr>
          <w:ilvl w:val="0"/>
          <w:numId w:val="9"/>
        </w:numPr>
        <w:spacing w:before="240" w:after="240" w:line="240" w:lineRule="auto"/>
        <w:ind w:left="567" w:hanging="283"/>
        <w:contextualSpacing/>
        <w:jc w:val="both"/>
        <w:rPr>
          <w:rFonts w:cstheme="minorHAnsi"/>
          <w:sz w:val="21"/>
          <w:szCs w:val="21"/>
          <w:lang w:val="fr-BE"/>
        </w:rPr>
      </w:pPr>
      <w:r w:rsidRPr="008B44E1">
        <w:rPr>
          <w:rFonts w:cstheme="minorHAnsi"/>
          <w:sz w:val="21"/>
          <w:szCs w:val="21"/>
          <w:lang w:val="fr-BE"/>
        </w:rPr>
        <w:t>la réglementation relative au bien-être :</w:t>
      </w:r>
    </w:p>
    <w:p w14:paraId="6B29690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la </w:t>
      </w:r>
      <w:hyperlink r:id="rId41" w:history="1">
        <w:r w:rsidRPr="008B44E1">
          <w:rPr>
            <w:rFonts w:cstheme="minorHAnsi"/>
            <w:color w:val="0563C1" w:themeColor="hyperlink"/>
            <w:sz w:val="21"/>
            <w:szCs w:val="21"/>
            <w:u w:val="single"/>
            <w:lang w:val="fr-BE"/>
          </w:rPr>
          <w:t>loi du 4 août 1996</w:t>
        </w:r>
      </w:hyperlink>
      <w:r w:rsidRPr="008B44E1">
        <w:rPr>
          <w:rFonts w:cstheme="minorHAnsi"/>
          <w:sz w:val="21"/>
          <w:szCs w:val="21"/>
          <w:lang w:val="fr-BE"/>
        </w:rPr>
        <w:t xml:space="preserve"> relative au bien-être des travailleurs lors de l’exécution de leur travail ainsi que ses modifications ultérieures ;</w:t>
      </w:r>
    </w:p>
    <w:p w14:paraId="2EAF79D4"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l’arrêté royal du 25 janvier 2001 concernant les chantiers temporaires ou mobiles ainsi que ses modifications ultérieures ;</w:t>
      </w:r>
    </w:p>
    <w:p w14:paraId="1CE181B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le </w:t>
      </w:r>
      <w:hyperlink r:id="rId42" w:history="1">
        <w:r w:rsidRPr="008B44E1">
          <w:rPr>
            <w:rFonts w:cstheme="minorHAnsi"/>
            <w:color w:val="0563C1" w:themeColor="hyperlink"/>
            <w:sz w:val="21"/>
            <w:szCs w:val="21"/>
            <w:u w:val="single"/>
            <w:lang w:val="fr-BE"/>
          </w:rPr>
          <w:t>Code du bien-être au travail</w:t>
        </w:r>
      </w:hyperlink>
      <w:r w:rsidRPr="008B44E1">
        <w:rPr>
          <w:rFonts w:cstheme="minorHAnsi"/>
          <w:sz w:val="21"/>
          <w:szCs w:val="21"/>
          <w:lang w:val="fr-BE"/>
        </w:rPr>
        <w:t xml:space="preserve"> du 28 avril 2017.</w:t>
      </w:r>
    </w:p>
    <w:p w14:paraId="123A6988" w14:textId="77777777" w:rsidR="008B44E1" w:rsidRPr="008B44E1" w:rsidRDefault="008B44E1" w:rsidP="008B44E1">
      <w:pPr>
        <w:spacing w:before="240" w:after="240" w:line="240" w:lineRule="auto"/>
        <w:ind w:left="1440"/>
        <w:contextualSpacing/>
        <w:jc w:val="both"/>
        <w:rPr>
          <w:rFonts w:cstheme="minorHAnsi"/>
          <w:sz w:val="21"/>
          <w:szCs w:val="21"/>
          <w:lang w:val="fr-BE"/>
        </w:rPr>
      </w:pPr>
    </w:p>
    <w:p w14:paraId="65EF3948" w14:textId="77777777" w:rsidR="008B44E1" w:rsidRPr="008B44E1" w:rsidRDefault="008B44E1" w:rsidP="006A0499">
      <w:pPr>
        <w:numPr>
          <w:ilvl w:val="0"/>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la règlementation relative à la protection des données à caractère </w:t>
      </w:r>
      <w:commentRangeStart w:id="210"/>
      <w:r w:rsidRPr="008B44E1">
        <w:rPr>
          <w:rFonts w:cstheme="minorHAnsi"/>
          <w:sz w:val="21"/>
          <w:szCs w:val="21"/>
          <w:lang w:val="fr-BE"/>
        </w:rPr>
        <w:t>personnel</w:t>
      </w:r>
      <w:commentRangeEnd w:id="210"/>
      <w:r w:rsidRPr="008B44E1">
        <w:rPr>
          <w:sz w:val="21"/>
          <w:szCs w:val="21"/>
        </w:rPr>
        <w:commentReference w:id="210"/>
      </w:r>
      <w:r w:rsidRPr="008B44E1">
        <w:rPr>
          <w:rFonts w:cstheme="minorHAnsi"/>
          <w:sz w:val="21"/>
          <w:szCs w:val="21"/>
          <w:lang w:val="fr-BE"/>
        </w:rPr>
        <w:t xml:space="preserve"> :</w:t>
      </w:r>
    </w:p>
    <w:p w14:paraId="257565CF"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sz w:val="21"/>
          <w:szCs w:val="21"/>
        </w:rPr>
        <w:t xml:space="preserve">Le </w:t>
      </w:r>
      <w:hyperlink r:id="rId43" w:history="1">
        <w:r w:rsidRPr="008B44E1">
          <w:rPr>
            <w:color w:val="0563C1" w:themeColor="hyperlink"/>
            <w:sz w:val="21"/>
            <w:szCs w:val="21"/>
            <w:u w:val="single"/>
          </w:rPr>
          <w:t>règlement (UE) 2016/679</w:t>
        </w:r>
      </w:hyperlink>
      <w:r w:rsidRPr="008B44E1">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23CF8A32" w14:textId="77777777" w:rsidR="008B44E1" w:rsidRPr="008B44E1" w:rsidRDefault="008B44E1" w:rsidP="006A0499">
      <w:pPr>
        <w:numPr>
          <w:ilvl w:val="1"/>
          <w:numId w:val="9"/>
        </w:numPr>
        <w:spacing w:before="240" w:after="240" w:line="240" w:lineRule="auto"/>
        <w:contextualSpacing/>
        <w:jc w:val="both"/>
        <w:rPr>
          <w:sz w:val="21"/>
          <w:szCs w:val="21"/>
        </w:rPr>
      </w:pPr>
      <w:r w:rsidRPr="008B44E1">
        <w:rPr>
          <w:sz w:val="21"/>
          <w:szCs w:val="21"/>
        </w:rPr>
        <w:t xml:space="preserve">La </w:t>
      </w:r>
      <w:hyperlink r:id="rId44" w:history="1">
        <w:r w:rsidRPr="008B44E1">
          <w:rPr>
            <w:color w:val="0563C1" w:themeColor="hyperlink"/>
            <w:sz w:val="21"/>
            <w:szCs w:val="21"/>
            <w:u w:val="single"/>
          </w:rPr>
          <w:t>loi du 30 juillet 2018</w:t>
        </w:r>
      </w:hyperlink>
      <w:r w:rsidRPr="008B44E1">
        <w:rPr>
          <w:sz w:val="21"/>
          <w:szCs w:val="21"/>
        </w:rPr>
        <w:t xml:space="preserve"> relative à la protection des personnes physiques à l'égard des traitements de données à caractère personnel</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1E58BD0C" w14:textId="079E0F14" w:rsidR="005B2EED" w:rsidRPr="005B2EED" w:rsidRDefault="00610A98"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1"/>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1"/>
      <w:r w:rsidRPr="00C74719">
        <w:rPr>
          <w:rStyle w:val="Marquedecommentaire"/>
          <w:lang w:val="fr-BE"/>
        </w:rPr>
        <w:commentReference w:id="211"/>
      </w:r>
    </w:p>
    <w:p w14:paraId="4D592490" w14:textId="77777777" w:rsidR="005B2EED" w:rsidRPr="005B2EED" w:rsidRDefault="00C840BB" w:rsidP="006A0499">
      <w:pPr>
        <w:numPr>
          <w:ilvl w:val="0"/>
          <w:numId w:val="60"/>
        </w:numPr>
        <w:spacing w:before="240" w:after="240" w:line="240" w:lineRule="auto"/>
        <w:contextualSpacing/>
        <w:jc w:val="both"/>
        <w:rPr>
          <w:rFonts w:cstheme="minorHAnsi"/>
          <w:sz w:val="21"/>
          <w:szCs w:val="21"/>
        </w:rPr>
      </w:pPr>
      <w:hyperlink r:id="rId45" w:history="1">
        <w:r w:rsidR="005B2EED" w:rsidRPr="005B2EED">
          <w:rPr>
            <w:rFonts w:cstheme="minorHAnsi"/>
            <w:color w:val="0563C1" w:themeColor="hyperlink"/>
            <w:sz w:val="21"/>
            <w:szCs w:val="21"/>
            <w:u w:val="single"/>
          </w:rPr>
          <w:t>L’Arrêté du Gouvernement wallon du 10 octobre 2024</w:t>
        </w:r>
      </w:hyperlink>
      <w:r w:rsidR="005B2EED" w:rsidRPr="005B2EED">
        <w:rPr>
          <w:rFonts w:cstheme="minorHAnsi"/>
          <w:sz w:val="21"/>
          <w:szCs w:val="21"/>
        </w:rPr>
        <w:t xml:space="preserve"> fixant la répartition des compétences entre Ministres et portant règlement du fonctionnement du Gouvernement ;</w:t>
      </w:r>
    </w:p>
    <w:p w14:paraId="6FDC92C8" w14:textId="77777777" w:rsidR="005B2EED" w:rsidRPr="005B2EED" w:rsidRDefault="00C840BB" w:rsidP="006A0499">
      <w:pPr>
        <w:numPr>
          <w:ilvl w:val="0"/>
          <w:numId w:val="60"/>
        </w:numPr>
        <w:spacing w:before="240" w:after="240" w:line="240" w:lineRule="auto"/>
        <w:contextualSpacing/>
        <w:jc w:val="both"/>
        <w:rPr>
          <w:rFonts w:cstheme="minorHAnsi"/>
          <w:sz w:val="21"/>
          <w:szCs w:val="21"/>
        </w:rPr>
      </w:pPr>
      <w:hyperlink r:id="rId46" w:history="1">
        <w:r w:rsidR="005B2EED" w:rsidRPr="005B2EED">
          <w:rPr>
            <w:rFonts w:cstheme="minorHAnsi"/>
            <w:color w:val="0563C1" w:themeColor="hyperlink"/>
            <w:sz w:val="21"/>
            <w:szCs w:val="21"/>
            <w:u w:val="single"/>
          </w:rPr>
          <w:t>L’Arrêté du Gouvernement wallon du 23 mai 2019</w:t>
        </w:r>
      </w:hyperlink>
      <w:r w:rsidR="005B2EED" w:rsidRPr="005B2EED">
        <w:rPr>
          <w:rFonts w:cstheme="minorHAnsi"/>
          <w:sz w:val="21"/>
          <w:szCs w:val="21"/>
        </w:rPr>
        <w:t xml:space="preserve"> relatif aux délégations de pouvoirs au Service public de Wallonie ;</w:t>
      </w:r>
    </w:p>
    <w:p w14:paraId="7BF80720" w14:textId="77777777" w:rsidR="005B2EED" w:rsidRPr="005B2EED" w:rsidRDefault="00C840BB" w:rsidP="006A0499">
      <w:pPr>
        <w:numPr>
          <w:ilvl w:val="0"/>
          <w:numId w:val="60"/>
        </w:numPr>
        <w:spacing w:before="240" w:after="240" w:line="240" w:lineRule="auto"/>
        <w:contextualSpacing/>
        <w:jc w:val="both"/>
        <w:rPr>
          <w:rFonts w:cstheme="minorHAnsi"/>
          <w:sz w:val="21"/>
          <w:szCs w:val="21"/>
        </w:rPr>
      </w:pPr>
      <w:hyperlink r:id="rId47" w:history="1">
        <w:r w:rsidR="005B2EED" w:rsidRPr="005B2EED">
          <w:rPr>
            <w:rFonts w:cstheme="minorHAnsi"/>
            <w:color w:val="0563C1" w:themeColor="hyperlink"/>
            <w:sz w:val="21"/>
            <w:szCs w:val="21"/>
            <w:u w:val="single"/>
          </w:rPr>
          <w:t>L’Arrêté du Gouvernement wallon du 8 juin 2017</w:t>
        </w:r>
      </w:hyperlink>
      <w:r w:rsidR="005B2EED" w:rsidRPr="005B2EED">
        <w:rPr>
          <w:rFonts w:cstheme="minorHAnsi"/>
          <w:sz w:val="21"/>
          <w:szCs w:val="21"/>
        </w:rPr>
        <w:t xml:space="preserve"> portant organisation des contrôles et audit internes (…).</w:t>
      </w:r>
    </w:p>
    <w:p w14:paraId="68DE78DC" w14:textId="77777777" w:rsidR="00BA2D80" w:rsidRPr="005B2EED" w:rsidRDefault="00BA2D80" w:rsidP="005B2EED">
      <w:pPr>
        <w:spacing w:before="240" w:after="240" w:line="240" w:lineRule="auto"/>
        <w:rPr>
          <w:rFonts w:cstheme="minorHAnsi"/>
          <w:sz w:val="21"/>
          <w:szCs w:val="21"/>
          <w:lang w:val="fr-BE"/>
        </w:rPr>
      </w:pPr>
    </w:p>
    <w:p w14:paraId="00086494" w14:textId="77777777" w:rsidR="00BA2D80" w:rsidRPr="00C74719" w:rsidRDefault="00BA2D80" w:rsidP="00045BA2">
      <w:pPr>
        <w:spacing w:before="240" w:after="240" w:line="240" w:lineRule="auto"/>
        <w:jc w:val="center"/>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5A2E8FA" w14:textId="43ED54C3" w:rsidR="00BA2D80" w:rsidRPr="00C74719" w:rsidRDefault="00BA2D80" w:rsidP="00045BA2">
      <w:pPr>
        <w:pStyle w:val="Titre1"/>
        <w:spacing w:after="240" w:line="240" w:lineRule="auto"/>
        <w:rPr>
          <w:rFonts w:asciiTheme="minorHAnsi" w:hAnsiTheme="minorHAnsi" w:cstheme="minorHAnsi"/>
          <w:lang w:val="fr-BE"/>
        </w:rPr>
      </w:pPr>
      <w:bookmarkStart w:id="212" w:name="_Ref115773059"/>
      <w:bookmarkStart w:id="213" w:name="_Toc190438454"/>
      <w:r w:rsidRPr="00C74719">
        <w:rPr>
          <w:rFonts w:asciiTheme="minorHAnsi" w:hAnsiTheme="minorHAnsi" w:cstheme="minorHAnsi"/>
          <w:lang w:val="fr-BE"/>
        </w:rPr>
        <w:lastRenderedPageBreak/>
        <w:t>ANNEXE 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MOTIFS D’EXCLUSION</w:t>
      </w:r>
      <w:bookmarkEnd w:id="212"/>
      <w:bookmarkEnd w:id="213"/>
    </w:p>
    <w:p w14:paraId="50084286" w14:textId="77777777" w:rsidR="00E2688B" w:rsidRPr="00C74719" w:rsidRDefault="00E2688B" w:rsidP="006A0499">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4" w:name="_Hlk124867523"/>
      <w:commentRangeStart w:id="215"/>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7ECFA80" w14:textId="77777777" w:rsidR="00E2688B" w:rsidRPr="00C74719" w:rsidRDefault="00E2688B" w:rsidP="00E2688B">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En déposant votre offre, vous attestez sur l’honneur que vous ne vous trouvez dans aucun des cas d’exclusion (obligatoire et facultative).</w:t>
      </w:r>
    </w:p>
    <w:p w14:paraId="0952E8F4" w14:textId="77777777" w:rsidR="00E2688B" w:rsidRPr="00C74719" w:rsidRDefault="00E2688B" w:rsidP="006A0499">
      <w:pPr>
        <w:pStyle w:val="Paragraphedeliste"/>
        <w:numPr>
          <w:ilvl w:val="0"/>
          <w:numId w:val="5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4CBF940F" w14:textId="77777777" w:rsidR="00E2688B" w:rsidRPr="00C74719" w:rsidRDefault="00E2688B" w:rsidP="00E2688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6" w:name="_Hlk124412524"/>
      <w:r w:rsidRPr="00C747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17" w:name="_Hlk124412537"/>
      <w:r w:rsidRPr="00C74719">
        <w:rPr>
          <w:rFonts w:eastAsia="Calibri" w:cstheme="minorHAnsi"/>
          <w:sz w:val="21"/>
          <w:szCs w:val="21"/>
          <w:lang w:val="fr-BE"/>
        </w:rPr>
        <w:t xml:space="preserve">jour, sauf si les documents sont accessibles gratuitement par des moyens </w:t>
      </w:r>
      <w:bookmarkEnd w:id="216"/>
      <w:bookmarkEnd w:id="217"/>
      <w:r w:rsidRPr="00C74719">
        <w:rPr>
          <w:rFonts w:eastAsia="Calibri" w:cstheme="minorHAnsi"/>
          <w:sz w:val="21"/>
          <w:szCs w:val="21"/>
          <w:lang w:val="fr-BE"/>
        </w:rPr>
        <w:t>électroniques.</w:t>
      </w:r>
      <w:commentRangeEnd w:id="215"/>
      <w:r w:rsidRPr="00C74719">
        <w:rPr>
          <w:rStyle w:val="Marquedecommentaire"/>
          <w:lang w:val="fr-BE"/>
        </w:rPr>
        <w:commentReference w:id="215"/>
      </w:r>
    </w:p>
    <w:bookmarkEnd w:id="214"/>
    <w:p w14:paraId="6FBCB3D5" w14:textId="763728EA" w:rsidR="00BA2D80" w:rsidRPr="00C74719" w:rsidRDefault="00BA2D80" w:rsidP="006A0499">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Il existe trois types de motifs d’exclusion : </w:t>
      </w:r>
    </w:p>
    <w:p w14:paraId="3B222CD8" w14:textId="47DEB097"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obligatoire (relatifs à une condamnation judiciaire)</w:t>
      </w:r>
      <w:r w:rsidR="00491659" w:rsidRPr="00C74719">
        <w:rPr>
          <w:rFonts w:eastAsia="Times New Roman" w:cstheme="minorHAnsi"/>
          <w:sz w:val="21"/>
          <w:szCs w:val="21"/>
          <w:lang w:val="fr-BE" w:eastAsia="de-DE"/>
        </w:rPr>
        <w:t> ;</w:t>
      </w:r>
    </w:p>
    <w:p w14:paraId="291F3D3A" w14:textId="5F3A13FE"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relatifs aux dettes sociales et fiscales</w:t>
      </w:r>
      <w:r w:rsidR="00491659" w:rsidRPr="00C74719">
        <w:rPr>
          <w:rFonts w:eastAsia="Times New Roman" w:cstheme="minorHAnsi"/>
          <w:sz w:val="21"/>
          <w:szCs w:val="21"/>
          <w:lang w:val="fr-BE" w:eastAsia="de-DE"/>
        </w:rPr>
        <w:t> ;</w:t>
      </w:r>
    </w:p>
    <w:p w14:paraId="207D09C2" w14:textId="5EBDC241" w:rsidR="00072D3C"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 motifs d’exclusion facultative</w:t>
      </w:r>
      <w:r w:rsidR="00491659" w:rsidRPr="00C74719">
        <w:rPr>
          <w:rFonts w:eastAsia="Times New Roman" w:cstheme="minorHAnsi"/>
          <w:sz w:val="21"/>
          <w:szCs w:val="21"/>
          <w:lang w:val="fr-BE" w:eastAsia="de-DE"/>
        </w:rPr>
        <w:t>.</w:t>
      </w:r>
    </w:p>
    <w:p w14:paraId="7CD10919" w14:textId="77777777" w:rsidR="00072D3C" w:rsidRPr="00C74719" w:rsidRDefault="00072D3C" w:rsidP="00045BA2">
      <w:pPr>
        <w:spacing w:before="240" w:after="240" w:line="240" w:lineRule="auto"/>
        <w:contextualSpacing/>
        <w:jc w:val="both"/>
        <w:rPr>
          <w:rFonts w:eastAsia="Times New Roman" w:cstheme="minorHAnsi"/>
          <w:sz w:val="21"/>
          <w:szCs w:val="21"/>
          <w:lang w:val="fr-BE" w:eastAsia="de-DE"/>
        </w:rPr>
      </w:pPr>
    </w:p>
    <w:p w14:paraId="33CAC19A" w14:textId="3D299D8E" w:rsidR="00072D3C"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Si vous vous trouvez</w:t>
      </w:r>
      <w:r w:rsidR="00072D3C" w:rsidRPr="00C74719">
        <w:rPr>
          <w:rFonts w:cstheme="minorHAnsi"/>
          <w:sz w:val="21"/>
          <w:szCs w:val="21"/>
          <w:lang w:val="fr-BE"/>
        </w:rPr>
        <w:t> :</w:t>
      </w:r>
    </w:p>
    <w:p w14:paraId="06E0E2CE" w14:textId="71F87440" w:rsidR="00072D3C" w:rsidRPr="00C74719" w:rsidRDefault="00072D3C" w:rsidP="006A0499">
      <w:pPr>
        <w:pStyle w:val="Paragraphedeliste"/>
        <w:numPr>
          <w:ilvl w:val="0"/>
          <w:numId w:val="17"/>
        </w:numPr>
        <w:spacing w:before="240" w:after="240" w:line="240" w:lineRule="auto"/>
        <w:jc w:val="both"/>
        <w:rPr>
          <w:rFonts w:cstheme="minorHAnsi"/>
          <w:sz w:val="21"/>
          <w:szCs w:val="21"/>
          <w:lang w:val="fr-BE"/>
        </w:rPr>
      </w:pPr>
      <w:r w:rsidRPr="00C7471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491659" w:rsidRPr="00C74719">
        <w:rPr>
          <w:rFonts w:cstheme="minorHAnsi"/>
          <w:sz w:val="21"/>
          <w:szCs w:val="21"/>
          <w:lang w:val="fr-BE"/>
        </w:rPr>
        <w:t> ;</w:t>
      </w:r>
    </w:p>
    <w:p w14:paraId="7C69AD48" w14:textId="17F42FB3" w:rsidR="00072D3C" w:rsidRPr="00C74719" w:rsidRDefault="00004873" w:rsidP="006A0499">
      <w:pPr>
        <w:pStyle w:val="Paragraphedeliste"/>
        <w:numPr>
          <w:ilvl w:val="0"/>
          <w:numId w:val="17"/>
        </w:numPr>
        <w:spacing w:before="240" w:after="240" w:line="240" w:lineRule="auto"/>
        <w:jc w:val="both"/>
        <w:rPr>
          <w:rFonts w:cstheme="minorHAnsi"/>
          <w:sz w:val="21"/>
          <w:szCs w:val="21"/>
          <w:lang w:val="fr-BE"/>
        </w:rPr>
      </w:pPr>
      <w:r w:rsidRPr="00C74719">
        <w:rPr>
          <w:rFonts w:cstheme="minorHAnsi"/>
          <w:sz w:val="21"/>
          <w:szCs w:val="21"/>
          <w:lang w:val="fr-BE"/>
        </w:rPr>
        <w:t>d</w:t>
      </w:r>
      <w:r w:rsidR="00072D3C" w:rsidRPr="00C74719">
        <w:rPr>
          <w:rFonts w:cstheme="minorHAnsi"/>
          <w:sz w:val="21"/>
          <w:szCs w:val="21"/>
          <w:lang w:val="fr-BE"/>
        </w:rPr>
        <w:t>ans un ou plusieurs cas de motifs d’exclusion facultative : vous dev</w:t>
      </w:r>
      <w:r w:rsidR="007114DD" w:rsidRPr="00C74719">
        <w:rPr>
          <w:rFonts w:cstheme="minorHAnsi"/>
          <w:sz w:val="21"/>
          <w:szCs w:val="21"/>
          <w:lang w:val="fr-BE"/>
        </w:rPr>
        <w:t>e</w:t>
      </w:r>
      <w:r w:rsidR="00072D3C" w:rsidRPr="00C7471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C74719" w:rsidRDefault="00072D3C" w:rsidP="00045BA2">
      <w:pPr>
        <w:pStyle w:val="Paragraphedeliste"/>
        <w:spacing w:before="240" w:after="240" w:line="240" w:lineRule="auto"/>
        <w:jc w:val="both"/>
        <w:rPr>
          <w:rFonts w:cstheme="minorHAnsi"/>
          <w:sz w:val="21"/>
          <w:szCs w:val="21"/>
          <w:lang w:val="fr-BE"/>
        </w:rPr>
      </w:pPr>
      <w:r w:rsidRPr="00C7471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C74719" w:rsidRDefault="00BA2D80"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obligatoire</w:t>
      </w:r>
    </w:p>
    <w:p w14:paraId="092B7718" w14:textId="6E127D08"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C74719" w:rsidRDefault="00072D3C" w:rsidP="00045BA2">
      <w:pPr>
        <w:spacing w:before="240" w:after="240" w:line="240" w:lineRule="auto"/>
        <w:jc w:val="both"/>
        <w:rPr>
          <w:rFonts w:cstheme="minorHAnsi"/>
          <w:sz w:val="21"/>
          <w:szCs w:val="21"/>
          <w:lang w:val="fr-BE"/>
        </w:rPr>
      </w:pPr>
      <w:r w:rsidRPr="00C74719">
        <w:rPr>
          <w:rFonts w:cstheme="minorHAnsi"/>
          <w:sz w:val="21"/>
          <w:szCs w:val="21"/>
          <w:lang w:val="fr-BE"/>
        </w:rPr>
        <w:t>Sauf si des mesures correctrices ont été admises, v</w:t>
      </w:r>
      <w:r w:rsidR="00BA2D80" w:rsidRPr="00C74719">
        <w:rPr>
          <w:rFonts w:cstheme="minorHAnsi"/>
          <w:sz w:val="21"/>
          <w:szCs w:val="21"/>
          <w:lang w:val="fr-BE"/>
        </w:rPr>
        <w:t>ous êtes exclu de la procédure de passation si vous avez été condamné pour l’une des infractions suivantes</w:t>
      </w:r>
      <w:r w:rsidR="00781170" w:rsidRPr="00C74719">
        <w:rPr>
          <w:rFonts w:cstheme="minorHAnsi"/>
          <w:sz w:val="21"/>
          <w:szCs w:val="21"/>
          <w:lang w:val="fr-BE"/>
        </w:rPr>
        <w:t> </w:t>
      </w:r>
      <w:r w:rsidR="00BA2D80" w:rsidRPr="00C74719">
        <w:rPr>
          <w:rFonts w:cstheme="minorHAnsi"/>
          <w:sz w:val="21"/>
          <w:szCs w:val="21"/>
          <w:lang w:val="fr-BE"/>
        </w:rPr>
        <w:t>:</w:t>
      </w:r>
    </w:p>
    <w:p w14:paraId="50561061" w14:textId="7D55B553"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BA2D80" w:rsidRPr="00C74719">
        <w:rPr>
          <w:rFonts w:eastAsia="Times New Roman" w:cstheme="minorHAnsi"/>
          <w:sz w:val="21"/>
          <w:szCs w:val="21"/>
          <w:lang w:val="fr-BE" w:eastAsia="de-DE"/>
        </w:rPr>
        <w:t>articipation à une organisation criminelle</w:t>
      </w:r>
      <w:r w:rsidR="00491659" w:rsidRPr="00C74719">
        <w:rPr>
          <w:rFonts w:eastAsia="Times New Roman" w:cstheme="minorHAnsi"/>
          <w:sz w:val="21"/>
          <w:szCs w:val="21"/>
          <w:lang w:val="fr-BE" w:eastAsia="de-DE"/>
        </w:rPr>
        <w:t> ;</w:t>
      </w:r>
    </w:p>
    <w:p w14:paraId="10BF4AAF" w14:textId="0B15C99A" w:rsidR="00BA2D80" w:rsidRPr="00C74719" w:rsidRDefault="00004873" w:rsidP="006A0499">
      <w:pPr>
        <w:numPr>
          <w:ilvl w:val="0"/>
          <w:numId w:val="10"/>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c</w:t>
      </w:r>
      <w:r w:rsidR="00BA2D80" w:rsidRPr="00C74719">
        <w:rPr>
          <w:rFonts w:eastAsia="Times New Roman" w:cstheme="minorHAnsi"/>
          <w:sz w:val="21"/>
          <w:szCs w:val="21"/>
          <w:lang w:val="fr-BE" w:eastAsia="de-DE"/>
        </w:rPr>
        <w:t>orruption</w:t>
      </w:r>
      <w:r w:rsidR="00491659" w:rsidRPr="00C74719">
        <w:rPr>
          <w:rFonts w:eastAsia="Times New Roman" w:cstheme="minorHAnsi"/>
          <w:sz w:val="21"/>
          <w:szCs w:val="21"/>
          <w:lang w:val="fr-BE" w:eastAsia="de-DE"/>
        </w:rPr>
        <w:t> ;</w:t>
      </w:r>
    </w:p>
    <w:p w14:paraId="5DE3C2D4" w14:textId="77777777" w:rsidR="00004873" w:rsidRPr="00C74719" w:rsidRDefault="00004873" w:rsidP="00004873">
      <w:pPr>
        <w:spacing w:before="240" w:after="240" w:line="240" w:lineRule="auto"/>
        <w:ind w:left="502"/>
        <w:contextualSpacing/>
        <w:jc w:val="both"/>
        <w:rPr>
          <w:rFonts w:eastAsia="Times New Roman" w:cstheme="minorHAnsi"/>
          <w:sz w:val="21"/>
          <w:szCs w:val="21"/>
          <w:lang w:val="fr-BE" w:eastAsia="de-DE"/>
        </w:rPr>
      </w:pPr>
    </w:p>
    <w:p w14:paraId="15A0CF34" w14:textId="38FAD7A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f</w:t>
      </w:r>
      <w:r w:rsidR="00BA2D80" w:rsidRPr="00C74719">
        <w:rPr>
          <w:rFonts w:eastAsia="Times New Roman" w:cstheme="minorHAnsi"/>
          <w:sz w:val="21"/>
          <w:szCs w:val="21"/>
          <w:lang w:val="fr-BE" w:eastAsia="de-DE"/>
        </w:rPr>
        <w:t>raude</w:t>
      </w:r>
      <w:r w:rsidR="00491659" w:rsidRPr="00C74719">
        <w:rPr>
          <w:rFonts w:eastAsia="Times New Roman" w:cstheme="minorHAnsi"/>
          <w:sz w:val="21"/>
          <w:szCs w:val="21"/>
          <w:lang w:val="fr-BE" w:eastAsia="de-DE"/>
        </w:rPr>
        <w:t> ;</w:t>
      </w:r>
    </w:p>
    <w:p w14:paraId="5539B723" w14:textId="01A1F7A4" w:rsidR="00BA2D80" w:rsidRPr="00C74719" w:rsidRDefault="00004873" w:rsidP="006A0499">
      <w:pPr>
        <w:numPr>
          <w:ilvl w:val="0"/>
          <w:numId w:val="10"/>
        </w:numPr>
        <w:tabs>
          <w:tab w:val="left" w:pos="1418"/>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lastRenderedPageBreak/>
        <w:t>i</w:t>
      </w:r>
      <w:r w:rsidR="00BA2D80" w:rsidRPr="00C747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491659" w:rsidRPr="00C74719">
        <w:rPr>
          <w:rFonts w:eastAsia="Times New Roman" w:cstheme="minorHAnsi"/>
          <w:sz w:val="21"/>
          <w:szCs w:val="21"/>
          <w:lang w:val="fr-BE" w:eastAsia="de-DE"/>
        </w:rPr>
        <w:t> ;</w:t>
      </w:r>
    </w:p>
    <w:p w14:paraId="22338ADD" w14:textId="26E5AB06"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b</w:t>
      </w:r>
      <w:r w:rsidR="00BA2D80" w:rsidRPr="00C74719">
        <w:rPr>
          <w:rFonts w:eastAsia="Times New Roman" w:cstheme="minorHAnsi"/>
          <w:sz w:val="21"/>
          <w:szCs w:val="21"/>
          <w:lang w:val="fr-BE" w:eastAsia="de-DE"/>
        </w:rPr>
        <w:t>lanchiment de capitaux ou financement du terrorisme</w:t>
      </w:r>
      <w:r w:rsidR="00491659" w:rsidRPr="00C74719">
        <w:rPr>
          <w:rFonts w:eastAsia="Times New Roman" w:cstheme="minorHAnsi"/>
          <w:sz w:val="21"/>
          <w:szCs w:val="21"/>
          <w:lang w:val="fr-BE" w:eastAsia="de-DE"/>
        </w:rPr>
        <w:t> ;</w:t>
      </w:r>
    </w:p>
    <w:p w14:paraId="2E630F43" w14:textId="279A5A70"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t</w:t>
      </w:r>
      <w:r w:rsidR="00BA2D80" w:rsidRPr="00C74719">
        <w:rPr>
          <w:rFonts w:cstheme="minorHAnsi"/>
          <w:sz w:val="21"/>
          <w:szCs w:val="21"/>
          <w:lang w:val="fr-BE"/>
        </w:rPr>
        <w:t>ravail des enfants ou autre forme de traite des êtres humains</w:t>
      </w:r>
      <w:r w:rsidR="00491659" w:rsidRPr="00C74719">
        <w:rPr>
          <w:rFonts w:cstheme="minorHAnsi"/>
          <w:b/>
          <w:bCs/>
          <w:sz w:val="21"/>
          <w:szCs w:val="21"/>
          <w:lang w:val="fr-BE"/>
        </w:rPr>
        <w:t> ;</w:t>
      </w:r>
    </w:p>
    <w:p w14:paraId="294D420D" w14:textId="7A50F7F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r w:rsidRPr="00C74719">
        <w:rPr>
          <w:rFonts w:cstheme="minorHAnsi"/>
          <w:sz w:val="21"/>
          <w:szCs w:val="21"/>
          <w:lang w:val="fr-BE"/>
        </w:rPr>
        <w:t>o</w:t>
      </w:r>
      <w:r w:rsidR="00626A6D" w:rsidRPr="00C74719">
        <w:rPr>
          <w:rFonts w:cstheme="minorHAnsi"/>
          <w:sz w:val="21"/>
          <w:szCs w:val="21"/>
          <w:lang w:val="fr-BE"/>
        </w:rPr>
        <w:t>ccupation de ressortissants de pays tiers en séjour illégal</w:t>
      </w:r>
      <w:r w:rsidR="00491659" w:rsidRPr="00C74719">
        <w:rPr>
          <w:rFonts w:cstheme="minorHAnsi"/>
          <w:sz w:val="21"/>
          <w:szCs w:val="21"/>
          <w:lang w:val="fr-BE"/>
        </w:rPr>
        <w:t>.</w:t>
      </w:r>
    </w:p>
    <w:p w14:paraId="13EBB5DB" w14:textId="77777777" w:rsidR="00BA2D80" w:rsidRPr="00C74719" w:rsidRDefault="00BA2D80" w:rsidP="00045BA2">
      <w:pPr>
        <w:spacing w:before="240" w:after="240" w:line="240" w:lineRule="auto"/>
        <w:jc w:val="both"/>
        <w:rPr>
          <w:rFonts w:cstheme="minorHAnsi"/>
          <w:sz w:val="21"/>
          <w:szCs w:val="21"/>
          <w:lang w:val="fr-BE"/>
        </w:rPr>
      </w:pPr>
      <w:bookmarkStart w:id="218" w:name="_Hlk99025245"/>
      <w:r w:rsidRPr="00C74719">
        <w:rPr>
          <w:rFonts w:cstheme="minorHAnsi"/>
          <w:sz w:val="21"/>
          <w:szCs w:val="21"/>
          <w:lang w:val="fr-BE"/>
        </w:rPr>
        <w:t>Ces infractions entrainent une exclusion de 5 ans à partir de la date du jugement ou à partir de la fin de l’infraction s’il s’agissait d’une infraction continue</w:t>
      </w:r>
      <w:r w:rsidRPr="00C74719">
        <w:rPr>
          <w:rFonts w:cstheme="minorHAnsi"/>
          <w:sz w:val="21"/>
          <w:szCs w:val="21"/>
          <w:vertAlign w:val="superscript"/>
          <w:lang w:val="fr-BE"/>
        </w:rPr>
        <w:footnoteReference w:id="18"/>
      </w:r>
      <w:r w:rsidRPr="00C74719">
        <w:rPr>
          <w:rFonts w:cstheme="minorHAnsi"/>
          <w:sz w:val="21"/>
          <w:szCs w:val="21"/>
          <w:lang w:val="fr-BE"/>
        </w:rPr>
        <w:t xml:space="preserve">. Le pouvoir adjudicateur peut néanmoins, pour des raisons d’intérêt général, autoriser une dérogation à l’exclusion obligatoire. </w:t>
      </w:r>
      <w:bookmarkStart w:id="219" w:name="_Hlk99012574"/>
      <w:bookmarkEnd w:id="218"/>
    </w:p>
    <w:p w14:paraId="330BFCFC" w14:textId="77777777" w:rsidR="00200CB3" w:rsidRPr="00C74719" w:rsidRDefault="00200CB3" w:rsidP="00200CB3">
      <w:pPr>
        <w:pStyle w:val="Default"/>
        <w:jc w:val="both"/>
        <w:rPr>
          <w:rFonts w:asciiTheme="minorHAnsi" w:hAnsiTheme="minorHAnsi" w:cstheme="minorHAnsi"/>
          <w:color w:val="auto"/>
          <w:sz w:val="21"/>
          <w:szCs w:val="21"/>
        </w:rPr>
      </w:pPr>
      <w:bookmarkStart w:id="220" w:name="_Hlk117864337"/>
      <w:r w:rsidRPr="00C7471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47A50D1C" w14:textId="16977849"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r w:rsidRPr="00C74719">
        <w:rPr>
          <w:rFonts w:cstheme="minorHAnsi"/>
          <w:sz w:val="21"/>
          <w:szCs w:val="21"/>
          <w:lang w:val="fr-BE"/>
        </w:rPr>
        <w:t>s</w:t>
      </w:r>
      <w:r w:rsidR="0085663B" w:rsidRPr="00C74719">
        <w:rPr>
          <w:rFonts w:cstheme="minorHAnsi"/>
          <w:sz w:val="21"/>
          <w:szCs w:val="21"/>
          <w:lang w:val="fr-BE"/>
        </w:rPr>
        <w:t>oit demander aux soumissionnaires de remettre leur extrait de casier judiciaire dans leur offre ;</w:t>
      </w:r>
    </w:p>
    <w:p w14:paraId="2F4192FC" w14:textId="7251CF5B"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r w:rsidRPr="00C74719">
        <w:rPr>
          <w:rFonts w:cstheme="minorHAnsi"/>
          <w:sz w:val="21"/>
          <w:szCs w:val="21"/>
          <w:lang w:val="fr-BE"/>
        </w:rPr>
        <w:t>s</w:t>
      </w:r>
      <w:r w:rsidR="00DD6EFD" w:rsidRPr="00C74719">
        <w:rPr>
          <w:rFonts w:cstheme="minorHAnsi"/>
          <w:sz w:val="21"/>
          <w:szCs w:val="21"/>
          <w:lang w:val="fr-BE"/>
        </w:rPr>
        <w:t>oit demander à l’adjudicataire pressenti de le remettre au terme de l’analyse des offres.</w:t>
      </w:r>
    </w:p>
    <w:p w14:paraId="5C9C3635" w14:textId="77777777" w:rsidR="003E2F34" w:rsidRPr="00C74719" w:rsidRDefault="003E2F34" w:rsidP="00045BA2">
      <w:pPr>
        <w:spacing w:before="240" w:after="240" w:line="240" w:lineRule="auto"/>
        <w:jc w:val="both"/>
        <w:rPr>
          <w:rFonts w:cstheme="minorHAnsi"/>
          <w:sz w:val="21"/>
          <w:szCs w:val="21"/>
          <w:lang w:val="fr-BE"/>
        </w:rPr>
      </w:pPr>
      <w:r w:rsidRPr="00C74719">
        <w:rPr>
          <w:rFonts w:cstheme="minorHAnsi"/>
          <w:sz w:val="21"/>
          <w:szCs w:val="21"/>
          <w:lang w:val="fr-BE"/>
        </w:rPr>
        <w:t>Vous pouvez obtenir votre extrait de casier judiciaire :</w:t>
      </w:r>
    </w:p>
    <w:p w14:paraId="6FD86C9D" w14:textId="36F6EBFC"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auprès du Service Public Fédéral Justice, DG Organisation judiciaire, Casier judiciaire central, 115 boulevard de Waterloo à 1000 Bruxelles </w:t>
      </w:r>
    </w:p>
    <w:p w14:paraId="5CCBA950" w14:textId="6A391EA5"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par </w:t>
      </w:r>
      <w:hyperlink r:id="rId48" w:history="1">
        <w:r w:rsidRPr="00C74719">
          <w:rPr>
            <w:rStyle w:val="Lienhypertexte"/>
            <w:rFonts w:cstheme="minorHAnsi"/>
            <w:sz w:val="21"/>
            <w:szCs w:val="21"/>
            <w:lang w:val="fr-BE"/>
          </w:rPr>
          <w:t>formulaire de contact</w:t>
        </w:r>
      </w:hyperlink>
    </w:p>
    <w:p w14:paraId="4643CA17" w14:textId="04AE687D"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r w:rsidRPr="00C74719">
        <w:rPr>
          <w:rFonts w:cstheme="minorHAnsi"/>
          <w:sz w:val="21"/>
          <w:szCs w:val="21"/>
          <w:lang w:val="fr-BE"/>
        </w:rPr>
        <w:t xml:space="preserve">par e-mail à </w:t>
      </w:r>
      <w:hyperlink r:id="rId49" w:history="1">
        <w:r w:rsidRPr="00C74719">
          <w:rPr>
            <w:rStyle w:val="Lienhypertexte"/>
            <w:rFonts w:cstheme="minorHAnsi"/>
            <w:sz w:val="21"/>
            <w:szCs w:val="21"/>
            <w:lang w:val="fr-BE"/>
          </w:rPr>
          <w:t>casierjudiciaire@just.fgov.be</w:t>
        </w:r>
      </w:hyperlink>
    </w:p>
    <w:bookmarkEnd w:id="220"/>
    <w:p w14:paraId="761EBF31" w14:textId="565394FD"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relatifs aux dettes sociales et fiscales</w:t>
      </w:r>
    </w:p>
    <w:p w14:paraId="5F879C21"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Vous serez exclu de la procédure de passation si vous avez des dettes fiscales et/ou sociales, sauf </w:t>
      </w:r>
      <w:r w:rsidR="008635BB" w:rsidRPr="00C74719">
        <w:rPr>
          <w:rFonts w:cstheme="minorHAnsi"/>
          <w:sz w:val="21"/>
          <w:szCs w:val="21"/>
          <w:lang w:val="fr-BE"/>
        </w:rPr>
        <w:t xml:space="preserve">exigences impératives d’intérêt général ou </w:t>
      </w:r>
      <w:r w:rsidRPr="00C74719">
        <w:rPr>
          <w:rFonts w:cstheme="minorHAnsi"/>
          <w:sz w:val="21"/>
          <w:szCs w:val="21"/>
          <w:lang w:val="fr-BE"/>
        </w:rPr>
        <w:t xml:space="preserve">dans les situations suivantes : </w:t>
      </w:r>
    </w:p>
    <w:p w14:paraId="69432020" w14:textId="432F9B99" w:rsidR="00BA2D80" w:rsidRPr="00C74719" w:rsidRDefault="00BA2D80"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 montant impayé ne dépasse pas 3.000 €</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 xml:space="preserve">; </w:t>
      </w:r>
    </w:p>
    <w:p w14:paraId="4F3453A0" w14:textId="77777777" w:rsidR="00BA2D80" w:rsidRPr="00C74719" w:rsidRDefault="00BA2D80" w:rsidP="00045BA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578FF76" w14:textId="3FD2BEE1"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w:t>
      </w:r>
      <w:r w:rsidR="00BA2D80" w:rsidRPr="00C74719">
        <w:rPr>
          <w:rFonts w:eastAsia="Times New Roman" w:cstheme="minorHAnsi"/>
          <w:sz w:val="21"/>
          <w:szCs w:val="21"/>
          <w:lang w:val="fr-BE" w:eastAsia="de-DE"/>
        </w:rPr>
        <w:t xml:space="preserve"> démontre</w:t>
      </w:r>
      <w:r w:rsidRPr="00C74719">
        <w:rPr>
          <w:rFonts w:eastAsia="Times New Roman" w:cstheme="minorHAnsi"/>
          <w:sz w:val="21"/>
          <w:szCs w:val="21"/>
          <w:lang w:val="fr-BE" w:eastAsia="de-DE"/>
        </w:rPr>
        <w:t>z</w:t>
      </w:r>
      <w:r w:rsidR="00BA2D80" w:rsidRPr="00C74719">
        <w:rPr>
          <w:rFonts w:eastAsia="Times New Roman" w:cstheme="minorHAnsi"/>
          <w:sz w:val="21"/>
          <w:szCs w:val="21"/>
          <w:lang w:val="fr-BE" w:eastAsia="de-DE"/>
        </w:rPr>
        <w:t xml:space="preserve"> qu’un pouvoir adjudicateur ou une entreprise publique </w:t>
      </w:r>
      <w:r w:rsidRPr="00C74719">
        <w:rPr>
          <w:rFonts w:eastAsia="Times New Roman" w:cstheme="minorHAnsi"/>
          <w:sz w:val="21"/>
          <w:szCs w:val="21"/>
          <w:lang w:val="fr-BE" w:eastAsia="de-DE"/>
        </w:rPr>
        <w:t>vous</w:t>
      </w:r>
      <w:r w:rsidR="008B3300"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C74719">
        <w:rPr>
          <w:rFonts w:eastAsia="Times New Roman" w:cstheme="minorHAnsi"/>
          <w:sz w:val="21"/>
          <w:szCs w:val="21"/>
          <w:lang w:val="fr-BE" w:eastAsia="de-DE"/>
        </w:rPr>
        <w:t xml:space="preserve">défaut </w:t>
      </w:r>
      <w:r w:rsidR="00BA2D80" w:rsidRPr="00C74719">
        <w:rPr>
          <w:rFonts w:eastAsia="Times New Roman" w:cstheme="minorHAnsi"/>
          <w:sz w:val="21"/>
          <w:szCs w:val="21"/>
          <w:lang w:val="fr-BE" w:eastAsia="de-DE"/>
        </w:rPr>
        <w:t>de paiement de dettes fiscales ou sociales, diminué de 3.000 €</w:t>
      </w:r>
      <w:r w:rsidR="00491659" w:rsidRPr="00C74719">
        <w:rPr>
          <w:rFonts w:eastAsia="Times New Roman" w:cstheme="minorHAnsi"/>
          <w:sz w:val="21"/>
          <w:szCs w:val="21"/>
          <w:lang w:val="fr-BE" w:eastAsia="de-DE"/>
        </w:rPr>
        <w:t> ;</w:t>
      </w:r>
    </w:p>
    <w:p w14:paraId="7CE3C53E" w14:textId="77777777" w:rsidR="00BA2D80" w:rsidRPr="00C74719" w:rsidRDefault="00BA2D80"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31EB41C0"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vous </w:t>
      </w:r>
      <w:r w:rsidR="00BA2D80" w:rsidRPr="00C74719">
        <w:rPr>
          <w:rFonts w:eastAsia="Times New Roman" w:cstheme="minorHAnsi"/>
          <w:sz w:val="21"/>
          <w:szCs w:val="21"/>
          <w:lang w:val="fr-BE" w:eastAsia="de-DE"/>
        </w:rPr>
        <w:t>a</w:t>
      </w:r>
      <w:r w:rsidRPr="00C74719">
        <w:rPr>
          <w:rFonts w:eastAsia="Times New Roman" w:cstheme="minorHAnsi"/>
          <w:sz w:val="21"/>
          <w:szCs w:val="21"/>
          <w:lang w:val="fr-BE" w:eastAsia="de-DE"/>
        </w:rPr>
        <w:t>vez</w:t>
      </w:r>
      <w:r w:rsidR="00BA2D80" w:rsidRPr="00C74719">
        <w:rPr>
          <w:rFonts w:eastAsia="Times New Roman" w:cstheme="minorHAnsi"/>
          <w:sz w:val="21"/>
          <w:szCs w:val="21"/>
          <w:lang w:val="fr-BE" w:eastAsia="de-DE"/>
        </w:rPr>
        <w:t xml:space="preserve"> conclu, avant le délai ultime de dépôt des offres, un accord contraignant en vue de payer </w:t>
      </w:r>
      <w:r w:rsidRPr="00C74719">
        <w:rPr>
          <w:rFonts w:eastAsia="Times New Roman" w:cstheme="minorHAnsi"/>
          <w:sz w:val="21"/>
          <w:szCs w:val="21"/>
          <w:lang w:val="fr-BE" w:eastAsia="de-DE"/>
        </w:rPr>
        <w:t>vo</w:t>
      </w:r>
      <w:r w:rsidR="00BA2D80" w:rsidRPr="00C74719">
        <w:rPr>
          <w:rFonts w:eastAsia="Times New Roman" w:cstheme="minorHAnsi"/>
          <w:sz w:val="21"/>
          <w:szCs w:val="21"/>
          <w:lang w:val="fr-BE" w:eastAsia="de-DE"/>
        </w:rPr>
        <w:t>s dettes fiscales et/ou sociales, y compris, tout intérêt échu ou les éventuelles amendes. S</w:t>
      </w:r>
      <w:r w:rsidRPr="00C74719">
        <w:rPr>
          <w:rFonts w:eastAsia="Times New Roman" w:cstheme="minorHAnsi"/>
          <w:sz w:val="21"/>
          <w:szCs w:val="21"/>
          <w:lang w:val="fr-BE" w:eastAsia="de-DE"/>
        </w:rPr>
        <w:t xml:space="preserve">i vous avez </w:t>
      </w:r>
      <w:r w:rsidR="00BA2D80" w:rsidRPr="00C74719">
        <w:rPr>
          <w:rFonts w:eastAsia="Times New Roman" w:cstheme="minorHAnsi"/>
          <w:sz w:val="21"/>
          <w:szCs w:val="21"/>
          <w:lang w:val="fr-BE" w:eastAsia="de-DE"/>
        </w:rPr>
        <w:t>obtenu des délais de paiement</w:t>
      </w:r>
      <w:r w:rsidRPr="00C74719">
        <w:rPr>
          <w:rFonts w:eastAsia="Times New Roman" w:cstheme="minorHAnsi"/>
          <w:sz w:val="21"/>
          <w:szCs w:val="21"/>
          <w:lang w:val="fr-BE" w:eastAsia="de-DE"/>
        </w:rPr>
        <w:t xml:space="preserve"> pour ces dettes</w:t>
      </w:r>
      <w:r w:rsidR="00BA2D80"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vous deve</w:t>
      </w:r>
      <w:r w:rsidR="008B3300" w:rsidRPr="00C74719">
        <w:rPr>
          <w:rFonts w:eastAsia="Times New Roman" w:cstheme="minorHAnsi"/>
          <w:sz w:val="21"/>
          <w:szCs w:val="21"/>
          <w:lang w:val="fr-BE" w:eastAsia="de-DE"/>
        </w:rPr>
        <w:t xml:space="preserve">z </w:t>
      </w:r>
      <w:r w:rsidR="00BA2D80" w:rsidRPr="00C74719">
        <w:rPr>
          <w:rFonts w:eastAsia="Times New Roman" w:cstheme="minorHAnsi"/>
          <w:sz w:val="21"/>
          <w:szCs w:val="21"/>
          <w:lang w:val="fr-BE" w:eastAsia="de-DE"/>
        </w:rPr>
        <w:t>les respecter strictement.</w:t>
      </w:r>
    </w:p>
    <w:p w14:paraId="29464163" w14:textId="77777777" w:rsidR="00004873" w:rsidRPr="00C74719" w:rsidRDefault="00004873"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9835E10" w14:textId="536468A9"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EF728D" w:rsidRPr="00C74719">
        <w:rPr>
          <w:rFonts w:cstheme="minorHAnsi"/>
          <w:sz w:val="21"/>
          <w:szCs w:val="21"/>
          <w:lang w:val="fr-BE"/>
        </w:rPr>
        <w:t> </w:t>
      </w:r>
      <w:r w:rsidRPr="00C74719">
        <w:rPr>
          <w:rFonts w:cstheme="minorHAnsi"/>
          <w:sz w:val="21"/>
          <w:szCs w:val="21"/>
          <w:lang w:val="fr-BE"/>
        </w:rPr>
        <w:t>:</w:t>
      </w:r>
    </w:p>
    <w:p w14:paraId="2FBC43C9" w14:textId="5B6B6F86"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fiscale</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648143CB" w14:textId="4713AACF"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 situation sur le plan des dettes sociales</w:t>
      </w:r>
      <w:r w:rsidR="00491659" w:rsidRPr="00C74719">
        <w:rPr>
          <w:rFonts w:eastAsia="Times New Roman" w:cstheme="minorHAnsi"/>
          <w:sz w:val="21"/>
          <w:szCs w:val="21"/>
          <w:lang w:val="fr-BE" w:eastAsia="de-DE"/>
        </w:rPr>
        <w:t>.</w:t>
      </w:r>
    </w:p>
    <w:p w14:paraId="3E2D1436" w14:textId="1CA29DC6" w:rsidR="00BA2D80" w:rsidRPr="00C74719" w:rsidRDefault="00BA2D80" w:rsidP="00045BA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74719">
        <w:rPr>
          <w:rFonts w:cstheme="minorHAnsi"/>
          <w:sz w:val="21"/>
          <w:szCs w:val="21"/>
          <w:lang w:val="fr-BE"/>
        </w:rPr>
        <w:lastRenderedPageBreak/>
        <w:t xml:space="preserve">régularisation. </w:t>
      </w:r>
      <w:r w:rsidR="008635BB" w:rsidRPr="00C74719">
        <w:rPr>
          <w:rFonts w:cstheme="minorHAnsi"/>
          <w:sz w:val="21"/>
          <w:szCs w:val="21"/>
          <w:lang w:val="fr-BE"/>
        </w:rPr>
        <w:t xml:space="preserve">Ce délai commence à courir le jour qui suit la notification de la constatation. </w:t>
      </w:r>
      <w:r w:rsidRPr="00C74719">
        <w:rPr>
          <w:rFonts w:cstheme="minorHAnsi"/>
          <w:sz w:val="21"/>
          <w:szCs w:val="21"/>
          <w:lang w:val="fr-BE"/>
        </w:rPr>
        <w:t xml:space="preserve">Le recours à cette régularisation n'est possible qu'à une seule reprise. </w:t>
      </w:r>
      <w:bookmarkEnd w:id="219"/>
    </w:p>
    <w:p w14:paraId="7AF05FBC" w14:textId="34F32233"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facultative</w:t>
      </w:r>
    </w:p>
    <w:p w14:paraId="6E73C435"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7295BBDC" w14:textId="1D6EC4CA" w:rsidR="00BA2D80" w:rsidRPr="00C74719" w:rsidRDefault="00676015" w:rsidP="00045BA2">
      <w:pPr>
        <w:tabs>
          <w:tab w:val="left" w:pos="705"/>
        </w:tabs>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ous pourrez être exclu de la procédure de passation lorsque vous vous trouvez dans l’un des cas suivants : </w:t>
      </w:r>
    </w:p>
    <w:p w14:paraId="7554DDD5" w14:textId="588CACE0"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le pouvoir adjudicateur peut démontrer que </w:t>
      </w:r>
      <w:r w:rsidR="00156276" w:rsidRPr="00C74719">
        <w:rPr>
          <w:rFonts w:eastAsia="Times New Roman" w:cstheme="minorHAnsi"/>
          <w:sz w:val="21"/>
          <w:szCs w:val="21"/>
          <w:lang w:val="fr-BE" w:eastAsia="de-DE"/>
        </w:rPr>
        <w:t>vous</w:t>
      </w:r>
      <w:r w:rsidR="00EF728D"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a</w:t>
      </w:r>
      <w:r w:rsidR="00156276" w:rsidRPr="00C74719">
        <w:rPr>
          <w:rFonts w:eastAsia="Times New Roman" w:cstheme="minorHAnsi"/>
          <w:sz w:val="21"/>
          <w:szCs w:val="21"/>
          <w:lang w:val="fr-BE" w:eastAsia="de-DE"/>
        </w:rPr>
        <w:t>vez</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7D0F9DF"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53CF1868" w14:textId="39F7C92E"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manqué aux obligations dans les domaines du droit environnemental, social et du travail</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E83A80" w14:textId="71EDCE56"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commis une faute professionnelle grave qui remet en cause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intégrité</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192FD8" w14:textId="4B11B745"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commis des actes, conclu des conventions ou procédé à des ententes en vue de fausser la concurrence</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34D4829" w14:textId="170EBA74"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avez</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2B13B0D6"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06D62CCE" w14:textId="2D73BA2A" w:rsidR="00BA2D80" w:rsidRPr="00C74719" w:rsidRDefault="00BA2D80" w:rsidP="006A049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fait de fausses déclarations, 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caché des informations ou n’a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BB9AE7B"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6181A17E" w14:textId="2D677AA1" w:rsidR="00BA2D80" w:rsidRPr="00C74719" w:rsidRDefault="00BA2D80" w:rsidP="006A0499">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entrepris d’influer indûment sur le processus décisionnel du pouvoir adjudicateur</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5D83313"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451D43A0" w14:textId="022C4FC6"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entrepris d’obtenir des informations confidentielles susceptibles de </w:t>
      </w:r>
      <w:r w:rsidR="00156276" w:rsidRPr="00C74719">
        <w:rPr>
          <w:rFonts w:eastAsia="Times New Roman" w:cstheme="minorHAnsi"/>
          <w:sz w:val="21"/>
          <w:szCs w:val="21"/>
          <w:lang w:val="fr-BE" w:eastAsia="de-DE"/>
        </w:rPr>
        <w:t xml:space="preserve">vous </w:t>
      </w:r>
      <w:r w:rsidRPr="00C74719">
        <w:rPr>
          <w:rFonts w:eastAsia="Times New Roman" w:cstheme="minorHAnsi"/>
          <w:sz w:val="21"/>
          <w:szCs w:val="21"/>
          <w:lang w:val="fr-BE" w:eastAsia="de-DE"/>
        </w:rPr>
        <w:t>donner un avantage indu lors de la procédure de passation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8FD19BF"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0EB83DB3" w14:textId="20D1A4C9"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5AB68E5"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4D23B712" w14:textId="30A20617"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vous êtes</w:t>
      </w:r>
      <w:r w:rsidR="00BA2D80" w:rsidRPr="00C74719">
        <w:rPr>
          <w:rFonts w:eastAsia="Times New Roman" w:cstheme="minorHAnsi"/>
          <w:sz w:val="21"/>
          <w:szCs w:val="21"/>
          <w:lang w:val="fr-BE" w:eastAsia="de-DE"/>
        </w:rPr>
        <w:t xml:space="preserve"> en état de faillite, de liquidation, de cessation d’activités, de réorganisation judiciaire ou a</w:t>
      </w:r>
      <w:r w:rsidRPr="00C74719">
        <w:rPr>
          <w:rFonts w:eastAsia="Times New Roman" w:cstheme="minorHAnsi"/>
          <w:sz w:val="21"/>
          <w:szCs w:val="21"/>
          <w:lang w:val="fr-BE" w:eastAsia="de-DE"/>
        </w:rPr>
        <w:t xml:space="preserve">vez </w:t>
      </w:r>
      <w:r w:rsidR="00BA2D80" w:rsidRPr="00C74719">
        <w:rPr>
          <w:rFonts w:eastAsia="Times New Roman" w:cstheme="minorHAnsi"/>
          <w:sz w:val="21"/>
          <w:szCs w:val="21"/>
          <w:lang w:val="fr-BE" w:eastAsia="de-DE"/>
        </w:rPr>
        <w:t xml:space="preserve">fait l’aveu de </w:t>
      </w:r>
      <w:r w:rsidRPr="00C74719">
        <w:rPr>
          <w:rFonts w:eastAsia="Times New Roman" w:cstheme="minorHAnsi"/>
          <w:sz w:val="21"/>
          <w:szCs w:val="21"/>
          <w:lang w:val="fr-BE" w:eastAsia="de-DE"/>
        </w:rPr>
        <w:t xml:space="preserve">votre </w:t>
      </w:r>
      <w:r w:rsidR="00BA2D80" w:rsidRPr="00C7471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52D07A91"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6E330C79" w14:textId="22FB0131"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il ne peut pas être remédié à</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12697997"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37725D1E" w14:textId="236D5CE3"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un conflit d’intérêt</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96B15C0" w14:textId="5939F708"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ou encore, une distorsion de concurrence suite à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 xml:space="preserve">participation préalable </w:t>
      </w:r>
      <w:r w:rsidR="00156276" w:rsidRPr="00C74719">
        <w:rPr>
          <w:rFonts w:eastAsia="Times New Roman" w:cstheme="minorHAnsi"/>
          <w:sz w:val="21"/>
          <w:szCs w:val="21"/>
          <w:lang w:val="fr-BE" w:eastAsia="de-DE"/>
        </w:rPr>
        <w:t>dans votre chef</w:t>
      </w:r>
      <w:r w:rsidR="00696BFF"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à la préparation de la procédure de passation</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C151BD3" w14:textId="7553C3FF" w:rsidR="00004873" w:rsidRPr="00C74719" w:rsidRDefault="00BA2D80" w:rsidP="006A0499">
      <w:pPr>
        <w:pStyle w:val="Paragraphedeliste"/>
        <w:numPr>
          <w:ilvl w:val="0"/>
          <w:numId w:val="1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C74719">
        <w:rPr>
          <w:rFonts w:eastAsia="Times New Roman" w:cstheme="minorHAnsi"/>
          <w:sz w:val="21"/>
          <w:szCs w:val="21"/>
          <w:lang w:val="fr-BE" w:eastAsia="de-DE"/>
        </w:rPr>
        <w:t xml:space="preserve">vos </w:t>
      </w:r>
      <w:r w:rsidRPr="00C7471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7D915C1A" w:rsidR="00156276" w:rsidRPr="00C74719" w:rsidRDefault="00156276"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Le pouvoir adjudicateur vérifie directement, via l’application Télémarc</w:t>
      </w:r>
      <w:r w:rsidR="00A765DC" w:rsidRPr="00C74719">
        <w:rPr>
          <w:rFonts w:cstheme="minorHAnsi"/>
          <w:sz w:val="21"/>
          <w:szCs w:val="21"/>
          <w:lang w:val="fr-BE"/>
        </w:rPr>
        <w:t> </w:t>
      </w:r>
      <w:r w:rsidRPr="00C74719">
        <w:rPr>
          <w:rFonts w:cstheme="minorHAnsi"/>
          <w:sz w:val="21"/>
          <w:szCs w:val="21"/>
          <w:lang w:val="fr-BE"/>
        </w:rPr>
        <w:t>:</w:t>
      </w:r>
      <w:r w:rsidR="00491659" w:rsidRPr="00C74719">
        <w:rPr>
          <w:rFonts w:cstheme="minorHAnsi"/>
          <w:sz w:val="21"/>
          <w:szCs w:val="21"/>
          <w:lang w:val="fr-BE"/>
        </w:rPr>
        <w:t xml:space="preserve"> v</w:t>
      </w:r>
      <w:r w:rsidRPr="00C74719">
        <w:rPr>
          <w:rFonts w:eastAsia="Times New Roman" w:cstheme="minorHAnsi"/>
          <w:sz w:val="21"/>
          <w:szCs w:val="21"/>
          <w:lang w:val="fr-BE" w:eastAsia="de-DE"/>
        </w:rPr>
        <w:t>otre situation juridique (non-faillite ou situation similaire).</w:t>
      </w:r>
    </w:p>
    <w:p w14:paraId="55544D6A" w14:textId="77777777" w:rsidR="00C45363" w:rsidRPr="00C74719" w:rsidRDefault="00C45363" w:rsidP="00C45363">
      <w:pPr>
        <w:spacing w:before="240" w:after="240" w:line="240" w:lineRule="auto"/>
        <w:jc w:val="both"/>
        <w:rPr>
          <w:rFonts w:ascii="Calibri" w:eastAsia="Calibri" w:hAnsi="Calibri" w:cs="Calibri"/>
          <w:sz w:val="21"/>
          <w:szCs w:val="21"/>
          <w:lang w:val="fr-BE"/>
        </w:rPr>
      </w:pPr>
      <w:r w:rsidRPr="00C7471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C74719" w:rsidRDefault="0085663B" w:rsidP="00045BA2">
      <w:pPr>
        <w:spacing w:before="240" w:after="240" w:line="240" w:lineRule="auto"/>
        <w:jc w:val="both"/>
        <w:rPr>
          <w:rFonts w:cstheme="minorHAnsi"/>
          <w:sz w:val="21"/>
          <w:szCs w:val="21"/>
          <w:lang w:val="fr-BE"/>
        </w:rPr>
      </w:pPr>
    </w:p>
    <w:p w14:paraId="6FA8DC11" w14:textId="77777777" w:rsidR="00BA2D80" w:rsidRPr="00C74719" w:rsidRDefault="00BA2D80" w:rsidP="005B2EED">
      <w:pPr>
        <w:spacing w:before="240" w:after="240" w:line="240" w:lineRule="auto"/>
        <w:rPr>
          <w:rFonts w:cstheme="minorHAnsi"/>
          <w:b/>
          <w:bCs/>
          <w:color w:val="0070C0"/>
          <w:sz w:val="40"/>
          <w:szCs w:val="40"/>
          <w:lang w:val="fr-BE"/>
        </w:rPr>
        <w:sectPr w:rsidR="00BA2D80" w:rsidRPr="00C74719">
          <w:pgSz w:w="11906" w:h="16838"/>
          <w:pgMar w:top="1417" w:right="1417" w:bottom="1417" w:left="1417" w:header="708" w:footer="708" w:gutter="0"/>
          <w:cols w:space="708"/>
          <w:docGrid w:linePitch="360"/>
        </w:sectPr>
      </w:pPr>
    </w:p>
    <w:p w14:paraId="28F3A933" w14:textId="22C60EFB" w:rsidR="00BA2D80" w:rsidRPr="00C74719" w:rsidRDefault="00BA2D80" w:rsidP="00045BA2">
      <w:pPr>
        <w:pStyle w:val="Titre1"/>
        <w:spacing w:after="240" w:line="240" w:lineRule="auto"/>
        <w:rPr>
          <w:rFonts w:asciiTheme="minorHAnsi" w:hAnsiTheme="minorHAnsi" w:cstheme="minorHAnsi"/>
          <w:lang w:val="fr-BE"/>
        </w:rPr>
      </w:pPr>
      <w:bookmarkStart w:id="221" w:name="_Ref115773090"/>
      <w:bookmarkStart w:id="222" w:name="_Toc190438455"/>
      <w:r w:rsidRPr="00C74719">
        <w:rPr>
          <w:rFonts w:asciiTheme="minorHAnsi" w:hAnsiTheme="minorHAnsi" w:cstheme="minorHAnsi"/>
          <w:lang w:val="fr-BE"/>
        </w:rPr>
        <w:lastRenderedPageBreak/>
        <w:t>ANNEXE 5</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SIGNATURE DE </w:t>
      </w:r>
      <w:commentRangeStart w:id="223"/>
      <w:r w:rsidRPr="00C74719">
        <w:rPr>
          <w:rFonts w:asciiTheme="minorHAnsi" w:hAnsiTheme="minorHAnsi" w:cstheme="minorHAnsi"/>
          <w:lang w:val="fr-BE"/>
        </w:rPr>
        <w:t>L’OFFRE</w:t>
      </w:r>
      <w:bookmarkEnd w:id="221"/>
      <w:commentRangeEnd w:id="223"/>
      <w:r w:rsidR="00103984" w:rsidRPr="00C74719">
        <w:rPr>
          <w:rStyle w:val="Marquedecommentaire"/>
          <w:rFonts w:asciiTheme="minorHAnsi" w:eastAsiaTheme="minorHAnsi" w:hAnsiTheme="minorHAnsi" w:cstheme="minorBidi"/>
          <w:b w:val="0"/>
          <w:color w:val="auto"/>
          <w:lang w:val="fr-BE"/>
        </w:rPr>
        <w:commentReference w:id="223"/>
      </w:r>
      <w:bookmarkEnd w:id="222"/>
    </w:p>
    <w:p w14:paraId="1AA3A95F" w14:textId="1B67AA3C" w:rsidR="00BA2D80" w:rsidRPr="00C74719" w:rsidRDefault="00BA2D80" w:rsidP="006A0499">
      <w:pPr>
        <w:pStyle w:val="Paragraphedeliste"/>
        <w:numPr>
          <w:ilvl w:val="0"/>
          <w:numId w:val="22"/>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6A0499">
      <w:pPr>
        <w:pStyle w:val="Paragraphedeliste"/>
        <w:numPr>
          <w:ilvl w:val="0"/>
          <w:numId w:val="22"/>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otre signature doit être une signature électronique qualifiée (mention QESig)</w:t>
      </w:r>
      <w:r w:rsidR="00277C85" w:rsidRPr="00C74719">
        <w:rPr>
          <w:rFonts w:cstheme="minorHAnsi"/>
          <w:sz w:val="21"/>
          <w:szCs w:val="21"/>
          <w:lang w:val="fr-BE"/>
        </w:rPr>
        <w:t xml:space="preserve">, sauf disposition contraire dans les documents du </w:t>
      </w:r>
      <w:commentRangeStart w:id="224"/>
      <w:r w:rsidR="00277C85" w:rsidRPr="00C74719">
        <w:rPr>
          <w:rFonts w:cstheme="minorHAnsi"/>
          <w:sz w:val="21"/>
          <w:szCs w:val="21"/>
          <w:lang w:val="fr-BE"/>
        </w:rPr>
        <w:t>marché</w:t>
      </w:r>
      <w:commentRangeEnd w:id="224"/>
      <w:r w:rsidR="00E515FD" w:rsidRPr="00C74719">
        <w:rPr>
          <w:rStyle w:val="Marquedecommentaire"/>
          <w:lang w:val="fr-BE"/>
        </w:rPr>
        <w:commentReference w:id="224"/>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C74719" w:rsidRDefault="00BA2D80" w:rsidP="006A0499">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25" w:name="_Hlk117862288"/>
      <w:r w:rsidRPr="00C74719">
        <w:rPr>
          <w:rFonts w:cstheme="minorHAnsi"/>
          <w:sz w:val="21"/>
          <w:szCs w:val="21"/>
          <w:lang w:val="fr-BE"/>
        </w:rPr>
        <w:t xml:space="preserve">Si vous remettez une offre en société simple momentanée, chacun des associés doit signer </w:t>
      </w:r>
      <w:commentRangeStart w:id="226"/>
      <w:r w:rsidRPr="00C74719">
        <w:rPr>
          <w:rFonts w:cstheme="minorHAnsi"/>
          <w:sz w:val="21"/>
          <w:szCs w:val="21"/>
          <w:lang w:val="fr-BE"/>
        </w:rPr>
        <w:t>le rapport de dépôt électronique</w:t>
      </w:r>
      <w:commentRangeEnd w:id="226"/>
      <w:r w:rsidRPr="00C74719">
        <w:rPr>
          <w:rStyle w:val="Marquedecommentaire"/>
          <w:lang w:val="fr-BE"/>
        </w:rPr>
        <w:commentReference w:id="226"/>
      </w:r>
      <w:r w:rsidRPr="00C74719">
        <w:rPr>
          <w:rFonts w:cstheme="minorHAnsi"/>
          <w:sz w:val="21"/>
          <w:szCs w:val="21"/>
          <w:lang w:val="fr-BE"/>
        </w:rPr>
        <w:t>, via signature électronique sur la plateforme e-Procurement</w:t>
      </w:r>
      <w:bookmarkEnd w:id="225"/>
      <w:r w:rsidR="00143695" w:rsidRPr="00C74719">
        <w:rPr>
          <w:rFonts w:cstheme="minorHAnsi"/>
          <w:sz w:val="21"/>
          <w:szCs w:val="21"/>
          <w:lang w:val="fr-BE"/>
        </w:rPr>
        <w:t>.</w:t>
      </w:r>
    </w:p>
    <w:p w14:paraId="5BA815F8" w14:textId="073BAF4D" w:rsidR="003D5844" w:rsidRPr="00C74719" w:rsidRDefault="00143695" w:rsidP="00143695">
      <w:pPr>
        <w:pStyle w:val="Titre1"/>
        <w:spacing w:after="240" w:line="240" w:lineRule="auto"/>
        <w:rPr>
          <w:rFonts w:asciiTheme="minorHAnsi" w:hAnsiTheme="minorHAnsi" w:cstheme="minorHAnsi"/>
          <w:lang w:val="fr-BE"/>
        </w:rPr>
      </w:pPr>
      <w:bookmarkStart w:id="227" w:name="_Ref115773113"/>
      <w:bookmarkStart w:id="228" w:name="_Toc190438456"/>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NNEXE 6</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27"/>
      <w:bookmarkEnd w:id="228"/>
    </w:p>
    <w:p w14:paraId="25D66D8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6A0499">
      <w:pPr>
        <w:pStyle w:val="Paragraphedeliste"/>
        <w:numPr>
          <w:ilvl w:val="0"/>
          <w:numId w:val="24"/>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07B5345C" w14:textId="77777777" w:rsidR="006A0499" w:rsidRDefault="006A0499">
      <w:pPr>
        <w:rPr>
          <w:rFonts w:cstheme="minorHAnsi"/>
          <w:sz w:val="21"/>
          <w:szCs w:val="21"/>
          <w:lang w:val="fr-BE"/>
        </w:rPr>
      </w:pPr>
      <w:r>
        <w:rPr>
          <w:rFonts w:cstheme="minorHAnsi"/>
          <w:sz w:val="21"/>
          <w:szCs w:val="21"/>
          <w:lang w:val="fr-BE"/>
        </w:rPr>
        <w:br w:type="page"/>
      </w:r>
    </w:p>
    <w:p w14:paraId="015CB07B" w14:textId="03D3870E" w:rsidR="006A0499" w:rsidRPr="006A0499" w:rsidRDefault="006A0499" w:rsidP="006A0499">
      <w:pPr>
        <w:pStyle w:val="Titre1"/>
        <w:rPr>
          <w:rFonts w:asciiTheme="minorHAnsi" w:hAnsiTheme="minorHAnsi" w:cstheme="minorHAnsi"/>
          <w:caps/>
          <w:lang w:val="fr-BE"/>
        </w:rPr>
      </w:pPr>
      <w:bookmarkStart w:id="229" w:name="_Ref190265090"/>
      <w:bookmarkStart w:id="230" w:name="_Toc190438457"/>
      <w:r w:rsidRPr="006A0499">
        <w:rPr>
          <w:rFonts w:asciiTheme="minorHAnsi" w:hAnsiTheme="minorHAnsi" w:cstheme="minorHAnsi"/>
          <w:lang w:val="fr-BE"/>
        </w:rPr>
        <w:lastRenderedPageBreak/>
        <w:t>ANNEXE </w:t>
      </w:r>
      <w:r>
        <w:rPr>
          <w:rFonts w:asciiTheme="minorHAnsi" w:hAnsiTheme="minorHAnsi" w:cstheme="minorHAnsi"/>
          <w:lang w:val="fr-BE"/>
        </w:rPr>
        <w:t xml:space="preserve">7 </w:t>
      </w:r>
      <w:r w:rsidRPr="006A0499">
        <w:rPr>
          <w:rFonts w:asciiTheme="minorHAnsi" w:hAnsiTheme="minorHAnsi" w:cstheme="minorHAnsi"/>
          <w:lang w:val="fr-BE"/>
        </w:rPr>
        <w:t>: TRAITEMENT DES DONNÉES À CARACTÈRE PERSONNEL</w:t>
      </w:r>
      <w:bookmarkEnd w:id="229"/>
      <w:bookmarkEnd w:id="230"/>
    </w:p>
    <w:p w14:paraId="5BEB180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504B67A" w14:textId="77777777" w:rsidR="006A0499" w:rsidRPr="006A0499" w:rsidRDefault="006A0499" w:rsidP="006A0499">
      <w:pPr>
        <w:spacing w:before="240" w:after="240" w:line="240" w:lineRule="auto"/>
        <w:jc w:val="both"/>
        <w:rPr>
          <w:rFonts w:cstheme="minorHAnsi"/>
          <w:sz w:val="21"/>
          <w:szCs w:val="21"/>
          <w:lang w:val="fr-BE"/>
        </w:rPr>
      </w:pPr>
      <w:r w:rsidRPr="006A049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96301"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EB7DA6E"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E438939"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FF43E30"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8029DF1" w14:textId="77777777" w:rsidR="006A0499" w:rsidRPr="006A0499" w:rsidRDefault="006A0499" w:rsidP="006A0499">
      <w:pPr>
        <w:spacing w:before="240" w:after="240"/>
        <w:jc w:val="both"/>
        <w:rPr>
          <w:rFonts w:cstheme="minorHAnsi"/>
          <w:sz w:val="21"/>
          <w:szCs w:val="21"/>
          <w:lang w:val="fr-BE"/>
        </w:rPr>
      </w:pPr>
      <w:commentRangeStart w:id="231"/>
      <w:r w:rsidRPr="006A049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6A0499">
          <w:rPr>
            <w:rFonts w:eastAsia="Times New Roman"/>
            <w:b/>
            <w:bCs/>
            <w:color w:val="0563C1" w:themeColor="hyperlink"/>
            <w:sz w:val="21"/>
            <w:szCs w:val="21"/>
            <w:u w:val="single"/>
            <w:lang w:val="fr-BE" w:eastAsia="de-DE"/>
          </w:rPr>
          <w:t>https://monespace.wallonie.be</w:t>
        </w:r>
      </w:hyperlink>
      <w:r w:rsidRPr="006A0499">
        <w:rPr>
          <w:rFonts w:cstheme="minorHAnsi"/>
          <w:b/>
          <w:bCs/>
          <w:sz w:val="21"/>
          <w:szCs w:val="21"/>
          <w:lang w:val="fr-BE"/>
        </w:rPr>
        <w:t>.</w:t>
      </w:r>
      <w:r w:rsidRPr="006A0499">
        <w:rPr>
          <w:rFonts w:cstheme="minorHAnsi"/>
          <w:sz w:val="21"/>
          <w:szCs w:val="21"/>
          <w:lang w:val="fr-BE"/>
        </w:rPr>
        <w:t xml:space="preserve"> Une demande peut également être adressée au Délégué à la protection des données à l’adresse suivante : </w:t>
      </w:r>
      <w:hyperlink r:id="rId51" w:history="1">
        <w:r w:rsidRPr="006A0499">
          <w:rPr>
            <w:rFonts w:cstheme="minorHAnsi"/>
            <w:color w:val="0563C1" w:themeColor="hyperlink"/>
            <w:sz w:val="21"/>
            <w:szCs w:val="21"/>
            <w:u w:val="single"/>
          </w:rPr>
          <w:t>dpo@spw.wallonie.be</w:t>
        </w:r>
      </w:hyperlink>
      <w:r w:rsidRPr="006A0499">
        <w:rPr>
          <w:rFonts w:cstheme="minorHAnsi"/>
          <w:sz w:val="21"/>
          <w:szCs w:val="21"/>
          <w:lang w:val="fr-BE"/>
        </w:rPr>
        <w:t xml:space="preserve">. Ce dernier pourra demander des informations en vue de vérifier l’identité du demandeur.  </w:t>
      </w:r>
      <w:commentRangeEnd w:id="231"/>
      <w:r w:rsidRPr="006A0499">
        <w:rPr>
          <w:sz w:val="16"/>
          <w:szCs w:val="16"/>
        </w:rPr>
        <w:commentReference w:id="231"/>
      </w:r>
    </w:p>
    <w:p w14:paraId="5771EC9C" w14:textId="77777777" w:rsidR="006A0499" w:rsidRPr="006A0499" w:rsidRDefault="006A0499" w:rsidP="006A0499">
      <w:pPr>
        <w:spacing w:before="240" w:after="240"/>
        <w:jc w:val="both"/>
        <w:rPr>
          <w:rFonts w:cstheme="minorHAnsi"/>
          <w:color w:val="0563C1" w:themeColor="hyperlink"/>
          <w:sz w:val="21"/>
          <w:szCs w:val="21"/>
          <w:u w:val="single"/>
          <w:lang w:val="fr-BE"/>
        </w:rPr>
      </w:pPr>
      <w:r w:rsidRPr="006A049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6A0499">
          <w:rPr>
            <w:rFonts w:cstheme="minorHAnsi"/>
            <w:color w:val="0563C1" w:themeColor="hyperlink"/>
            <w:sz w:val="21"/>
            <w:szCs w:val="21"/>
            <w:u w:val="single"/>
            <w:lang w:val="fr-BE"/>
          </w:rPr>
          <w:t>contact@apd-gba.be</w:t>
        </w:r>
      </w:hyperlink>
    </w:p>
    <w:p w14:paraId="488EF024" w14:textId="77777777" w:rsidR="006A0499" w:rsidRPr="006A0499" w:rsidRDefault="006A0499" w:rsidP="006A0499">
      <w:pPr>
        <w:spacing w:before="240" w:after="240"/>
        <w:jc w:val="both"/>
        <w:rPr>
          <w:rFonts w:cstheme="minorHAnsi"/>
          <w:sz w:val="21"/>
          <w:szCs w:val="21"/>
          <w:lang w:val="fr-BE"/>
        </w:rPr>
      </w:pPr>
    </w:p>
    <w:p w14:paraId="2E9F7C4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2"/>
    <w:p w14:paraId="376EA806" w14:textId="77777777" w:rsidR="006A0499" w:rsidRPr="006A0499" w:rsidRDefault="00C840BB" w:rsidP="006A049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w:t>
      </w:r>
      <w:r w:rsidR="006A0499" w:rsidRPr="006A0499">
        <w:rPr>
          <w:rFonts w:cstheme="minorHAnsi"/>
          <w:sz w:val="21"/>
          <w:szCs w:val="21"/>
          <w:lang w:val="fr-BE"/>
        </w:rPr>
        <w:t xml:space="preserve"> </w:t>
      </w:r>
      <w:r w:rsidR="006A0499" w:rsidRPr="006A0499">
        <w:rPr>
          <w:rFonts w:cstheme="minorHAnsi"/>
          <w:b/>
          <w:bCs/>
          <w:i/>
          <w:iCs/>
          <w:sz w:val="21"/>
          <w:szCs w:val="21"/>
          <w:lang w:val="fr-BE"/>
        </w:rPr>
        <w:t>responsables du traitement</w:t>
      </w:r>
      <w:r w:rsidR="006A0499" w:rsidRPr="006A0499">
        <w:rPr>
          <w:rFonts w:cstheme="minorHAnsi"/>
          <w:sz w:val="21"/>
          <w:szCs w:val="21"/>
          <w:lang w:val="fr-BE"/>
        </w:rPr>
        <w:t xml:space="preserve"> des données à caractère personnel : </w:t>
      </w:r>
    </w:p>
    <w:p w14:paraId="2B30C2ED" w14:textId="77777777" w:rsidR="006A0499" w:rsidRPr="006A0499" w:rsidRDefault="006A0499" w:rsidP="006A0499">
      <w:pPr>
        <w:spacing w:before="240"/>
        <w:jc w:val="both"/>
        <w:rPr>
          <w:sz w:val="21"/>
          <w:szCs w:val="21"/>
          <w:lang w:val="fr-BE"/>
        </w:rPr>
      </w:pPr>
      <w:r w:rsidRPr="006A0499">
        <w:rPr>
          <w:sz w:val="21"/>
          <w:szCs w:val="21"/>
          <w:lang w:val="fr-BE"/>
        </w:rPr>
        <w:t xml:space="preserve">Joignez à votre offre :  </w:t>
      </w:r>
    </w:p>
    <w:p w14:paraId="08B2C249" w14:textId="77777777" w:rsidR="006A0499" w:rsidRPr="006A0499" w:rsidRDefault="006A0499" w:rsidP="006A0499">
      <w:pPr>
        <w:numPr>
          <w:ilvl w:val="1"/>
          <w:numId w:val="24"/>
        </w:numPr>
        <w:spacing w:before="240"/>
        <w:ind w:left="1080"/>
        <w:contextualSpacing/>
        <w:jc w:val="both"/>
        <w:rPr>
          <w:sz w:val="21"/>
          <w:szCs w:val="21"/>
          <w:lang w:val="fr-BE"/>
        </w:rPr>
      </w:pPr>
      <w:r w:rsidRPr="006A0499">
        <w:rPr>
          <w:sz w:val="21"/>
          <w:szCs w:val="21"/>
          <w:lang w:val="fr-BE"/>
        </w:rPr>
        <w:t>la description des traitements de données (au minimum les données, la finalité, les destinataires, la durée de rétention)</w:t>
      </w:r>
    </w:p>
    <w:p w14:paraId="4CD4293C" w14:textId="77777777" w:rsidR="006A0499" w:rsidRPr="006A0499" w:rsidRDefault="00C840BB" w:rsidP="006A049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b/>
          <w:bCs/>
          <w:sz w:val="21"/>
          <w:szCs w:val="21"/>
          <w:lang w:val="fr-BE"/>
        </w:rPr>
        <w:t xml:space="preserve"> Vous êtes </w:t>
      </w:r>
      <w:r w:rsidR="006A0499" w:rsidRPr="006A0499">
        <w:rPr>
          <w:rFonts w:cstheme="minorHAnsi"/>
          <w:b/>
          <w:bCs/>
          <w:i/>
          <w:iCs/>
          <w:sz w:val="21"/>
          <w:szCs w:val="21"/>
          <w:lang w:val="fr-BE"/>
        </w:rPr>
        <w:t>responsable</w:t>
      </w:r>
      <w:r w:rsidR="006A0499" w:rsidRPr="006A0499">
        <w:rPr>
          <w:rFonts w:cstheme="minorHAnsi"/>
          <w:b/>
          <w:bCs/>
          <w:sz w:val="21"/>
          <w:szCs w:val="21"/>
          <w:lang w:val="fr-BE"/>
        </w:rPr>
        <w:t xml:space="preserve"> </w:t>
      </w:r>
      <w:r w:rsidR="006A0499" w:rsidRPr="006A0499">
        <w:rPr>
          <w:rFonts w:cstheme="minorHAnsi"/>
          <w:b/>
          <w:bCs/>
          <w:i/>
          <w:iCs/>
          <w:sz w:val="21"/>
          <w:szCs w:val="21"/>
          <w:lang w:val="fr-BE"/>
        </w:rPr>
        <w:t>conjointement</w:t>
      </w:r>
      <w:r w:rsidR="006A0499" w:rsidRPr="006A0499">
        <w:rPr>
          <w:rFonts w:cstheme="minorHAnsi"/>
          <w:b/>
          <w:bCs/>
          <w:sz w:val="21"/>
          <w:szCs w:val="21"/>
          <w:lang w:val="fr-BE"/>
        </w:rPr>
        <w:t xml:space="preserve"> </w:t>
      </w:r>
      <w:r w:rsidR="006A0499" w:rsidRPr="006A0499">
        <w:rPr>
          <w:rFonts w:cstheme="minorHAnsi"/>
          <w:sz w:val="21"/>
          <w:szCs w:val="21"/>
          <w:lang w:val="fr-BE"/>
        </w:rPr>
        <w:t xml:space="preserve">avec le pouvoir adjudicateur : </w:t>
      </w:r>
    </w:p>
    <w:p w14:paraId="023EBDEA" w14:textId="77777777" w:rsidR="006A0499" w:rsidRPr="006A0499" w:rsidRDefault="00C840BB" w:rsidP="006A049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7A722F52091344A3A73DAFDBEB212F18"/>
          </w:placeholder>
          <w:showingPlcHdr/>
        </w:sdtPr>
        <w:sdtEndPr/>
        <w:sdtContent>
          <w:r w:rsidR="006A0499" w:rsidRPr="006A0499">
            <w:rPr>
              <w:rFonts w:eastAsia="Times New Roman" w:cstheme="minorHAnsi"/>
              <w:sz w:val="21"/>
              <w:szCs w:val="21"/>
              <w:lang w:val="fr-BE" w:eastAsia="de-DE"/>
            </w:rPr>
            <w:t>[à compléter]</w:t>
          </w:r>
        </w:sdtContent>
      </w:sdt>
      <w:r w:rsidR="006A0499" w:rsidRPr="006A0499">
        <w:rPr>
          <w:sz w:val="21"/>
          <w:szCs w:val="21"/>
          <w:lang w:val="fr-BE"/>
        </w:rPr>
        <w:t xml:space="preserve"> </w:t>
      </w:r>
    </w:p>
    <w:p w14:paraId="3C0868B0" w14:textId="77777777" w:rsidR="006A0499" w:rsidRPr="006A0499" w:rsidRDefault="00C840BB" w:rsidP="006A049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sz w:val="21"/>
          <w:szCs w:val="21"/>
          <w:lang w:val="fr-BE"/>
        </w:rPr>
        <w:t xml:space="preserve"> </w:t>
      </w:r>
      <w:r w:rsidR="006A0499" w:rsidRPr="006A0499">
        <w:rPr>
          <w:b/>
          <w:bCs/>
          <w:sz w:val="21"/>
          <w:szCs w:val="21"/>
        </w:rPr>
        <w:t xml:space="preserve">Vous êtes </w:t>
      </w:r>
      <w:r w:rsidR="006A0499" w:rsidRPr="006A0499">
        <w:rPr>
          <w:b/>
          <w:bCs/>
          <w:i/>
          <w:iCs/>
          <w:sz w:val="21"/>
          <w:szCs w:val="21"/>
        </w:rPr>
        <w:t>sous-traitant</w:t>
      </w:r>
      <w:r w:rsidR="006A0499" w:rsidRPr="006A0499">
        <w:rPr>
          <w:sz w:val="21"/>
          <w:szCs w:val="21"/>
        </w:rPr>
        <w:t xml:space="preserve"> </w:t>
      </w:r>
      <w:r w:rsidR="006A0499" w:rsidRPr="006A0499">
        <w:rPr>
          <w:sz w:val="21"/>
          <w:szCs w:val="21"/>
          <w:vertAlign w:val="superscript"/>
        </w:rPr>
        <w:footnoteReference w:id="19"/>
      </w:r>
      <w:r w:rsidR="006A0499" w:rsidRPr="006A0499">
        <w:rPr>
          <w:sz w:val="21"/>
          <w:szCs w:val="21"/>
        </w:rPr>
        <w:t xml:space="preserve">: </w:t>
      </w:r>
    </w:p>
    <w:p w14:paraId="29A50800" w14:textId="77777777" w:rsidR="006A0499" w:rsidRPr="006A0499" w:rsidRDefault="006A0499" w:rsidP="006A0499">
      <w:pPr>
        <w:shd w:val="clear" w:color="auto" w:fill="FFFFFF" w:themeFill="background1"/>
        <w:spacing w:before="240" w:after="240" w:line="240" w:lineRule="auto"/>
        <w:jc w:val="both"/>
        <w:rPr>
          <w:rFonts w:cstheme="minorHAnsi"/>
          <w:sz w:val="21"/>
          <w:szCs w:val="21"/>
          <w:lang w:val="fr-BE"/>
        </w:rPr>
      </w:pPr>
      <w:r w:rsidRPr="006A0499">
        <w:rPr>
          <w:rFonts w:cstheme="minorHAnsi"/>
          <w:sz w:val="21"/>
          <w:szCs w:val="21"/>
          <w:lang w:val="fr-BE"/>
        </w:rPr>
        <w:t xml:space="preserve">Joignez à votre offre : </w:t>
      </w:r>
    </w:p>
    <w:p w14:paraId="3B30AD3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b/>
          <w:bCs/>
          <w:sz w:val="21"/>
          <w:szCs w:val="21"/>
          <w:lang w:val="fr-BE"/>
        </w:rPr>
        <w:t>la</w:t>
      </w:r>
      <w:r w:rsidRPr="006A0499">
        <w:rPr>
          <w:sz w:val="21"/>
          <w:szCs w:val="21"/>
          <w:lang w:val="fr-BE"/>
        </w:rPr>
        <w:t xml:space="preserve"> </w:t>
      </w:r>
      <w:r w:rsidRPr="006A0499">
        <w:rPr>
          <w:b/>
          <w:bCs/>
          <w:sz w:val="21"/>
          <w:szCs w:val="21"/>
          <w:lang w:val="fr-BE"/>
        </w:rPr>
        <w:t>convention de sous-traitance</w:t>
      </w:r>
      <w:r w:rsidRPr="006A0499">
        <w:rPr>
          <w:sz w:val="21"/>
          <w:szCs w:val="21"/>
          <w:lang w:val="fr-BE"/>
        </w:rPr>
        <w:t xml:space="preserve"> des données à caractère personnel établie en conformité à l’article 28 du RGPD,</w:t>
      </w:r>
      <w:r w:rsidRPr="006A0499">
        <w:rPr>
          <w:sz w:val="21"/>
          <w:szCs w:val="21"/>
          <w:vertAlign w:val="superscript"/>
          <w:lang w:val="fr-BE"/>
        </w:rPr>
        <w:footnoteReference w:id="20"/>
      </w:r>
      <w:r w:rsidRPr="006A0499">
        <w:rPr>
          <w:rFonts w:cstheme="minorHAnsi"/>
          <w:i/>
          <w:iCs/>
          <w:sz w:val="21"/>
          <w:szCs w:val="21"/>
          <w:lang w:val="fr-BE"/>
        </w:rPr>
        <w:t xml:space="preserve"> </w:t>
      </w:r>
      <w:r w:rsidRPr="006A0499">
        <w:rPr>
          <w:b/>
          <w:bCs/>
          <w:sz w:val="21"/>
          <w:szCs w:val="21"/>
          <w:lang w:val="fr-BE"/>
        </w:rPr>
        <w:t>dûment signée par vous</w:t>
      </w:r>
    </w:p>
    <w:p w14:paraId="5572AA57"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br/>
        <w:t>Cette convention fait partie intégrante du présent marché et est :</w:t>
      </w:r>
    </w:p>
    <w:commentRangeStart w:id="233"/>
    <w:p w14:paraId="2AFDB9C0" w14:textId="77777777" w:rsidR="006A0499" w:rsidRPr="006A0499" w:rsidRDefault="00C840BB"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jointe à la présente annexe </w:t>
      </w:r>
    </w:p>
    <w:p w14:paraId="62CBD509" w14:textId="77777777" w:rsidR="006A0499" w:rsidRPr="006A0499" w:rsidRDefault="00C840BB"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 comme document accompagnant le présent marché sur la plateforme e-procurement </w:t>
      </w:r>
    </w:p>
    <w:p w14:paraId="40B8B5C0" w14:textId="77777777" w:rsidR="006A0499" w:rsidRPr="006A0499" w:rsidRDefault="00C840BB"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 sur le lien ici </w:t>
      </w:r>
      <w:sdt>
        <w:sdtPr>
          <w:rPr>
            <w:rFonts w:cstheme="minorHAnsi"/>
            <w:sz w:val="21"/>
            <w:szCs w:val="21"/>
            <w:lang w:val="fr-BE"/>
          </w:rPr>
          <w:id w:val="-2080425205"/>
          <w:placeholder>
            <w:docPart w:val="0024D512C9F44577BCAB01751E85A3CD"/>
          </w:placeholder>
          <w:showingPlcHdr/>
        </w:sdtPr>
        <w:sdtEnd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33"/>
      <w:r w:rsidR="006A0499" w:rsidRPr="006A0499">
        <w:rPr>
          <w:sz w:val="16"/>
          <w:szCs w:val="16"/>
        </w:rPr>
        <w:commentReference w:id="233"/>
      </w:r>
    </w:p>
    <w:p w14:paraId="09216DC8"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 xml:space="preserve">la liste des </w:t>
      </w:r>
      <w:r w:rsidRPr="006A0499">
        <w:rPr>
          <w:b/>
          <w:bCs/>
          <w:sz w:val="21"/>
          <w:szCs w:val="21"/>
          <w:lang w:val="fr-BE"/>
        </w:rPr>
        <w:t>mesures techniques et organisationnelles</w:t>
      </w:r>
      <w:r w:rsidRPr="006A0499">
        <w:rPr>
          <w:sz w:val="21"/>
          <w:szCs w:val="21"/>
          <w:lang w:val="fr-BE"/>
        </w:rPr>
        <w:t xml:space="preserve"> que vous comptez mettre en œuvre pour protéger les données et </w:t>
      </w:r>
      <w:r w:rsidRPr="006A0499">
        <w:rPr>
          <w:rFonts w:cstheme="minorHAnsi"/>
          <w:sz w:val="21"/>
          <w:szCs w:val="21"/>
          <w:lang w:val="fr-BE"/>
        </w:rPr>
        <w:t xml:space="preserve">le cas échéant, </w:t>
      </w:r>
      <w:r w:rsidRPr="006A0499">
        <w:rPr>
          <w:rFonts w:eastAsia="Calibri" w:cs="Calibri"/>
        </w:rPr>
        <w:t>votre soumission à un code de conduite ou à un mécanisme de certification approuvé</w:t>
      </w:r>
      <w:r w:rsidRPr="006A0499">
        <w:rPr>
          <w:sz w:val="21"/>
          <w:szCs w:val="21"/>
          <w:lang w:val="fr-BE"/>
        </w:rPr>
        <w:t xml:space="preserve">. </w:t>
      </w:r>
      <w:r w:rsidRPr="006A0499">
        <w:rPr>
          <w:sz w:val="21"/>
          <w:szCs w:val="21"/>
          <w:vertAlign w:val="superscript"/>
          <w:lang w:val="fr-BE"/>
        </w:rPr>
        <w:footnoteReference w:id="21"/>
      </w:r>
      <w:r w:rsidRPr="006A0499">
        <w:rPr>
          <w:sz w:val="21"/>
          <w:szCs w:val="21"/>
          <w:lang w:val="fr-BE"/>
        </w:rPr>
        <w:t xml:space="preserve"> </w:t>
      </w:r>
    </w:p>
    <w:p w14:paraId="627D3BC4"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796AAB30" w14:textId="77777777" w:rsidR="006A0499" w:rsidRPr="006A0499" w:rsidRDefault="006A0499" w:rsidP="006A0499">
      <w:pPr>
        <w:numPr>
          <w:ilvl w:val="1"/>
          <w:numId w:val="24"/>
        </w:numPr>
        <w:spacing w:before="240"/>
        <w:ind w:left="1080"/>
        <w:contextualSpacing/>
        <w:jc w:val="both"/>
        <w:rPr>
          <w:sz w:val="21"/>
          <w:szCs w:val="21"/>
          <w:lang w:val="fr-BE"/>
        </w:rPr>
      </w:pPr>
      <w:r w:rsidRPr="006A0499">
        <w:rPr>
          <w:b/>
          <w:bCs/>
          <w:sz w:val="21"/>
          <w:szCs w:val="21"/>
          <w:lang w:val="fr-BE"/>
        </w:rPr>
        <w:t>La liste des sous-traitants</w:t>
      </w:r>
      <w:r w:rsidRPr="006A049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C363A3D" w14:textId="77777777" w:rsidR="006A0499" w:rsidRPr="006A0499" w:rsidRDefault="006A0499" w:rsidP="006A0499">
      <w:pPr>
        <w:ind w:left="720"/>
        <w:contextualSpacing/>
        <w:rPr>
          <w:sz w:val="21"/>
          <w:szCs w:val="21"/>
          <w:lang w:val="fr-BE"/>
        </w:rPr>
      </w:pPr>
    </w:p>
    <w:p w14:paraId="1764FBEC"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Sous réserve d’approbation par le responsable de traitement, ces deux listes constitueront les annexes 2 et 3 de la convention de sous-traitance.</w:t>
      </w:r>
      <w:commentRangeEnd w:id="232"/>
      <w:r w:rsidRPr="006A0499">
        <w:rPr>
          <w:sz w:val="16"/>
          <w:szCs w:val="16"/>
        </w:rPr>
        <w:commentReference w:id="232"/>
      </w:r>
    </w:p>
    <w:p w14:paraId="18214455" w14:textId="77777777" w:rsidR="006A0499" w:rsidRPr="006A0499" w:rsidRDefault="006A0499" w:rsidP="006A0499">
      <w:pPr>
        <w:shd w:val="clear" w:color="auto" w:fill="FFFFFF" w:themeFill="background1"/>
        <w:spacing w:before="240"/>
        <w:jc w:val="both"/>
        <w:rPr>
          <w:rFonts w:cstheme="minorHAnsi"/>
          <w:sz w:val="21"/>
          <w:szCs w:val="21"/>
          <w:lang w:val="fr-BE"/>
        </w:rPr>
      </w:pPr>
      <w:r w:rsidRPr="006A0499">
        <w:rPr>
          <w:rFonts w:cstheme="minorHAnsi"/>
          <w:sz w:val="21"/>
          <w:szCs w:val="21"/>
          <w:lang w:val="fr-BE"/>
        </w:rPr>
        <w:t xml:space="preserve">Additionnellement,  </w:t>
      </w:r>
    </w:p>
    <w:commentRangeStart w:id="234"/>
    <w:p w14:paraId="4F47422D" w14:textId="77777777" w:rsidR="006A0499" w:rsidRPr="006A0499" w:rsidRDefault="00C840BB" w:rsidP="006A049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BC29541" w14:textId="77777777" w:rsidR="006A0499" w:rsidRPr="006A0499" w:rsidRDefault="006A0499" w:rsidP="006A0499">
      <w:pPr>
        <w:shd w:val="clear" w:color="auto" w:fill="FFFFFF" w:themeFill="background1"/>
        <w:spacing w:before="240" w:after="240" w:line="240" w:lineRule="auto"/>
        <w:ind w:firstLine="708"/>
        <w:jc w:val="both"/>
        <w:rPr>
          <w:rFonts w:cstheme="minorHAnsi"/>
          <w:sz w:val="21"/>
          <w:szCs w:val="21"/>
        </w:rPr>
      </w:pPr>
      <w:r w:rsidRPr="006A0499">
        <w:rPr>
          <w:rFonts w:cstheme="minorHAnsi"/>
          <w:sz w:val="21"/>
          <w:szCs w:val="21"/>
        </w:rPr>
        <w:t>Joignez à votre offre :</w:t>
      </w:r>
    </w:p>
    <w:p w14:paraId="72E4E7CE"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et la preuve que vous pouvez en bénéficier, conformément à l’article 45 du RGPD</w:t>
      </w:r>
    </w:p>
    <w:p w14:paraId="529DBA27"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07FB4ECD"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w:t>
      </w:r>
      <w:r w:rsidRPr="006A0499">
        <w:rPr>
          <w:b/>
          <w:bCs/>
          <w:sz w:val="21"/>
          <w:szCs w:val="21"/>
          <w:lang w:val="fr-BE"/>
        </w:rPr>
        <w:t>les clauses contractuelles types</w:t>
      </w:r>
      <w:r w:rsidRPr="006A0499">
        <w:rPr>
          <w:sz w:val="21"/>
          <w:szCs w:val="21"/>
          <w:lang w:val="fr-BE"/>
        </w:rPr>
        <w:t xml:space="preserve"> </w:t>
      </w:r>
      <w:r w:rsidRPr="006A0499">
        <w:rPr>
          <w:rFonts w:cstheme="minorHAnsi"/>
          <w:sz w:val="21"/>
          <w:szCs w:val="21"/>
          <w:lang w:val="fr-BE"/>
        </w:rPr>
        <w:t>pour le transfert de données à caractère personnel vers des pays tiers entre le pouvoir adjudicateur (l’exportateur des données) et vous (l’importateur de données)</w:t>
      </w:r>
      <w:r w:rsidRPr="006A0499">
        <w:rPr>
          <w:rFonts w:cstheme="minorHAnsi"/>
          <w:i/>
          <w:iCs/>
          <w:sz w:val="21"/>
          <w:szCs w:val="21"/>
          <w:lang w:val="fr-BE"/>
        </w:rPr>
        <w:t xml:space="preserve"> </w:t>
      </w:r>
      <w:r w:rsidRPr="006A0499">
        <w:rPr>
          <w:rFonts w:cstheme="minorHAnsi"/>
          <w:i/>
          <w:iCs/>
          <w:sz w:val="21"/>
          <w:szCs w:val="21"/>
          <w:vertAlign w:val="superscript"/>
          <w:lang w:val="fr-BE"/>
        </w:rPr>
        <w:footnoteReference w:id="22"/>
      </w:r>
      <w:r w:rsidRPr="006A0499">
        <w:rPr>
          <w:rFonts w:cstheme="minorHAnsi"/>
          <w:i/>
          <w:iCs/>
          <w:sz w:val="21"/>
          <w:szCs w:val="21"/>
          <w:lang w:val="fr-BE"/>
        </w:rPr>
        <w:t xml:space="preserve">, </w:t>
      </w:r>
      <w:r w:rsidRPr="006A0499">
        <w:rPr>
          <w:rFonts w:cstheme="minorHAnsi"/>
          <w:sz w:val="21"/>
          <w:szCs w:val="21"/>
          <w:lang w:val="fr-BE"/>
        </w:rPr>
        <w:t>dûment complétées et signées par vous, ou toute autre garantie appropriée prévue à l’article 46 du RGPD</w:t>
      </w:r>
    </w:p>
    <w:p w14:paraId="4F0ABFC6"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6A6BFCB3"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Ces clauses contractuelles font partie intégrante du présent marché et sont :</w:t>
      </w:r>
    </w:p>
    <w:commentRangeStart w:id="237"/>
    <w:p w14:paraId="4BCA3CD6" w14:textId="77777777" w:rsidR="006A0499" w:rsidRPr="006A0499" w:rsidRDefault="00C840BB"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jointes à la présente annexe </w:t>
      </w:r>
    </w:p>
    <w:p w14:paraId="288CC778" w14:textId="77777777" w:rsidR="006A0499" w:rsidRPr="006A0499" w:rsidRDefault="00C840BB"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disponibles comme document accompagnant le présent marché sur la plateforme e-procurement </w:t>
      </w:r>
    </w:p>
    <w:p w14:paraId="3BCD0562" w14:textId="77777777" w:rsidR="006A0499" w:rsidRPr="006A0499" w:rsidRDefault="00C840BB"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disponibles sur le lien ici </w:t>
      </w:r>
      <w:sdt>
        <w:sdtPr>
          <w:rPr>
            <w:rFonts w:cstheme="minorHAnsi"/>
            <w:sz w:val="21"/>
            <w:szCs w:val="21"/>
            <w:lang w:val="fr-BE"/>
          </w:rPr>
          <w:id w:val="-468666403"/>
          <w:placeholder>
            <w:docPart w:val="FD88AFFE57BF43E5A5D59FDFDA0E2E82"/>
          </w:placeholder>
          <w:showingPlcHdr/>
        </w:sdtPr>
        <w:sdtEnd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37"/>
      <w:r w:rsidR="006A0499" w:rsidRPr="006A0499">
        <w:rPr>
          <w:sz w:val="16"/>
          <w:szCs w:val="16"/>
        </w:rPr>
        <w:commentReference w:id="237"/>
      </w:r>
    </w:p>
    <w:p w14:paraId="435462AF" w14:textId="77777777" w:rsidR="006A0499" w:rsidRPr="006A0499" w:rsidRDefault="006A0499" w:rsidP="006A0499">
      <w:pPr>
        <w:ind w:left="720"/>
        <w:contextualSpacing/>
        <w:rPr>
          <w:sz w:val="21"/>
          <w:szCs w:val="21"/>
          <w:lang w:val="fr-BE"/>
        </w:rPr>
      </w:pPr>
    </w:p>
    <w:p w14:paraId="175AA480"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Assessment ») démontrant que les personnes concernées disposent des droits opposables et des voies de droit effectives.</w:t>
      </w:r>
    </w:p>
    <w:p w14:paraId="0B657C93" w14:textId="77777777" w:rsidR="006A0499" w:rsidRPr="006A0499" w:rsidRDefault="00C840BB" w:rsidP="006A049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F68BE1C" w14:textId="77777777" w:rsidR="006A0499" w:rsidRPr="006A0499" w:rsidRDefault="006A0499" w:rsidP="006A0499">
      <w:pPr>
        <w:shd w:val="clear" w:color="auto" w:fill="FFFFFF" w:themeFill="background1"/>
        <w:spacing w:before="240" w:after="240" w:line="240" w:lineRule="auto"/>
        <w:jc w:val="both"/>
        <w:rPr>
          <w:rFonts w:cstheme="minorHAnsi"/>
          <w:sz w:val="21"/>
          <w:szCs w:val="21"/>
        </w:rPr>
      </w:pPr>
      <w:r w:rsidRPr="006A0499">
        <w:rPr>
          <w:rFonts w:cstheme="minorHAnsi"/>
          <w:sz w:val="21"/>
          <w:szCs w:val="21"/>
        </w:rPr>
        <w:t>Joignez également à votre offre :</w:t>
      </w:r>
    </w:p>
    <w:p w14:paraId="0052268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attestant </w:t>
      </w:r>
      <w:r w:rsidRPr="006A049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A0499">
        <w:rPr>
          <w:rFonts w:cstheme="minorHAnsi"/>
          <w:sz w:val="21"/>
          <w:szCs w:val="21"/>
          <w:lang w:val="fr-BE"/>
        </w:rPr>
        <w:t xml:space="preserve">conformément à l’article 45 du RGPD, </w:t>
      </w:r>
      <w:r w:rsidRPr="006A0499">
        <w:rPr>
          <w:rFonts w:cstheme="minorHAnsi"/>
          <w:b/>
          <w:bCs/>
          <w:sz w:val="21"/>
          <w:szCs w:val="21"/>
          <w:lang w:val="fr-BE"/>
        </w:rPr>
        <w:t>et la preuve que vous pouvez en bénéficier</w:t>
      </w:r>
    </w:p>
    <w:p w14:paraId="6A9D6B53"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342B3E46"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la confirmation que ce transfert repose sur </w:t>
      </w:r>
      <w:r w:rsidRPr="006A0499">
        <w:rPr>
          <w:b/>
          <w:bCs/>
          <w:sz w:val="21"/>
          <w:szCs w:val="21"/>
          <w:lang w:val="fr-BE"/>
        </w:rPr>
        <w:t xml:space="preserve">les clauses contractuelles types </w:t>
      </w:r>
      <w:r w:rsidRPr="006A049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A0499">
        <w:rPr>
          <w:rFonts w:cstheme="minorHAnsi"/>
          <w:sz w:val="21"/>
          <w:szCs w:val="21"/>
          <w:vertAlign w:val="superscript"/>
          <w:lang w:val="fr-BE"/>
        </w:rPr>
        <w:footnoteReference w:id="23"/>
      </w:r>
      <w:r w:rsidRPr="006A0499">
        <w:rPr>
          <w:rFonts w:cstheme="minorHAnsi"/>
          <w:sz w:val="21"/>
          <w:szCs w:val="21"/>
          <w:lang w:val="fr-BE"/>
        </w:rPr>
        <w:t xml:space="preserve"> </w:t>
      </w:r>
      <w:r w:rsidRPr="006A0499">
        <w:rPr>
          <w:rFonts w:cstheme="minorHAnsi"/>
          <w:b/>
          <w:bCs/>
          <w:sz w:val="21"/>
          <w:szCs w:val="21"/>
          <w:lang w:val="fr-BE"/>
        </w:rPr>
        <w:t>ou</w:t>
      </w:r>
      <w:r w:rsidRPr="006A0499">
        <w:rPr>
          <w:b/>
          <w:bCs/>
          <w:sz w:val="21"/>
          <w:szCs w:val="21"/>
          <w:lang w:val="fr-BE"/>
        </w:rPr>
        <w:t xml:space="preserve"> </w:t>
      </w:r>
      <w:r w:rsidRPr="006A0499">
        <w:rPr>
          <w:sz w:val="21"/>
          <w:szCs w:val="21"/>
          <w:lang w:val="fr-BE"/>
        </w:rPr>
        <w:t xml:space="preserve">sur </w:t>
      </w:r>
      <w:r w:rsidRPr="006A0499">
        <w:rPr>
          <w:rFonts w:cstheme="minorHAnsi"/>
          <w:b/>
          <w:bCs/>
          <w:sz w:val="21"/>
          <w:szCs w:val="21"/>
          <w:lang w:val="fr-BE"/>
        </w:rPr>
        <w:t>toute autre garantie appropriée</w:t>
      </w:r>
      <w:r w:rsidRPr="006A0499">
        <w:rPr>
          <w:rFonts w:cstheme="minorHAnsi"/>
          <w:sz w:val="21"/>
          <w:szCs w:val="21"/>
          <w:lang w:val="fr-BE"/>
        </w:rPr>
        <w:t xml:space="preserve"> prévue à l’article 46 du RGPD </w:t>
      </w:r>
      <w:commentRangeStart w:id="244"/>
      <w:r w:rsidRPr="006A0499">
        <w:rPr>
          <w:rFonts w:cstheme="minorHAnsi"/>
          <w:sz w:val="21"/>
          <w:szCs w:val="21"/>
          <w:lang w:val="fr-BE"/>
        </w:rPr>
        <w:t>et joignez les documents probants à votre offre</w:t>
      </w:r>
    </w:p>
    <w:p w14:paraId="7A00D39A" w14:textId="77777777" w:rsidR="006A0499" w:rsidRPr="006A0499" w:rsidRDefault="006A0499" w:rsidP="006A0499">
      <w:pPr>
        <w:ind w:left="720" w:firstLine="360"/>
        <w:contextualSpacing/>
        <w:rPr>
          <w:sz w:val="21"/>
          <w:szCs w:val="21"/>
          <w:lang w:val="fr-BE"/>
        </w:rPr>
      </w:pPr>
    </w:p>
    <w:p w14:paraId="0CC2A26D"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Assessment ») démontrant que les personnes concernées disposent des droits opposables et des voies de droit effectives</w:t>
      </w:r>
      <w:commentRangeEnd w:id="234"/>
      <w:r w:rsidRPr="006A0499">
        <w:rPr>
          <w:sz w:val="16"/>
          <w:szCs w:val="16"/>
        </w:rPr>
        <w:commentReference w:id="234"/>
      </w:r>
      <w:commentRangeEnd w:id="244"/>
      <w:r w:rsidRPr="006A0499">
        <w:rPr>
          <w:sz w:val="16"/>
          <w:szCs w:val="16"/>
        </w:rPr>
        <w:commentReference w:id="244"/>
      </w:r>
    </w:p>
    <w:p w14:paraId="21DDDD3B" w14:textId="77777777" w:rsidR="006A0499" w:rsidRPr="006A0499" w:rsidRDefault="006A0499" w:rsidP="006A0499">
      <w:pPr>
        <w:spacing w:before="240" w:after="240" w:line="240" w:lineRule="auto"/>
        <w:jc w:val="both"/>
        <w:rPr>
          <w:rFonts w:cstheme="minorHAnsi"/>
          <w:sz w:val="21"/>
          <w:szCs w:val="21"/>
          <w:lang w:val="fr-BE"/>
        </w:rPr>
      </w:pPr>
    </w:p>
    <w:p w14:paraId="16849DFA" w14:textId="577CEBA9" w:rsidR="002226CF" w:rsidRPr="00C74719" w:rsidRDefault="002226CF" w:rsidP="00045BA2">
      <w:pPr>
        <w:spacing w:before="240" w:after="240" w:line="240" w:lineRule="auto"/>
        <w:jc w:val="both"/>
        <w:rPr>
          <w:rFonts w:cstheme="minorHAnsi"/>
          <w:sz w:val="21"/>
          <w:szCs w:val="21"/>
          <w:lang w:val="fr-BE"/>
        </w:rPr>
      </w:pPr>
    </w:p>
    <w:p w14:paraId="558EAD3A" w14:textId="77777777" w:rsidR="006A0499" w:rsidRDefault="006A0499">
      <w:pPr>
        <w:rPr>
          <w:rFonts w:eastAsiaTheme="majorEastAsia" w:cstheme="minorHAnsi"/>
          <w:b/>
          <w:color w:val="4472C4" w:themeColor="accent1"/>
          <w:sz w:val="40"/>
          <w:szCs w:val="32"/>
          <w:lang w:val="fr-BE"/>
        </w:rPr>
      </w:pPr>
      <w:bookmarkStart w:id="245" w:name="_Ref115773139"/>
      <w:r>
        <w:rPr>
          <w:rFonts w:cstheme="minorHAnsi"/>
          <w:lang w:val="fr-BE"/>
        </w:rPr>
        <w:br w:type="page"/>
      </w:r>
    </w:p>
    <w:p w14:paraId="5D4CB01D" w14:textId="39941AF3" w:rsidR="003D5844" w:rsidRPr="00C74719" w:rsidRDefault="003D5844" w:rsidP="00045BA2">
      <w:pPr>
        <w:pStyle w:val="Titre1"/>
        <w:spacing w:after="240" w:line="240" w:lineRule="auto"/>
        <w:rPr>
          <w:rFonts w:asciiTheme="minorHAnsi" w:hAnsiTheme="minorHAnsi" w:cstheme="minorHAnsi"/>
          <w:lang w:val="fr-BE"/>
        </w:rPr>
      </w:pPr>
      <w:bookmarkStart w:id="246" w:name="_Ref190265114"/>
      <w:bookmarkStart w:id="247" w:name="_Toc190438458"/>
      <w:commentRangeStart w:id="248"/>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45"/>
      <w:commentRangeEnd w:id="248"/>
      <w:r w:rsidR="00047D18" w:rsidRPr="00C74719">
        <w:rPr>
          <w:rStyle w:val="Marquedecommentaire"/>
          <w:rFonts w:asciiTheme="minorHAnsi" w:eastAsiaTheme="minorHAnsi" w:hAnsiTheme="minorHAnsi" w:cstheme="minorBidi"/>
          <w:b w:val="0"/>
          <w:color w:val="auto"/>
          <w:lang w:val="fr-BE"/>
        </w:rPr>
        <w:commentReference w:id="248"/>
      </w:r>
      <w:bookmarkEnd w:id="246"/>
      <w:bookmarkEnd w:id="247"/>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6A0499">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4806075C" w14:textId="3BE10664" w:rsidR="00F44D51" w:rsidRPr="00C74719" w:rsidRDefault="00F44D51" w:rsidP="00045BA2">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3" w:history="1">
        <w:r w:rsidR="00614E61" w:rsidRPr="00C74719">
          <w:rPr>
            <w:rStyle w:val="Lienhypertexte"/>
            <w:rFonts w:eastAsia="Times New Roman" w:cstheme="minorHAnsi"/>
            <w:sz w:val="21"/>
            <w:szCs w:val="21"/>
            <w:lang w:val="fr-BE" w:eastAsia="de-DE"/>
          </w:rPr>
          <w:t>e-depo</w:t>
        </w:r>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3AA9BB30" w:rsidR="003D5844" w:rsidRPr="00C74719" w:rsidRDefault="003D5844" w:rsidP="00045BA2">
      <w:pPr>
        <w:pStyle w:val="Titre1"/>
        <w:spacing w:after="240" w:line="240" w:lineRule="auto"/>
        <w:rPr>
          <w:rFonts w:asciiTheme="minorHAnsi" w:hAnsiTheme="minorHAnsi" w:cstheme="minorHAnsi"/>
          <w:lang w:val="fr-BE"/>
        </w:rPr>
      </w:pPr>
      <w:bookmarkStart w:id="249" w:name="_Ref115773155"/>
      <w:bookmarkStart w:id="250" w:name="_Toc190438459"/>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49"/>
      <w:bookmarkEnd w:id="250"/>
    </w:p>
    <w:p w14:paraId="73E1F8C4"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51"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51"/>
    </w:p>
    <w:p w14:paraId="64527798"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706102F7"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4BBBAEF" w14:textId="77777777" w:rsidR="00CA5C49" w:rsidRPr="00340ED0" w:rsidRDefault="00CA5C49" w:rsidP="00CA5C4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0FF50BF"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1DC974C6"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4918B0C" w14:textId="77777777" w:rsidR="00CA5C49" w:rsidRPr="00340ED0" w:rsidRDefault="00CA5C49" w:rsidP="00CA5C4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E903142" w14:textId="77777777" w:rsidR="00CA5C49" w:rsidRPr="00340ED0" w:rsidRDefault="00CA5C49" w:rsidP="00CA5C49">
      <w:pPr>
        <w:spacing w:before="240" w:after="240" w:line="240" w:lineRule="auto"/>
        <w:jc w:val="both"/>
        <w:rPr>
          <w:rFonts w:cstheme="minorHAnsi"/>
          <w:sz w:val="21"/>
          <w:szCs w:val="21"/>
          <w:lang w:val="fr-BE"/>
        </w:rPr>
      </w:pPr>
    </w:p>
    <w:p w14:paraId="2CBEB261" w14:textId="77777777" w:rsidR="00CA5C49" w:rsidRPr="00340ED0" w:rsidRDefault="00CA5C49" w:rsidP="00CA5C49">
      <w:pPr>
        <w:spacing w:before="240" w:after="240" w:line="240" w:lineRule="auto"/>
        <w:jc w:val="both"/>
        <w:rPr>
          <w:rFonts w:cstheme="minorHAnsi"/>
          <w:sz w:val="21"/>
          <w:szCs w:val="21"/>
          <w:lang w:val="fr-BE"/>
        </w:rPr>
      </w:pPr>
    </w:p>
    <w:p w14:paraId="2ACE0164" w14:textId="77777777" w:rsidR="00CA5C49" w:rsidRPr="00340ED0" w:rsidRDefault="00CA5C49" w:rsidP="00CA5C49">
      <w:pPr>
        <w:spacing w:before="240" w:after="240" w:line="240" w:lineRule="auto"/>
        <w:jc w:val="both"/>
        <w:rPr>
          <w:rFonts w:cstheme="minorHAnsi"/>
          <w:sz w:val="21"/>
          <w:szCs w:val="21"/>
          <w:lang w:val="fr-BE"/>
        </w:rPr>
      </w:pPr>
    </w:p>
    <w:p w14:paraId="3C181E1D"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B26B561" w:rsidR="008C5924" w:rsidRPr="00CA5C49" w:rsidRDefault="00CA5C49"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1CC93A"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2"/>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2"/>
      <w:r w:rsidR="00656B3D" w:rsidRPr="00C74719">
        <w:rPr>
          <w:rStyle w:val="Marquedecommentaire"/>
          <w:lang w:val="fr-BE"/>
        </w:rPr>
        <w:commentReference w:id="252"/>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5A99492F" w:rsidR="003D5844" w:rsidRPr="00C74719" w:rsidRDefault="005111C8" w:rsidP="00045BA2">
      <w:pPr>
        <w:pStyle w:val="Titre1"/>
        <w:spacing w:after="240" w:line="240" w:lineRule="auto"/>
        <w:rPr>
          <w:rFonts w:asciiTheme="minorHAnsi" w:hAnsiTheme="minorHAnsi" w:cstheme="minorHAnsi"/>
          <w:lang w:val="fr-BE"/>
        </w:rPr>
      </w:pPr>
      <w:bookmarkStart w:id="253" w:name="_Ref115773170"/>
      <w:bookmarkStart w:id="254" w:name="_Toc190438460"/>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53"/>
      <w:bookmarkEnd w:id="254"/>
    </w:p>
    <w:p w14:paraId="37D3F41E" w14:textId="77777777"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5"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6A0499">
      <w:pPr>
        <w:pStyle w:val="Paragraphedeliste"/>
        <w:numPr>
          <w:ilvl w:val="0"/>
          <w:numId w:val="28"/>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6A0499">
      <w:pPr>
        <w:pStyle w:val="Paragraphedeliste"/>
        <w:numPr>
          <w:ilvl w:val="0"/>
          <w:numId w:val="28"/>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56" w:name="_Hlk123050548"/>
      <w:r w:rsidRPr="00C74719">
        <w:rPr>
          <w:rFonts w:cstheme="minorHAnsi"/>
          <w:sz w:val="21"/>
          <w:szCs w:val="21"/>
          <w:lang w:val="fr-BE"/>
        </w:rPr>
        <w:t>La révision peut consister :</w:t>
      </w:r>
    </w:p>
    <w:p w14:paraId="3CD14F74" w14:textId="57733601"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256"/>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7"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7"/>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58" w:name="_Hlk116385222"/>
      <w:r w:rsidRPr="00C74719">
        <w:rPr>
          <w:rFonts w:cstheme="minorHAnsi"/>
          <w:sz w:val="21"/>
          <w:szCs w:val="21"/>
          <w:lang w:val="fr-BE"/>
        </w:rPr>
        <w:t>visés aux articles 38/9, 38/10 38/11 et 38/12 §1 des RGE</w:t>
      </w:r>
      <w:bookmarkEnd w:id="258"/>
      <w:r w:rsidRPr="00C74719">
        <w:rPr>
          <w:rFonts w:cstheme="minorHAnsi"/>
          <w:sz w:val="21"/>
          <w:szCs w:val="21"/>
          <w:lang w:val="fr-BE"/>
        </w:rPr>
        <w:t>, vous devez respecter les conditions suivantes :</w:t>
      </w:r>
    </w:p>
    <w:p w14:paraId="32DAF61E" w14:textId="6D744C1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55"/>
    <w:p w14:paraId="08218C20" w14:textId="77777777" w:rsidR="001C7462" w:rsidRPr="00C74719" w:rsidRDefault="001C7462" w:rsidP="006A0499">
      <w:pPr>
        <w:pStyle w:val="Paragraphedeliste"/>
        <w:numPr>
          <w:ilvl w:val="0"/>
          <w:numId w:val="3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6A0499">
      <w:pPr>
        <w:pStyle w:val="Paragraphedeliste"/>
        <w:numPr>
          <w:ilvl w:val="0"/>
          <w:numId w:val="41"/>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6A0499">
      <w:pPr>
        <w:pStyle w:val="Paragraphedeliste"/>
        <w:numPr>
          <w:ilvl w:val="0"/>
          <w:numId w:val="41"/>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294A6A23" w:rsidR="004545B1" w:rsidRPr="00C74719" w:rsidRDefault="004545B1" w:rsidP="00045BA2">
      <w:pPr>
        <w:pStyle w:val="Titre1"/>
        <w:spacing w:after="240" w:line="240" w:lineRule="auto"/>
        <w:rPr>
          <w:rFonts w:asciiTheme="minorHAnsi" w:hAnsiTheme="minorHAnsi" w:cstheme="minorHAnsi"/>
          <w:lang w:val="fr-BE"/>
        </w:rPr>
      </w:pPr>
      <w:bookmarkStart w:id="259" w:name="_Ref115773184"/>
      <w:bookmarkStart w:id="260" w:name="_Toc190438461"/>
      <w:r w:rsidRPr="00C74719">
        <w:rPr>
          <w:rFonts w:asciiTheme="minorHAnsi" w:hAnsiTheme="minorHAnsi" w:cstheme="minorHAnsi"/>
          <w:lang w:val="fr-BE"/>
        </w:rPr>
        <w:lastRenderedPageBreak/>
        <w:t>ANNEXE 1</w:t>
      </w:r>
      <w:r w:rsidR="006A0499">
        <w:rPr>
          <w:rFonts w:asciiTheme="minorHAnsi" w:hAnsiTheme="minorHAnsi" w:cstheme="minorHAnsi"/>
          <w:lang w:val="fr-BE"/>
        </w:rPr>
        <w:t>1</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59"/>
      <w:bookmarkEnd w:id="260"/>
    </w:p>
    <w:p w14:paraId="50A9B572" w14:textId="64BC8E48"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6A0499">
      <w:pPr>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6A0499">
      <w:pPr>
        <w:numPr>
          <w:ilvl w:val="0"/>
          <w:numId w:val="34"/>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61" w:name="_Hlk106977088"/>
      <w:r w:rsidRPr="00C74719">
        <w:rPr>
          <w:rFonts w:cstheme="minorHAnsi"/>
          <w:bCs/>
          <w:sz w:val="21"/>
          <w:szCs w:val="21"/>
          <w:lang w:val="fr-BE"/>
        </w:rPr>
        <w:t>ATTENTION ! Si vous ne faites rien dans</w:t>
      </w:r>
      <w:bookmarkEnd w:id="261"/>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rsidP="006A0499">
      <w:pPr>
        <w:numPr>
          <w:ilvl w:val="0"/>
          <w:numId w:val="34"/>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6A0499">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6A0499">
      <w:pPr>
        <w:numPr>
          <w:ilvl w:val="0"/>
          <w:numId w:val="39"/>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6A0499">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6A0499">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6A0499">
      <w:pPr>
        <w:numPr>
          <w:ilvl w:val="0"/>
          <w:numId w:val="39"/>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6A0499">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6A0499">
      <w:pPr>
        <w:numPr>
          <w:ilvl w:val="0"/>
          <w:numId w:val="37"/>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6A0499">
      <w:pPr>
        <w:numPr>
          <w:ilvl w:val="0"/>
          <w:numId w:val="37"/>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62" w:name="_Hlk117862690"/>
      <w:r w:rsidR="00F44E46" w:rsidRPr="00C74719">
        <w:rPr>
          <w:rFonts w:eastAsia="Times New Roman" w:cstheme="minorHAnsi"/>
          <w:sz w:val="21"/>
          <w:szCs w:val="21"/>
          <w:lang w:val="fr-BE" w:eastAsia="de-DE"/>
        </w:rPr>
        <w:t>ou à défaut de constitution, un montant équivalent</w:t>
      </w:r>
      <w:bookmarkEnd w:id="262"/>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3"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63"/>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C22BCF3" w14:textId="121F2952" w:rsidR="00447465" w:rsidRPr="00C74719" w:rsidRDefault="00447465" w:rsidP="00045BA2">
      <w:pPr>
        <w:pStyle w:val="Titre1"/>
        <w:spacing w:after="240" w:line="240" w:lineRule="auto"/>
        <w:rPr>
          <w:rFonts w:asciiTheme="minorHAnsi" w:hAnsiTheme="minorHAnsi" w:cstheme="minorHAnsi"/>
          <w:lang w:val="fr-BE"/>
        </w:rPr>
      </w:pPr>
      <w:bookmarkStart w:id="264" w:name="_Ref124412999"/>
      <w:bookmarkStart w:id="265" w:name="_Ref190265055"/>
      <w:bookmarkStart w:id="266" w:name="_Toc190438462"/>
      <w:r w:rsidRPr="00C74719">
        <w:rPr>
          <w:rFonts w:asciiTheme="minorHAnsi" w:hAnsiTheme="minorHAnsi" w:cstheme="minorHAnsi"/>
          <w:lang w:val="fr-BE"/>
        </w:rPr>
        <w:lastRenderedPageBreak/>
        <w:t>ANNEXE 1</w:t>
      </w:r>
      <w:r w:rsidR="006A0499">
        <w:rPr>
          <w:rFonts w:asciiTheme="minorHAnsi" w:hAnsiTheme="minorHAnsi" w:cstheme="minorHAnsi"/>
          <w:lang w:val="fr-BE"/>
        </w:rPr>
        <w:t>2</w:t>
      </w:r>
      <w:r w:rsidRPr="00C74719">
        <w:rPr>
          <w:rFonts w:asciiTheme="minorHAnsi" w:hAnsiTheme="minorHAnsi" w:cstheme="minorHAnsi"/>
          <w:lang w:val="fr-BE"/>
        </w:rPr>
        <w:t xml:space="preserve"> : </w:t>
      </w:r>
      <w:commentRangeStart w:id="267"/>
      <w:r w:rsidRPr="00C74719">
        <w:rPr>
          <w:rFonts w:asciiTheme="minorHAnsi" w:hAnsiTheme="minorHAnsi" w:cstheme="minorHAnsi"/>
          <w:lang w:val="fr-BE"/>
        </w:rPr>
        <w:t>DUME</w:t>
      </w:r>
      <w:bookmarkEnd w:id="264"/>
      <w:commentRangeEnd w:id="267"/>
      <w:r w:rsidR="003D75CE" w:rsidRPr="00C74719">
        <w:rPr>
          <w:rStyle w:val="Marquedecommentaire"/>
          <w:rFonts w:asciiTheme="minorHAnsi" w:eastAsiaTheme="minorHAnsi" w:hAnsiTheme="minorHAnsi" w:cstheme="minorBidi"/>
          <w:b w:val="0"/>
          <w:color w:val="auto"/>
          <w:lang w:val="fr-BE"/>
        </w:rPr>
        <w:commentReference w:id="267"/>
      </w:r>
      <w:bookmarkEnd w:id="265"/>
      <w:bookmarkEnd w:id="266"/>
    </w:p>
    <w:p w14:paraId="68868EDA" w14:textId="77777777" w:rsidR="00E95226" w:rsidRPr="006B1089" w:rsidRDefault="00E95226" w:rsidP="00E95226">
      <w:pPr>
        <w:rPr>
          <w:i/>
          <w:iCs/>
          <w:lang w:val="fr-BE"/>
        </w:rPr>
      </w:pPr>
      <w:bookmarkStart w:id="268"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0D232C6C"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96BDBF1" w14:textId="77777777" w:rsidR="00E95226" w:rsidRPr="006B1089" w:rsidRDefault="00E95226" w:rsidP="00E95226">
      <w:pPr>
        <w:rPr>
          <w:b/>
          <w:bCs/>
          <w:i/>
          <w:iCs/>
          <w:lang w:val="fr-BE"/>
        </w:rPr>
      </w:pPr>
      <w:bookmarkStart w:id="269" w:name="_Hlk142407684"/>
      <w:r w:rsidRPr="006B1089">
        <w:rPr>
          <w:b/>
          <w:bCs/>
          <w:i/>
          <w:iCs/>
          <w:lang w:val="fr-BE"/>
        </w:rPr>
        <w:t>Lorsque le marché fait l’objet d’un avis de marché :</w:t>
      </w:r>
    </w:p>
    <w:p w14:paraId="59E16293" w14:textId="77777777" w:rsidR="00E95226" w:rsidRPr="006B1089" w:rsidRDefault="00E95226" w:rsidP="006A0499">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8F79D2" w14:textId="77777777" w:rsidR="00E95226" w:rsidRPr="006B1089" w:rsidRDefault="00E95226" w:rsidP="006A0499">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70"/>
      <w:r w:rsidRPr="006B1089">
        <w:rPr>
          <w:i/>
          <w:iCs/>
          <w:lang w:val="fr-BE"/>
        </w:rPr>
        <w:t>XML</w:t>
      </w:r>
      <w:commentRangeEnd w:id="270"/>
      <w:r>
        <w:rPr>
          <w:i/>
          <w:iCs/>
          <w:lang w:val="fr-BE"/>
        </w:rPr>
        <w:t xml:space="preserve"> et PDF</w:t>
      </w:r>
      <w:r>
        <w:rPr>
          <w:rStyle w:val="Marquedecommentaire"/>
        </w:rPr>
        <w:commentReference w:id="270"/>
      </w:r>
      <w:r w:rsidRPr="006B1089">
        <w:rPr>
          <w:i/>
          <w:iCs/>
          <w:lang w:val="fr-BE"/>
        </w:rPr>
        <w:t>.</w:t>
      </w:r>
    </w:p>
    <w:p w14:paraId="39412DA7" w14:textId="77777777" w:rsidR="00E95226" w:rsidRPr="006B1089" w:rsidRDefault="00E95226" w:rsidP="006A0499">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14813AA2" w14:textId="77777777" w:rsidR="00E95226" w:rsidRPr="006B1089" w:rsidRDefault="00E95226" w:rsidP="00E95226">
      <w:pPr>
        <w:rPr>
          <w:b/>
          <w:bCs/>
          <w:i/>
          <w:iCs/>
          <w:lang w:val="fr-BE"/>
        </w:rPr>
      </w:pPr>
      <w:r w:rsidRPr="006B1089">
        <w:rPr>
          <w:b/>
          <w:bCs/>
          <w:i/>
          <w:iCs/>
          <w:lang w:val="fr-BE"/>
        </w:rPr>
        <w:t xml:space="preserve">Lorsque le marché fait l’objet d’une invitation e-Procurement par mail : </w:t>
      </w:r>
    </w:p>
    <w:p w14:paraId="3CB31FF6" w14:textId="77777777" w:rsidR="00E95226" w:rsidRPr="006B1089" w:rsidRDefault="00E95226" w:rsidP="006A0499">
      <w:pPr>
        <w:numPr>
          <w:ilvl w:val="0"/>
          <w:numId w:val="45"/>
        </w:numPr>
        <w:rPr>
          <w:i/>
          <w:iCs/>
          <w:lang w:val="fr-BE"/>
        </w:rPr>
      </w:pPr>
      <w:r w:rsidRPr="006B1089">
        <w:rPr>
          <w:i/>
          <w:iCs/>
          <w:lang w:val="fr-BE"/>
        </w:rPr>
        <w:t>Ouvrez l’invitation.</w:t>
      </w:r>
    </w:p>
    <w:p w14:paraId="3EDDE24E" w14:textId="77777777" w:rsidR="00E95226" w:rsidRPr="006B1089" w:rsidRDefault="00E95226" w:rsidP="006A0499">
      <w:pPr>
        <w:numPr>
          <w:ilvl w:val="0"/>
          <w:numId w:val="45"/>
        </w:numPr>
        <w:rPr>
          <w:i/>
          <w:iCs/>
          <w:lang w:val="fr-BE"/>
        </w:rPr>
      </w:pPr>
      <w:r w:rsidRPr="006B1089">
        <w:rPr>
          <w:i/>
          <w:iCs/>
          <w:lang w:val="fr-BE"/>
        </w:rPr>
        <w:t xml:space="preserve">Cliquez sur l’URL qui s’y trouve (ou copier-coller le dans le navigateur) afin d’être dirigé vers l’environnement e-Procurement. </w:t>
      </w:r>
    </w:p>
    <w:p w14:paraId="613F9E2E" w14:textId="77777777" w:rsidR="00E95226" w:rsidRPr="006B1089" w:rsidRDefault="00E95226" w:rsidP="006A0499">
      <w:pPr>
        <w:numPr>
          <w:ilvl w:val="0"/>
          <w:numId w:val="45"/>
        </w:numPr>
        <w:rPr>
          <w:i/>
          <w:iCs/>
          <w:lang w:val="fr-BE"/>
        </w:rPr>
      </w:pPr>
      <w:r>
        <w:rPr>
          <w:i/>
          <w:iCs/>
          <w:lang w:val="fr-BE"/>
        </w:rPr>
        <w:t xml:space="preserve">idem point 2) et 3) ci-dessus </w:t>
      </w:r>
    </w:p>
    <w:bookmarkEnd w:id="269"/>
    <w:p w14:paraId="60A42E5D"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E95226" w:rsidRPr="006B1089" w:rsidRDefault="00E95226" w:rsidP="006A0499">
      <w:pPr>
        <w:numPr>
          <w:ilvl w:val="0"/>
          <w:numId w:val="46"/>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9EC8842" w14:textId="77777777" w:rsidR="00E95226" w:rsidRPr="006B1089" w:rsidRDefault="00E95226" w:rsidP="006A0499">
      <w:pPr>
        <w:numPr>
          <w:ilvl w:val="0"/>
          <w:numId w:val="46"/>
        </w:numPr>
        <w:rPr>
          <w:i/>
          <w:iCs/>
          <w:lang w:val="fr-BE"/>
        </w:rPr>
      </w:pPr>
      <w:r w:rsidRPr="006B1089">
        <w:rPr>
          <w:i/>
          <w:iCs/>
          <w:lang w:val="fr-BE"/>
        </w:rPr>
        <w:t>Identifiez-vous comme « opérateur économique ».</w:t>
      </w:r>
    </w:p>
    <w:p w14:paraId="623424EA" w14:textId="77777777" w:rsidR="00E95226" w:rsidRPr="006B1089" w:rsidRDefault="00E95226" w:rsidP="006A0499">
      <w:pPr>
        <w:numPr>
          <w:ilvl w:val="0"/>
          <w:numId w:val="46"/>
        </w:numPr>
        <w:rPr>
          <w:i/>
          <w:iCs/>
          <w:lang w:val="fr-BE"/>
        </w:rPr>
      </w:pPr>
      <w:r w:rsidRPr="006B1089">
        <w:rPr>
          <w:i/>
          <w:iCs/>
          <w:lang w:val="fr-BE"/>
        </w:rPr>
        <w:t>Choisissez « importer une demande/réponse DUME ».</w:t>
      </w:r>
    </w:p>
    <w:p w14:paraId="05791627" w14:textId="77777777" w:rsidR="00E95226" w:rsidRPr="006B1089" w:rsidRDefault="00E95226" w:rsidP="006A0499">
      <w:pPr>
        <w:numPr>
          <w:ilvl w:val="0"/>
          <w:numId w:val="4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1539449" w14:textId="77777777" w:rsidR="00E95226" w:rsidRPr="006B1089" w:rsidRDefault="00E95226" w:rsidP="006A0499">
      <w:pPr>
        <w:numPr>
          <w:ilvl w:val="0"/>
          <w:numId w:val="46"/>
        </w:numPr>
        <w:rPr>
          <w:i/>
          <w:iCs/>
          <w:lang w:val="fr-BE"/>
        </w:rPr>
      </w:pPr>
      <w:r w:rsidRPr="006B1089">
        <w:rPr>
          <w:i/>
          <w:iCs/>
          <w:lang w:val="fr-BE"/>
        </w:rPr>
        <w:t>Cliquez sur « suivant ».</w:t>
      </w:r>
    </w:p>
    <w:p w14:paraId="4E6C7E40" w14:textId="77777777" w:rsidR="00E95226" w:rsidRPr="006B1089" w:rsidRDefault="00E95226" w:rsidP="006A0499">
      <w:pPr>
        <w:numPr>
          <w:ilvl w:val="0"/>
          <w:numId w:val="46"/>
        </w:numPr>
        <w:rPr>
          <w:i/>
          <w:iCs/>
          <w:lang w:val="fr-BE"/>
        </w:rPr>
      </w:pPr>
      <w:r w:rsidRPr="006B1089">
        <w:rPr>
          <w:i/>
          <w:iCs/>
          <w:lang w:val="fr-BE"/>
        </w:rPr>
        <w:t>Le formulaire DUME paramétré s’affiche. Vous remplissez ce document en ligne à l’aide des instructions contenues dans les lignes directrices.</w:t>
      </w:r>
    </w:p>
    <w:p w14:paraId="33342CE6"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E95226" w:rsidRPr="006B1089" w:rsidRDefault="00E95226" w:rsidP="00E95226">
      <w:pPr>
        <w:rPr>
          <w:b/>
          <w:bCs/>
          <w:i/>
          <w:iCs/>
          <w:lang w:val="fr-BE"/>
        </w:rPr>
      </w:pPr>
      <w:r w:rsidRPr="006B1089">
        <w:rPr>
          <w:b/>
          <w:bCs/>
          <w:i/>
          <w:iCs/>
          <w:lang w:val="fr-BE"/>
        </w:rPr>
        <w:t>Partie I – Informations concernant la procédure de passation de marché et l’adjudicateur ou l’entité adjudicatrice</w:t>
      </w:r>
    </w:p>
    <w:p w14:paraId="0E4087CE" w14:textId="77777777" w:rsidR="00E95226" w:rsidRPr="006B1089" w:rsidRDefault="00E95226" w:rsidP="00E95226">
      <w:pPr>
        <w:rPr>
          <w:i/>
          <w:iCs/>
          <w:lang w:val="fr-BE"/>
        </w:rPr>
      </w:pPr>
      <w:r w:rsidRPr="006B1089">
        <w:rPr>
          <w:i/>
          <w:iCs/>
          <w:lang w:val="fr-BE"/>
        </w:rPr>
        <w:t xml:space="preserve">Cette partie est préremplie. </w:t>
      </w:r>
    </w:p>
    <w:p w14:paraId="5CA6AB8C" w14:textId="77777777" w:rsidR="00E95226" w:rsidRPr="006B1089" w:rsidRDefault="00E95226" w:rsidP="00E95226">
      <w:pPr>
        <w:rPr>
          <w:b/>
          <w:bCs/>
          <w:i/>
          <w:iCs/>
          <w:lang w:val="fr-BE"/>
        </w:rPr>
      </w:pPr>
      <w:r w:rsidRPr="006B1089">
        <w:rPr>
          <w:b/>
          <w:bCs/>
          <w:i/>
          <w:iCs/>
          <w:lang w:val="fr-BE"/>
        </w:rPr>
        <w:t>Partie II - Informations concernant l’opérateur économique – Point A – Informations concernant l’opérateur économique</w:t>
      </w:r>
    </w:p>
    <w:p w14:paraId="010FFF2B" w14:textId="77777777" w:rsidR="00E95226" w:rsidRPr="006B1089" w:rsidRDefault="00E95226" w:rsidP="00E95226">
      <w:pPr>
        <w:rPr>
          <w:i/>
          <w:iCs/>
          <w:lang w:val="fr-BE"/>
        </w:rPr>
      </w:pPr>
      <w:r w:rsidRPr="006B1089">
        <w:rPr>
          <w:i/>
          <w:iCs/>
          <w:lang w:val="fr-BE"/>
        </w:rPr>
        <w:t>Complétez tout ce point en ce compris la question relative :</w:t>
      </w:r>
    </w:p>
    <w:p w14:paraId="5DBCB7E9" w14:textId="77777777" w:rsidR="00E95226" w:rsidRPr="006B1089" w:rsidRDefault="00E95226" w:rsidP="006A0499">
      <w:pPr>
        <w:numPr>
          <w:ilvl w:val="0"/>
          <w:numId w:val="47"/>
        </w:numPr>
        <w:rPr>
          <w:i/>
          <w:iCs/>
          <w:lang w:val="fr-BE"/>
        </w:rPr>
      </w:pPr>
      <w:r w:rsidRPr="006B1089">
        <w:rPr>
          <w:i/>
          <w:iCs/>
          <w:lang w:val="fr-BE"/>
        </w:rPr>
        <w:lastRenderedPageBreak/>
        <w:t xml:space="preserve">à une liste officielle d’opérateurs économiques agréés ou muni d’un certificat équivalent; </w:t>
      </w:r>
    </w:p>
    <w:p w14:paraId="2BE854B1" w14:textId="77777777" w:rsidR="00E95226" w:rsidRPr="006B1089" w:rsidRDefault="00E95226" w:rsidP="006A0499">
      <w:pPr>
        <w:numPr>
          <w:ilvl w:val="0"/>
          <w:numId w:val="47"/>
        </w:numPr>
        <w:rPr>
          <w:i/>
          <w:iCs/>
          <w:lang w:val="fr-BE"/>
        </w:rPr>
      </w:pPr>
      <w:r w:rsidRPr="006B1089">
        <w:rPr>
          <w:i/>
          <w:iCs/>
          <w:lang w:val="fr-BE"/>
        </w:rPr>
        <w:t>La question relative aux lots n'est complétée que si le marché comporte des lots.</w:t>
      </w:r>
    </w:p>
    <w:p w14:paraId="0B05D096" w14:textId="77777777" w:rsidR="00E95226" w:rsidRPr="006B1089" w:rsidRDefault="00E95226" w:rsidP="00E95226">
      <w:pPr>
        <w:rPr>
          <w:b/>
          <w:bCs/>
          <w:i/>
          <w:iCs/>
          <w:lang w:val="fr-BE"/>
        </w:rPr>
      </w:pPr>
      <w:r w:rsidRPr="006B1089">
        <w:rPr>
          <w:b/>
          <w:bCs/>
          <w:i/>
          <w:iCs/>
          <w:lang w:val="fr-BE"/>
        </w:rPr>
        <w:t>Partie II – Informations concernant l’opérateur économique – Point B – Informations relatives aux représentants de l’opérateur économique</w:t>
      </w:r>
    </w:p>
    <w:p w14:paraId="791FCC80" w14:textId="77777777" w:rsidR="00E95226" w:rsidRPr="006B1089" w:rsidRDefault="00E95226" w:rsidP="00E9522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3F54BAD" w14:textId="77777777" w:rsidR="00E95226" w:rsidRPr="006B1089" w:rsidRDefault="00E95226" w:rsidP="00E9522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04650B63" w14:textId="77777777" w:rsidR="00E95226" w:rsidRPr="006B1089" w:rsidRDefault="00E95226" w:rsidP="00E9522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37278C8" w14:textId="77777777" w:rsidR="00E95226" w:rsidRPr="006B1089" w:rsidRDefault="00E95226" w:rsidP="00E9522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9063C0" w14:textId="77777777" w:rsidR="00E95226" w:rsidRPr="006B1089" w:rsidRDefault="00E95226" w:rsidP="00E95226">
      <w:pPr>
        <w:rPr>
          <w:i/>
          <w:iCs/>
          <w:lang w:val="fr-BE"/>
        </w:rPr>
      </w:pPr>
      <w:r w:rsidRPr="006B1089">
        <w:rPr>
          <w:i/>
          <w:iCs/>
          <w:lang w:val="fr-BE"/>
        </w:rPr>
        <w:t>Indiquez si vous entendez sous-traiter une partie du marché et si tel est le cas, indiquez la liste des sous-traitants envisagés.</w:t>
      </w:r>
    </w:p>
    <w:p w14:paraId="434FA773" w14:textId="77777777" w:rsidR="00E95226" w:rsidRPr="006B1089" w:rsidRDefault="00E95226" w:rsidP="00E95226">
      <w:pPr>
        <w:rPr>
          <w:i/>
          <w:iCs/>
          <w:lang w:val="fr-BE"/>
        </w:rPr>
      </w:pPr>
      <w:r w:rsidRPr="006B1089">
        <w:rPr>
          <w:i/>
          <w:iCs/>
          <w:lang w:val="fr-BE"/>
        </w:rPr>
        <w:t>Vous ne devez pas compléter ce point si vous n’avez pas l’intention de sous-traiter.</w:t>
      </w:r>
    </w:p>
    <w:p w14:paraId="61D7B36D" w14:textId="77777777" w:rsidR="00E95226" w:rsidRPr="006B1089" w:rsidRDefault="00E95226" w:rsidP="00E9522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E95226" w:rsidRPr="006B1089" w:rsidRDefault="00E95226" w:rsidP="00E95226">
      <w:pPr>
        <w:rPr>
          <w:i/>
          <w:iCs/>
          <w:lang w:val="fr-BE"/>
        </w:rPr>
      </w:pPr>
      <w:r w:rsidRPr="006B1089">
        <w:rPr>
          <w:i/>
          <w:iCs/>
          <w:lang w:val="fr-BE"/>
        </w:rPr>
        <w:t xml:space="preserve">Vous devez tout compléter.  </w:t>
      </w:r>
    </w:p>
    <w:p w14:paraId="6CE8A22B" w14:textId="77777777" w:rsidR="00E95226" w:rsidRPr="006B1089" w:rsidRDefault="00E95226" w:rsidP="00E95226">
      <w:pPr>
        <w:rPr>
          <w:i/>
          <w:iCs/>
          <w:lang w:val="fr-BE"/>
        </w:rPr>
      </w:pPr>
      <w:r w:rsidRPr="006B1089">
        <w:rPr>
          <w:i/>
          <w:iCs/>
          <w:lang w:val="fr-BE"/>
        </w:rPr>
        <w:t>Le motif d’exclusion purement national prévu au cahier spécial des charges vise l’occupation de ressortissants de pays tiers en séjour illégal.</w:t>
      </w:r>
    </w:p>
    <w:p w14:paraId="33A24B00" w14:textId="77777777" w:rsidR="00E95226" w:rsidRPr="006B1089" w:rsidRDefault="00E95226" w:rsidP="00E95226">
      <w:pPr>
        <w:rPr>
          <w:b/>
          <w:bCs/>
          <w:i/>
          <w:iCs/>
          <w:lang w:val="fr-BE"/>
        </w:rPr>
      </w:pPr>
      <w:commentRangeStart w:id="271"/>
      <w:r w:rsidRPr="006B1089">
        <w:rPr>
          <w:b/>
          <w:bCs/>
          <w:i/>
          <w:iCs/>
          <w:lang w:val="fr-BE"/>
        </w:rPr>
        <w:t>Partie IV – Critères de sélection - Point a – Indication globale pour tous les critères de sélection</w:t>
      </w:r>
    </w:p>
    <w:p w14:paraId="742410BE" w14:textId="77777777" w:rsidR="00E95226" w:rsidRPr="006B1089" w:rsidRDefault="00E95226" w:rsidP="00E9522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1"/>
      <w:r>
        <w:rPr>
          <w:rStyle w:val="Marquedecommentaire"/>
        </w:rPr>
        <w:commentReference w:id="271"/>
      </w:r>
    </w:p>
    <w:p w14:paraId="26A34FBF" w14:textId="77777777" w:rsidR="00E95226" w:rsidRPr="006B1089" w:rsidRDefault="00E95226" w:rsidP="00E95226">
      <w:pPr>
        <w:rPr>
          <w:b/>
          <w:bCs/>
          <w:i/>
          <w:iCs/>
          <w:lang w:val="fr-BE"/>
        </w:rPr>
      </w:pPr>
      <w:commentRangeStart w:id="272"/>
      <w:r w:rsidRPr="006B1089">
        <w:rPr>
          <w:b/>
          <w:bCs/>
          <w:i/>
          <w:iCs/>
          <w:lang w:val="fr-BE"/>
        </w:rPr>
        <w:t>Partie IV – Critères de sélection - Point A – Aptitude</w:t>
      </w:r>
    </w:p>
    <w:p w14:paraId="62371CA4" w14:textId="77777777" w:rsidR="00E95226" w:rsidRPr="006B1089" w:rsidRDefault="00E95226" w:rsidP="00E95226">
      <w:pPr>
        <w:rPr>
          <w:i/>
          <w:iCs/>
          <w:lang w:val="fr-BE"/>
        </w:rPr>
      </w:pPr>
      <w:r w:rsidRPr="006B1089">
        <w:rPr>
          <w:i/>
          <w:iCs/>
          <w:lang w:val="fr-BE"/>
        </w:rPr>
        <w:t xml:space="preserve">Vous devez compléter tout ce point. </w:t>
      </w:r>
    </w:p>
    <w:p w14:paraId="775299A4" w14:textId="77777777" w:rsidR="00E95226" w:rsidRPr="006B1089" w:rsidRDefault="00E95226" w:rsidP="00E95226">
      <w:pPr>
        <w:rPr>
          <w:b/>
          <w:bCs/>
          <w:i/>
          <w:iCs/>
          <w:lang w:val="fr-BE"/>
        </w:rPr>
      </w:pPr>
      <w:r w:rsidRPr="006B1089">
        <w:rPr>
          <w:b/>
          <w:bCs/>
          <w:i/>
          <w:iCs/>
          <w:lang w:val="fr-BE"/>
        </w:rPr>
        <w:t>Partie IV – Critères de sélection - Point B – Capacité économique et financière</w:t>
      </w:r>
    </w:p>
    <w:p w14:paraId="36DD0F28" w14:textId="77777777" w:rsidR="00E95226" w:rsidRPr="006B1089" w:rsidRDefault="00E95226" w:rsidP="00E95226">
      <w:pPr>
        <w:rPr>
          <w:i/>
          <w:iCs/>
          <w:lang w:val="fr-BE"/>
        </w:rPr>
      </w:pPr>
      <w:r w:rsidRPr="006B1089">
        <w:rPr>
          <w:i/>
          <w:iCs/>
          <w:lang w:val="fr-BE"/>
        </w:rPr>
        <w:t>Vous devez compléter tout ce point étant entendu que seuls les éléments prévus dans le cahier spécial des charges apparaissent.</w:t>
      </w:r>
    </w:p>
    <w:p w14:paraId="599B3EA2" w14:textId="77777777" w:rsidR="00E95226" w:rsidRPr="006B1089" w:rsidRDefault="00E95226" w:rsidP="00E95226">
      <w:pPr>
        <w:rPr>
          <w:b/>
          <w:bCs/>
          <w:i/>
          <w:iCs/>
          <w:u w:val="single"/>
          <w:lang w:val="fr-BE"/>
        </w:rPr>
      </w:pPr>
      <w:r w:rsidRPr="006B1089">
        <w:rPr>
          <w:b/>
          <w:bCs/>
          <w:i/>
          <w:iCs/>
          <w:lang w:val="fr-BE"/>
        </w:rPr>
        <w:t>Partie IV – Critères de sélection - Point C – Capacité technique et professionnelle</w:t>
      </w:r>
    </w:p>
    <w:p w14:paraId="33BEA32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33868C0D" w14:textId="77777777" w:rsidR="00E95226" w:rsidRPr="006B1089" w:rsidRDefault="00E95226" w:rsidP="00E95226">
      <w:pPr>
        <w:rPr>
          <w:b/>
          <w:bCs/>
          <w:i/>
          <w:iCs/>
          <w:u w:val="single"/>
          <w:lang w:val="fr-BE"/>
        </w:rPr>
      </w:pPr>
      <w:r w:rsidRPr="006B1089">
        <w:rPr>
          <w:b/>
          <w:bCs/>
          <w:i/>
          <w:iCs/>
          <w:lang w:val="fr-BE"/>
        </w:rPr>
        <w:t>Partie IV – Critères de sélection - Point D – Dispositifs d’assurance de la qualité et normes de gestion environnementale</w:t>
      </w:r>
      <w:commentRangeEnd w:id="272"/>
      <w:r>
        <w:rPr>
          <w:rStyle w:val="Marquedecommentaire"/>
        </w:rPr>
        <w:commentReference w:id="272"/>
      </w:r>
    </w:p>
    <w:p w14:paraId="4BB7A9FC" w14:textId="77777777" w:rsidR="00E95226" w:rsidRPr="006B1089" w:rsidRDefault="00E95226" w:rsidP="00E9522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60010B87" w14:textId="77777777" w:rsidR="00E95226" w:rsidRPr="006B1089" w:rsidRDefault="00E95226" w:rsidP="00E95226">
      <w:pPr>
        <w:rPr>
          <w:b/>
          <w:bCs/>
          <w:i/>
          <w:iCs/>
          <w:lang w:val="fr-BE"/>
        </w:rPr>
      </w:pPr>
      <w:r w:rsidRPr="006B1089">
        <w:rPr>
          <w:b/>
          <w:bCs/>
          <w:i/>
          <w:iCs/>
          <w:lang w:val="fr-BE"/>
        </w:rPr>
        <w:t>Partie VI – Déclarations finales</w:t>
      </w:r>
    </w:p>
    <w:p w14:paraId="232411DC" w14:textId="77777777" w:rsidR="00E95226" w:rsidRPr="006B1089" w:rsidRDefault="00E95226" w:rsidP="00E9522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9CDFA44"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77777777" w:rsidR="00E95226" w:rsidRPr="006B1089" w:rsidRDefault="00E95226" w:rsidP="00E95226">
      <w:pPr>
        <w:rPr>
          <w:i/>
          <w:iCs/>
          <w:lang w:val="fr-BE"/>
        </w:rPr>
      </w:pPr>
      <w:bookmarkStart w:id="273"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3"/>
    <w:p w14:paraId="57A3B98A" w14:textId="77777777" w:rsidR="00E95226" w:rsidRPr="006B1089" w:rsidRDefault="00E95226" w:rsidP="00E9522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72F46C2" w14:textId="77777777" w:rsidR="00E95226" w:rsidRDefault="00E95226" w:rsidP="00E95226">
      <w:pPr>
        <w:rPr>
          <w:i/>
          <w:iCs/>
          <w:lang w:val="fr-BE"/>
        </w:rPr>
      </w:pPr>
      <w:r w:rsidRPr="006B1089">
        <w:rPr>
          <w:i/>
          <w:iCs/>
          <w:lang w:val="fr-BE"/>
        </w:rPr>
        <w:t>Vous transmettez un DUME distinct pour</w:t>
      </w:r>
      <w:r>
        <w:rPr>
          <w:i/>
          <w:iCs/>
          <w:lang w:val="fr-BE"/>
        </w:rPr>
        <w:t> :</w:t>
      </w:r>
    </w:p>
    <w:p w14:paraId="5BBA5525" w14:textId="77777777" w:rsidR="00E95226" w:rsidRDefault="00E95226" w:rsidP="006A0499">
      <w:pPr>
        <w:pStyle w:val="Paragraphedeliste"/>
        <w:numPr>
          <w:ilvl w:val="0"/>
          <w:numId w:val="47"/>
        </w:numPr>
        <w:rPr>
          <w:i/>
          <w:iCs/>
          <w:lang w:val="fr-BE"/>
        </w:rPr>
      </w:pPr>
      <w:r>
        <w:rPr>
          <w:i/>
          <w:iCs/>
          <w:lang w:val="fr-BE"/>
        </w:rPr>
        <w:t>Vous</w:t>
      </w:r>
    </w:p>
    <w:p w14:paraId="16615006" w14:textId="77777777" w:rsidR="00E95226" w:rsidRPr="00D52B78" w:rsidRDefault="00E95226" w:rsidP="00E95226">
      <w:pPr>
        <w:rPr>
          <w:i/>
          <w:iCs/>
          <w:lang w:val="fr-BE"/>
        </w:rPr>
      </w:pPr>
      <w:r>
        <w:rPr>
          <w:i/>
          <w:iCs/>
          <w:lang w:val="fr-BE"/>
        </w:rPr>
        <w:t>Et éventuellement :</w:t>
      </w:r>
    </w:p>
    <w:p w14:paraId="2E47B904" w14:textId="77777777" w:rsidR="00E95226" w:rsidRDefault="00E95226" w:rsidP="006A0499">
      <w:pPr>
        <w:pStyle w:val="Paragraphedeliste"/>
        <w:numPr>
          <w:ilvl w:val="0"/>
          <w:numId w:val="47"/>
        </w:numPr>
        <w:rPr>
          <w:i/>
          <w:iCs/>
          <w:lang w:val="fr-BE"/>
        </w:rPr>
      </w:pPr>
      <w:r>
        <w:rPr>
          <w:i/>
          <w:iCs/>
          <w:lang w:val="fr-BE"/>
        </w:rPr>
        <w:t>Chaque membre du groupement</w:t>
      </w:r>
    </w:p>
    <w:p w14:paraId="1091A932" w14:textId="77777777" w:rsidR="00E95226" w:rsidRDefault="00E95226" w:rsidP="006A0499">
      <w:pPr>
        <w:pStyle w:val="Paragraphedeliste"/>
        <w:numPr>
          <w:ilvl w:val="0"/>
          <w:numId w:val="47"/>
        </w:numPr>
        <w:rPr>
          <w:i/>
          <w:iCs/>
          <w:lang w:val="fr-BE"/>
        </w:rPr>
      </w:pPr>
      <w:r>
        <w:rPr>
          <w:i/>
          <w:iCs/>
          <w:lang w:val="fr-BE"/>
        </w:rPr>
        <w:t>Chaque tiers à la capacité duquel vous recourrez pour démontrer votre capacité à exécuter le marché</w:t>
      </w:r>
    </w:p>
    <w:p w14:paraId="3F14955E" w14:textId="77777777" w:rsidR="00E95226" w:rsidRPr="00D52B78" w:rsidRDefault="00E95226" w:rsidP="006A0499">
      <w:pPr>
        <w:pStyle w:val="Paragraphedeliste"/>
        <w:numPr>
          <w:ilvl w:val="0"/>
          <w:numId w:val="47"/>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E95226" w:rsidRPr="006B1089" w14:paraId="7D368B74" w14:textId="77777777" w:rsidTr="00D52B78">
        <w:tc>
          <w:tcPr>
            <w:tcW w:w="7513" w:type="dxa"/>
          </w:tcPr>
          <w:p w14:paraId="13B30574" w14:textId="440B3E36" w:rsidR="00E95226" w:rsidRPr="006B1089" w:rsidRDefault="00E9522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w:t>
            </w:r>
            <w:r w:rsidR="006A0499" w:rsidRPr="006B1089">
              <w:rPr>
                <w:i/>
                <w:iCs/>
                <w:u w:val="single"/>
                <w:lang w:val="fr-BE"/>
              </w:rPr>
              <w:t>i</w:t>
            </w:r>
            <w:r w:rsidR="006A0499">
              <w:rPr>
                <w:i/>
                <w:iCs/>
                <w:u w:val="single"/>
                <w:lang w:val="fr-BE"/>
              </w:rPr>
              <w:t>l</w:t>
            </w:r>
            <w:r w:rsidR="006A0499" w:rsidRPr="006B1089">
              <w:rPr>
                <w:i/>
                <w:iCs/>
                <w:u w:val="single"/>
                <w:lang w:val="fr-BE"/>
              </w:rPr>
              <w:t>s</w:t>
            </w:r>
            <w:r w:rsidRPr="006B1089">
              <w:rPr>
                <w:i/>
                <w:iCs/>
                <w:u w:val="single"/>
                <w:lang w:val="fr-BE"/>
              </w:rPr>
              <w:t xml:space="preserve"> remplir </w:t>
            </w:r>
            <w:r>
              <w:rPr>
                <w:i/>
                <w:iCs/>
                <w:u w:val="single"/>
                <w:lang w:val="fr-BE"/>
              </w:rPr>
              <w:t>leur</w:t>
            </w:r>
            <w:r w:rsidRPr="006B1089">
              <w:rPr>
                <w:i/>
                <w:iCs/>
                <w:u w:val="single"/>
                <w:lang w:val="fr-BE"/>
              </w:rPr>
              <w:t xml:space="preserve"> DUME distinct ?</w:t>
            </w:r>
          </w:p>
          <w:p w14:paraId="55E4DF7F" w14:textId="77777777" w:rsidR="00E95226" w:rsidRPr="006B1089" w:rsidRDefault="00E9522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85EF95B" w14:textId="77777777" w:rsidR="00E95226" w:rsidRPr="006B1089" w:rsidRDefault="00E95226" w:rsidP="00D52B78">
            <w:pPr>
              <w:spacing w:after="160" w:line="259" w:lineRule="auto"/>
              <w:rPr>
                <w:b/>
                <w:bCs/>
                <w:i/>
                <w:iCs/>
                <w:lang w:val="fr-BE"/>
              </w:rPr>
            </w:pPr>
            <w:r w:rsidRPr="006B1089">
              <w:rPr>
                <w:b/>
                <w:bCs/>
                <w:i/>
                <w:iCs/>
                <w:lang w:val="fr-BE"/>
              </w:rPr>
              <w:t xml:space="preserve">Partie II </w:t>
            </w:r>
          </w:p>
          <w:p w14:paraId="7E90F950" w14:textId="77777777" w:rsidR="00E95226" w:rsidRPr="006B1089" w:rsidRDefault="00E95226" w:rsidP="00D52B78">
            <w:pPr>
              <w:spacing w:after="160" w:line="259" w:lineRule="auto"/>
              <w:rPr>
                <w:i/>
                <w:iCs/>
                <w:lang w:val="fr-BE"/>
              </w:rPr>
            </w:pPr>
            <w:r w:rsidRPr="006B1089">
              <w:rPr>
                <w:i/>
                <w:iCs/>
                <w:lang w:val="fr-BE"/>
              </w:rPr>
              <w:t xml:space="preserve">Uniquement les sections A et B. </w:t>
            </w:r>
          </w:p>
          <w:p w14:paraId="1AB9696D" w14:textId="77777777" w:rsidR="00E95226" w:rsidRPr="006B1089" w:rsidRDefault="00E95226" w:rsidP="00D52B78">
            <w:pPr>
              <w:spacing w:after="160" w:line="259" w:lineRule="auto"/>
              <w:rPr>
                <w:b/>
                <w:bCs/>
                <w:i/>
                <w:iCs/>
                <w:lang w:val="fr-BE"/>
              </w:rPr>
            </w:pPr>
            <w:r w:rsidRPr="006B1089">
              <w:rPr>
                <w:b/>
                <w:bCs/>
                <w:i/>
                <w:iCs/>
                <w:lang w:val="fr-BE"/>
              </w:rPr>
              <w:t>Partie III </w:t>
            </w:r>
          </w:p>
          <w:p w14:paraId="560E3BB6" w14:textId="77777777" w:rsidR="00E95226" w:rsidRPr="006B1089" w:rsidRDefault="00E95226" w:rsidP="00D52B78">
            <w:pPr>
              <w:spacing w:after="160" w:line="259" w:lineRule="auto"/>
              <w:rPr>
                <w:i/>
                <w:iCs/>
                <w:lang w:val="fr-BE"/>
              </w:rPr>
            </w:pPr>
            <w:r w:rsidRPr="006B1089">
              <w:rPr>
                <w:i/>
                <w:iCs/>
                <w:lang w:val="fr-BE"/>
              </w:rPr>
              <w:t>Tout</w:t>
            </w:r>
          </w:p>
          <w:p w14:paraId="7B158909" w14:textId="77777777" w:rsidR="00E95226" w:rsidRPr="006B1089" w:rsidRDefault="00E95226" w:rsidP="00D52B78">
            <w:pPr>
              <w:spacing w:after="160" w:line="259" w:lineRule="auto"/>
              <w:rPr>
                <w:b/>
                <w:bCs/>
                <w:i/>
                <w:iCs/>
                <w:lang w:val="fr-BE"/>
              </w:rPr>
            </w:pPr>
            <w:r w:rsidRPr="006B1089">
              <w:rPr>
                <w:b/>
                <w:bCs/>
                <w:i/>
                <w:iCs/>
                <w:lang w:val="fr-BE"/>
              </w:rPr>
              <w:t xml:space="preserve">Partie IV </w:t>
            </w:r>
          </w:p>
          <w:p w14:paraId="043708E5" w14:textId="77777777" w:rsidR="00E95226" w:rsidRPr="006B1089" w:rsidRDefault="00E9522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4E5CFEF3" w14:textId="77777777" w:rsidR="00E95226" w:rsidRPr="006B1089" w:rsidRDefault="00E95226" w:rsidP="00D52B78">
            <w:pPr>
              <w:spacing w:after="160" w:line="259" w:lineRule="auto"/>
              <w:rPr>
                <w:b/>
                <w:bCs/>
                <w:i/>
                <w:iCs/>
                <w:lang w:val="fr-BE"/>
              </w:rPr>
            </w:pPr>
            <w:r w:rsidRPr="006B1089">
              <w:rPr>
                <w:b/>
                <w:bCs/>
                <w:i/>
                <w:iCs/>
                <w:lang w:val="fr-BE"/>
              </w:rPr>
              <w:t xml:space="preserve">Partie VI </w:t>
            </w:r>
          </w:p>
          <w:p w14:paraId="60AD8E3C" w14:textId="77777777" w:rsidR="00E95226" w:rsidRPr="006B1089" w:rsidRDefault="00E9522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68"/>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40DCE02C" w14:textId="77777777" w:rsidR="00D52709" w:rsidRDefault="00D52709" w:rsidP="00D52709">
      <w:pPr>
        <w:pStyle w:val="Commentaire"/>
      </w:pPr>
      <w:r>
        <w:rPr>
          <w:rStyle w:val="Marquedecommentaire"/>
        </w:rPr>
        <w:annotationRef/>
      </w:r>
      <w:r>
        <w:t>Canevas pour les procédures de passation :</w:t>
      </w:r>
    </w:p>
    <w:p w14:paraId="7490DD6F" w14:textId="77777777" w:rsidR="00D52709" w:rsidRDefault="00D52709" w:rsidP="006A0499">
      <w:pPr>
        <w:pStyle w:val="Commentaire"/>
        <w:numPr>
          <w:ilvl w:val="0"/>
          <w:numId w:val="50"/>
        </w:numPr>
      </w:pPr>
      <w:r>
        <w:t xml:space="preserve"> en une phase (PO, PNSPP)</w:t>
      </w:r>
    </w:p>
    <w:p w14:paraId="748BE947" w14:textId="77777777" w:rsidR="00D52709" w:rsidRDefault="00D52709" w:rsidP="006A0499">
      <w:pPr>
        <w:pStyle w:val="Commentaire"/>
        <w:numPr>
          <w:ilvl w:val="0"/>
          <w:numId w:val="50"/>
        </w:numPr>
      </w:pPr>
      <w:r>
        <w:t xml:space="preserve"> Au-dessus des seuils européens </w:t>
      </w:r>
    </w:p>
    <w:p w14:paraId="36812FAC" w14:textId="77777777" w:rsidR="00D52709" w:rsidRDefault="00D52709" w:rsidP="006A0499">
      <w:pPr>
        <w:pStyle w:val="Commentaire"/>
        <w:numPr>
          <w:ilvl w:val="0"/>
          <w:numId w:val="50"/>
        </w:numPr>
      </w:pPr>
      <w:r>
        <w:t xml:space="preserve"> dans les secteurs classiques.</w:t>
      </w:r>
    </w:p>
    <w:p w14:paraId="150E9C19" w14:textId="77777777" w:rsidR="00D52709" w:rsidRDefault="00D52709" w:rsidP="00D52709">
      <w:pPr>
        <w:pStyle w:val="Commentaire"/>
      </w:pPr>
    </w:p>
    <w:p w14:paraId="6C8730EA" w14:textId="77777777" w:rsidR="00D52709" w:rsidRDefault="00D52709" w:rsidP="00D52709">
      <w:pPr>
        <w:pStyle w:val="Commentaire"/>
      </w:pPr>
      <w:r>
        <w:t>Ce canevas n’est pas applicable :</w:t>
      </w:r>
    </w:p>
    <w:p w14:paraId="196C65F0" w14:textId="77777777" w:rsidR="00D52709" w:rsidRDefault="00D52709" w:rsidP="006A0499">
      <w:pPr>
        <w:pStyle w:val="Commentaire"/>
        <w:numPr>
          <w:ilvl w:val="0"/>
          <w:numId w:val="50"/>
        </w:numPr>
      </w:pPr>
      <w:r>
        <w:t xml:space="preserve"> aux secteurs spéciaux </w:t>
      </w:r>
    </w:p>
    <w:p w14:paraId="6E8F7570" w14:textId="77777777" w:rsidR="00D52709" w:rsidRDefault="00D52709" w:rsidP="006A0499">
      <w:pPr>
        <w:pStyle w:val="Commentaire"/>
        <w:numPr>
          <w:ilvl w:val="0"/>
          <w:numId w:val="50"/>
        </w:numPr>
      </w:pPr>
      <w:r>
        <w:t xml:space="preserve"> aux marchés de faible montant</w:t>
      </w:r>
    </w:p>
    <w:p w14:paraId="10992DF2" w14:textId="77777777" w:rsidR="00D52709" w:rsidRDefault="00D52709" w:rsidP="006A0499">
      <w:pPr>
        <w:pStyle w:val="Commentaire"/>
        <w:numPr>
          <w:ilvl w:val="0"/>
          <w:numId w:val="50"/>
        </w:numPr>
      </w:pPr>
      <w:r>
        <w:t xml:space="preserve"> aux services sociaux et spécifiques (voir annexe 3 de la loi MP)</w:t>
      </w:r>
    </w:p>
  </w:comment>
  <w:comment w:id="2" w:author="Note au rédacteur" w:date="2024-05-29T15:03:00Z" w:initials="NR">
    <w:p w14:paraId="611DB2A2" w14:textId="77777777" w:rsidR="00E621EF" w:rsidRDefault="00CC61F9" w:rsidP="00E621EF">
      <w:pPr>
        <w:pStyle w:val="Commentaire"/>
      </w:pPr>
      <w:r>
        <w:rPr>
          <w:rStyle w:val="Marquedecommentaire"/>
        </w:rPr>
        <w:annotationRef/>
      </w:r>
      <w:r w:rsidR="00E621EF">
        <w:t>Indiquez la date, le nom et la fonction de la personne ayant adopté ce CSC (voyez la mention en fin des clauses administratives ci-dessous).</w:t>
      </w:r>
    </w:p>
  </w:comment>
  <w:comment w:id="3" w:author="Note au rédacteur" w:date="2024-05-06T16:07:00Z" w:initials="DMPA">
    <w:p w14:paraId="2DFF1D9F" w14:textId="06DBC26F"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8236F87" w14:textId="77777777" w:rsidR="00AF1E69" w:rsidRDefault="00AF1E69" w:rsidP="00AF1E69">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B75ADFB" w14:textId="77777777" w:rsidR="006451D5" w:rsidRDefault="006451D5" w:rsidP="006451D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0D5F440" w14:textId="77777777" w:rsidR="00244EFA" w:rsidRDefault="00236CED" w:rsidP="00244EFA">
      <w:pPr>
        <w:pStyle w:val="Commentaire"/>
      </w:pPr>
      <w:r>
        <w:rPr>
          <w:rStyle w:val="Marquedecommentaire"/>
        </w:rPr>
        <w:annotationRef/>
      </w:r>
      <w:r w:rsidR="00244EFA">
        <w:t>L'</w:t>
      </w:r>
      <w:hyperlink r:id="rId1" w:anchor="681fcc3d-e56d-4e24-9d52-63891372edd9" w:history="1">
        <w:r w:rsidR="00244EFA" w:rsidRPr="003D4235">
          <w:rPr>
            <w:rStyle w:val="Lienhypertexte"/>
          </w:rPr>
          <w:t>art. 2, 13°</w:t>
        </w:r>
      </w:hyperlink>
      <w:r w:rsidR="00244EFA">
        <w:t xml:space="preserve"> ARP </w:t>
      </w:r>
      <w:r w:rsidR="00244EFA">
        <w:rPr>
          <w:b/>
          <w:bCs/>
        </w:rPr>
        <w:t>définit</w:t>
      </w:r>
      <w:r w:rsidR="00244EFA">
        <w:t xml:space="preserve"> ce type de marché et renvoie à l'art. 35/1, 1° de la Loi du 12 avril 1965 vous indiquant la</w:t>
      </w:r>
      <w:r w:rsidR="00244EFA">
        <w:rPr>
          <w:b/>
          <w:bCs/>
        </w:rPr>
        <w:t xml:space="preserve"> liste des services/activités</w:t>
      </w:r>
      <w:r w:rsidR="00244EFA">
        <w:t xml:space="preserve"> concernées. En résumé, il s'agit des </w:t>
      </w:r>
      <w:r w:rsidR="00244EFA">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B07E79C" w14:textId="77777777" w:rsidR="00244EFA" w:rsidRDefault="00244EFA" w:rsidP="00244EFA">
      <w:pPr>
        <w:pStyle w:val="Commentaire"/>
      </w:pPr>
    </w:p>
    <w:p w14:paraId="694D1387" w14:textId="77777777" w:rsidR="00244EFA" w:rsidRDefault="00244EFA" w:rsidP="00244EFA">
      <w:pPr>
        <w:pStyle w:val="Commentaire"/>
      </w:pPr>
      <w:r>
        <w:t xml:space="preserve">Si votre marché est concerné, cela a un </w:t>
      </w:r>
      <w:r>
        <w:rPr>
          <w:b/>
          <w:bCs/>
        </w:rPr>
        <w:t>impact sur vos obligations</w:t>
      </w:r>
      <w:r>
        <w:t xml:space="preserve"> en termes de :</w:t>
      </w:r>
    </w:p>
    <w:p w14:paraId="4CF30ECD" w14:textId="77777777" w:rsidR="00244EFA" w:rsidRDefault="00244EFA" w:rsidP="00244EFA">
      <w:pPr>
        <w:pStyle w:val="Commentaire"/>
      </w:pPr>
      <w:r>
        <w:t>- motifs d'exclusion</w:t>
      </w:r>
    </w:p>
    <w:p w14:paraId="238BAE15" w14:textId="77777777" w:rsidR="00244EFA" w:rsidRDefault="00244EFA" w:rsidP="00244EFA">
      <w:pPr>
        <w:pStyle w:val="Commentaire"/>
      </w:pPr>
      <w:r>
        <w:t>- sous-traitance</w:t>
      </w:r>
    </w:p>
    <w:p w14:paraId="40A22CC7" w14:textId="77777777" w:rsidR="00244EFA" w:rsidRDefault="00244EFA" w:rsidP="00244EFA">
      <w:pPr>
        <w:pStyle w:val="Commentaire"/>
      </w:pPr>
      <w:r>
        <w:t>- lutte contre le dumping social</w:t>
      </w:r>
    </w:p>
    <w:p w14:paraId="05CA8FDE" w14:textId="77777777" w:rsidR="00244EFA" w:rsidRDefault="00244EFA" w:rsidP="00244EFA">
      <w:pPr>
        <w:pStyle w:val="Commentaire"/>
      </w:pPr>
      <w:r>
        <w:t>Veillez à bien adapter ces dispositions.</w:t>
      </w:r>
    </w:p>
  </w:comment>
  <w:comment w:id="15" w:author="Note au rédacteur" w:date="2022-10-28T15:35:00Z" w:initials="DMPA">
    <w:p w14:paraId="2C02563C" w14:textId="1B4A24C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6A0499">
      <w:pPr>
        <w:pStyle w:val="Commentaire"/>
        <w:numPr>
          <w:ilvl w:val="0"/>
          <w:numId w:val="55"/>
        </w:numPr>
      </w:pPr>
      <w:r>
        <w:t xml:space="preserve"> Indiquez les exigences minimales (techniques) auxquelles la variante doit satisfaire</w:t>
      </w:r>
    </w:p>
    <w:p w14:paraId="1BD115BD" w14:textId="77777777" w:rsidR="00E4135F" w:rsidRDefault="00E4135F" w:rsidP="006A0499">
      <w:pPr>
        <w:pStyle w:val="Commentaire"/>
        <w:numPr>
          <w:ilvl w:val="0"/>
          <w:numId w:val="55"/>
        </w:numPr>
      </w:pPr>
      <w:r>
        <w:t>Indiquez les modalités d’introduction auxquelles la variante doit satisfaire</w:t>
      </w:r>
    </w:p>
    <w:p w14:paraId="3F3BB2AD" w14:textId="77777777" w:rsidR="00E4135F" w:rsidRDefault="00E4135F" w:rsidP="006A0499">
      <w:pPr>
        <w:pStyle w:val="Commentaire"/>
        <w:numPr>
          <w:ilvl w:val="0"/>
          <w:numId w:val="55"/>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6A0499">
      <w:pPr>
        <w:pStyle w:val="Commentaire"/>
        <w:numPr>
          <w:ilvl w:val="0"/>
          <w:numId w:val="56"/>
        </w:numPr>
      </w:pPr>
      <w:r>
        <w:t xml:space="preserve"> Indiquez les exigences minimales (techniques) auxquelles l’option doit satisfaire</w:t>
      </w:r>
    </w:p>
    <w:p w14:paraId="732E8CC6" w14:textId="77777777" w:rsidR="00FF5961" w:rsidRDefault="00FF5961" w:rsidP="006A0499">
      <w:pPr>
        <w:pStyle w:val="Commentaire"/>
        <w:numPr>
          <w:ilvl w:val="0"/>
          <w:numId w:val="56"/>
        </w:numPr>
      </w:pPr>
      <w:r>
        <w:t>Indiquez les modalités d’introduction auxquelles l’option doit satisfaire</w:t>
      </w:r>
    </w:p>
    <w:p w14:paraId="5BDB819D" w14:textId="77777777" w:rsidR="00FF5961" w:rsidRDefault="00FF5961" w:rsidP="006A0499">
      <w:pPr>
        <w:pStyle w:val="Commentaire"/>
        <w:numPr>
          <w:ilvl w:val="0"/>
          <w:numId w:val="56"/>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0142097B" w14:textId="77777777" w:rsidR="00F002EA" w:rsidRDefault="00F002E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5D725566" w14:textId="77777777" w:rsidR="00F002EA" w:rsidRDefault="00F002E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432039" w14:textId="77777777" w:rsidR="00F002EA" w:rsidRDefault="00F002EA">
      <w:pPr>
        <w:pStyle w:val="Commentaire"/>
      </w:pPr>
      <w:r>
        <w:t xml:space="preserve">- ET que vous êtes en </w:t>
      </w:r>
      <w:r>
        <w:rPr>
          <w:b/>
          <w:bCs/>
        </w:rPr>
        <w:t>procédure autre</w:t>
      </w:r>
      <w:r>
        <w:t xml:space="preserve"> que la PO ou la PNDAP.</w:t>
      </w:r>
    </w:p>
    <w:p w14:paraId="5837D471" w14:textId="77777777" w:rsidR="00F002EA" w:rsidRDefault="00F002EA">
      <w:pPr>
        <w:pStyle w:val="Commentaire"/>
      </w:pPr>
    </w:p>
    <w:p w14:paraId="70DDD38E" w14:textId="77777777" w:rsidR="00F002EA" w:rsidRDefault="00F002EA"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8" w:author="Note au rédacteur" w:date="2024-05-29T15:25:00Z" w:initials="NR">
    <w:p w14:paraId="0F1E2553" w14:textId="77777777"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1" w:author="Note au rédacteur" w:date="2023-01-13T11:56:00Z" w:initials="DMPA">
    <w:p w14:paraId="1FDDB95E" w14:textId="77777777" w:rsidR="00664A1E" w:rsidRDefault="00436DAD" w:rsidP="00664A1E">
      <w:pPr>
        <w:pStyle w:val="Commentaire"/>
      </w:pPr>
      <w:r>
        <w:rPr>
          <w:rStyle w:val="Marquedecommentaire"/>
        </w:rPr>
        <w:annotationRef/>
      </w:r>
      <w:r w:rsidR="00664A1E">
        <w:t xml:space="preserve">La répétition n'est </w:t>
      </w:r>
      <w:r w:rsidR="00664A1E">
        <w:rPr>
          <w:b/>
          <w:bCs/>
        </w:rPr>
        <w:t>pas possible</w:t>
      </w:r>
      <w:r w:rsidR="00664A1E">
        <w:t xml:space="preserve"> si le marché de base est une </w:t>
      </w:r>
      <w:r w:rsidR="00664A1E">
        <w:rPr>
          <w:b/>
          <w:bCs/>
        </w:rPr>
        <w:t>PNSPP</w:t>
      </w:r>
      <w:r w:rsidR="00664A1E">
        <w:t xml:space="preserve">. L’article </w:t>
      </w:r>
      <w:hyperlink r:id="rId9" w:anchor="f4d512d1-1576-461e-b902-8948c4fbb518" w:history="1">
        <w:r w:rsidR="00664A1E" w:rsidRPr="00911882">
          <w:rPr>
            <w:rStyle w:val="Lienhypertexte"/>
          </w:rPr>
          <w:t>42, §1, 2°</w:t>
        </w:r>
      </w:hyperlink>
      <w:r w:rsidR="00664A1E">
        <w:t xml:space="preserve"> de la loi MP le précise ainsi que les </w:t>
      </w:r>
      <w:r w:rsidR="00664A1E">
        <w:rPr>
          <w:b/>
          <w:bCs/>
        </w:rPr>
        <w:t>modalités</w:t>
      </w:r>
      <w:r w:rsidR="00664A1E">
        <w:t xml:space="preserve"> de la répétition que vous pouvez/devez prévoir dans votre cahier spécial des charges.</w:t>
      </w:r>
    </w:p>
  </w:comment>
  <w:comment w:id="34" w:author="Note au rédacteur" w:date="2023-02-02T12:08:00Z" w:initials="DMPA">
    <w:p w14:paraId="2BF71139" w14:textId="77777777" w:rsidR="00154093" w:rsidRDefault="00C76E95" w:rsidP="00154093">
      <w:pPr>
        <w:pStyle w:val="Commentaire"/>
      </w:pPr>
      <w:r>
        <w:rPr>
          <w:rStyle w:val="Marquedecommentaire"/>
        </w:rPr>
        <w:annotationRef/>
      </w:r>
      <w:r w:rsidR="00154093">
        <w:rPr>
          <w:b/>
          <w:bCs/>
        </w:rPr>
        <w:t>ATTENTION</w:t>
      </w:r>
      <w:r w:rsidR="00154093">
        <w:t xml:space="preserve"> : les négociations sont INTERDITES en PO. En ce cas, veuillez </w:t>
      </w:r>
      <w:r w:rsidR="00154093">
        <w:rPr>
          <w:b/>
          <w:bCs/>
        </w:rPr>
        <w:t>supprimer toute référence à la négociation dans ce document</w:t>
      </w:r>
      <w:r w:rsidR="00154093">
        <w:t xml:space="preserve"> (en utilisant la fonctionnalité CTRL+F "recherche par mot-clé").</w:t>
      </w:r>
    </w:p>
    <w:p w14:paraId="405C712D" w14:textId="77777777" w:rsidR="00154093" w:rsidRDefault="00154093" w:rsidP="00154093">
      <w:pPr>
        <w:pStyle w:val="Commentaire"/>
      </w:pPr>
      <w:r>
        <w:rPr>
          <w:b/>
          <w:bCs/>
        </w:rPr>
        <w:t>Idem</w:t>
      </w:r>
      <w:r>
        <w:t xml:space="preserve"> dans les autres procédures si vous décidez d'interdire la négociation.</w:t>
      </w:r>
    </w:p>
    <w:p w14:paraId="356EB167" w14:textId="77777777" w:rsidR="00154093" w:rsidRDefault="00154093" w:rsidP="00154093">
      <w:pPr>
        <w:pStyle w:val="Commentaire"/>
      </w:pPr>
    </w:p>
    <w:p w14:paraId="506AB415" w14:textId="77777777" w:rsidR="00154093" w:rsidRDefault="00154093" w:rsidP="00154093">
      <w:pPr>
        <w:pStyle w:val="Commentaire"/>
      </w:pPr>
      <w:r>
        <w:t xml:space="preserve">Pour le reste, voyez les articles </w:t>
      </w:r>
      <w:hyperlink r:id="rId10" w:anchor="2e50c4c9-a62c-4656-85ce-aed3949b5875" w:history="1">
        <w:r w:rsidRPr="007C3D46">
          <w:rPr>
            <w:rStyle w:val="Lienhypertexte"/>
          </w:rPr>
          <w:t>41 §§ 3 à 7</w:t>
        </w:r>
      </w:hyperlink>
      <w:r>
        <w:t xml:space="preserve"> (pour la PNDPP) et </w:t>
      </w:r>
      <w:hyperlink r:id="rId11" w:anchor="f4d512d1-1576-461e-b902-8948c4fbb518" w:history="1">
        <w:r w:rsidRPr="007C3D4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5:34:00Z" w:initials="NR">
    <w:p w14:paraId="6993897B" w14:textId="5F4E1BBD"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58:00Z" w:initials="NR">
    <w:p w14:paraId="567E2698" w14:textId="77777777" w:rsidR="00E77CD2" w:rsidRDefault="00E77CD2" w:rsidP="00E77CD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7877EB6F"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076FFA" w:rsidRDefault="000B4D76" w:rsidP="00076FFA">
      <w:pPr>
        <w:pStyle w:val="Commentaire"/>
      </w:pPr>
      <w:r>
        <w:rPr>
          <w:rStyle w:val="Marquedecommentaire"/>
        </w:rPr>
        <w:annotationRef/>
      </w:r>
      <w:r w:rsidR="00076FFA">
        <w:t>L’ensemble de cette clause doit être supprimé si le pouvoir adjudicateur n’agit pas en tant que centrale d’achat.</w:t>
      </w:r>
    </w:p>
  </w:comment>
  <w:comment w:id="48" w:author="Note au rédacteur" w:date="2023-01-19T10:51:00Z" w:initials="DMPA">
    <w:p w14:paraId="27DCDDB3" w14:textId="5C427D05"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 w:date="2025-02-10T08:46:00Z" w:initials="NR">
    <w:p w14:paraId="5A533B27" w14:textId="77777777" w:rsidR="003F71FC" w:rsidRDefault="003F71FC" w:rsidP="003F71FC">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322153E7" w14:textId="133DF89B"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3" w:anchor="15c8eef4-9b07-42b7-9942-a447239fdc73" w:history="1">
        <w:r w:rsidR="00084624" w:rsidRPr="00AB5A99">
          <w:rPr>
            <w:rStyle w:val="Lienhypertexte"/>
          </w:rPr>
          <w:t xml:space="preserve">9 </w:t>
        </w:r>
      </w:hyperlink>
      <w:hyperlink r:id="rId14" w:anchor="15c8eef4-9b07-42b7-9942-a447239fdc73" w:history="1">
        <w:r w:rsidR="00084624" w:rsidRPr="00AB5A99">
          <w:rPr>
            <w:rStyle w:val="Lienhypertexte"/>
            <w:b/>
            <w:bCs/>
          </w:rPr>
          <w:t xml:space="preserve">§ </w:t>
        </w:r>
      </w:hyperlink>
      <w:hyperlink r:id="rId15"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7"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6" w:anchor="15c8eef4-9b07-42b7-9942-a447239fdc73" w:history="1">
        <w:r w:rsidR="00E72BD5" w:rsidRPr="00CC2462">
          <w:rPr>
            <w:rStyle w:val="Lienhypertexte"/>
          </w:rPr>
          <w:t xml:space="preserve">9 </w:t>
        </w:r>
      </w:hyperlink>
      <w:hyperlink r:id="rId17" w:anchor="15c8eef4-9b07-42b7-9942-a447239fdc73" w:history="1">
        <w:r w:rsidR="00E72BD5" w:rsidRPr="00CC2462">
          <w:rPr>
            <w:rStyle w:val="Lienhypertexte"/>
            <w:b/>
            <w:bCs/>
          </w:rPr>
          <w:t xml:space="preserve">§ </w:t>
        </w:r>
      </w:hyperlink>
      <w:hyperlink r:id="rId18" w:anchor="15c8eef4-9b07-42b7-9942-a447239fdc73" w:history="1">
        <w:r w:rsidR="00E72BD5" w:rsidRPr="00CC2462">
          <w:rPr>
            <w:rStyle w:val="Lienhypertexte"/>
          </w:rPr>
          <w:t>4</w:t>
        </w:r>
      </w:hyperlink>
      <w:r w:rsidR="00E72BD5">
        <w:t>.</w:t>
      </w:r>
    </w:p>
  </w:comment>
  <w:comment w:id="63" w:author="Note au rédacteur" w:date="2023-01-17T16:16:00Z" w:initials="DMPA">
    <w:p w14:paraId="02DDAF91" w14:textId="61627270"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4" w:author="Note au rédacteur" w:date="2023-02-02T16:38:00Z" w:initials="DMPA">
    <w:p w14:paraId="416124DF" w14:textId="77777777" w:rsidR="000B4D76" w:rsidRDefault="000B4D76" w:rsidP="0014404A">
      <w:pPr>
        <w:pStyle w:val="Commentaire"/>
      </w:pPr>
      <w:r>
        <w:rPr>
          <w:rStyle w:val="Marquedecommentaire"/>
        </w:rPr>
        <w:annotationRef/>
      </w:r>
      <w:r>
        <w:t>Cette option n’est pas recommandée vu la charge administrative qu’elle implique à votre égard mais également à l’égard des soumissionnaires.</w:t>
      </w:r>
    </w:p>
    <w:p w14:paraId="41F7D2F4" w14:textId="46D068E3" w:rsidR="000B4D76" w:rsidRDefault="000B4D76" w:rsidP="0014404A">
      <w:pPr>
        <w:pStyle w:val="Commentaire"/>
      </w:pPr>
      <w:r>
        <w:t>Ne retenez cette option que si c’est vraiment nécessaire (par exemple, si vous décidez de modalités différentes – en termes de motifs d’exclusion et de sélection qualitative - dans chaque lot)</w:t>
      </w:r>
    </w:p>
  </w:comment>
  <w:comment w:id="65" w:author="Note au rédacteur" w:date="2022-11-18T10:56:00Z" w:initials="DMPA">
    <w:p w14:paraId="6252159C" w14:textId="77777777" w:rsidR="00991F9F" w:rsidRDefault="00991F9F" w:rsidP="00991F9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9"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0213E3AF" w14:textId="77777777" w:rsidR="00991F9F" w:rsidRDefault="00991F9F" w:rsidP="00991F9F">
      <w:pPr>
        <w:pStyle w:val="Commentaire"/>
      </w:pPr>
      <w:r>
        <w:t>A la fin, téléchargez le document « dans les deux formats ». Vous devrez déposer le format XML sur la plateforme comme indiqué ci-dessus.</w:t>
      </w:r>
    </w:p>
  </w:comment>
  <w:comment w:id="67" w:author="Note au rédacteur" w:date="2023-01-18T16:09:00Z" w:initials="DMPA">
    <w:p w14:paraId="0675F8A7" w14:textId="12C97463" w:rsidR="000B4D76" w:rsidRDefault="000B4D76">
      <w:pPr>
        <w:pStyle w:val="Commentaire"/>
      </w:pPr>
      <w:r>
        <w:rPr>
          <w:rStyle w:val="Marquedecommentaire"/>
        </w:rPr>
        <w:annotationRef/>
      </w:r>
      <w:r>
        <w:t>Remplacer par « la déclaration implicite sur l’honneur » au besoin.</w:t>
      </w:r>
    </w:p>
  </w:comment>
  <w:comment w:id="69" w:author="Note au rédacteur" w:date="2023-10-30T15:51:00Z" w:initials="DMPA">
    <w:p w14:paraId="57C769C5" w14:textId="77777777" w:rsidR="00932261" w:rsidRDefault="00932261" w:rsidP="00932261">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70" w:author="Note au rédacteur" w:date="2023-10-30T15:56:00Z" w:initials="DMPA">
    <w:p w14:paraId="18318EC0" w14:textId="77777777" w:rsidR="00932261" w:rsidRDefault="00932261" w:rsidP="00932261">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71" w:author="Note au rédacteur" w:date="2023-02-02T12:05:00Z" w:initials="DMPA">
    <w:p w14:paraId="403E099B" w14:textId="77777777" w:rsidR="00932261" w:rsidRDefault="00932261" w:rsidP="00932261">
      <w:pPr>
        <w:pStyle w:val="Commentaire"/>
      </w:pPr>
      <w:r>
        <w:rPr>
          <w:rStyle w:val="Marquedecommentaire"/>
        </w:rPr>
        <w:annotationRef/>
      </w:r>
      <w:r>
        <w:t>Précisez s’il s’agit du chiffre d’affaires minimal, moyen, global ou spécifique, etc.</w:t>
      </w:r>
    </w:p>
  </w:comment>
  <w:comment w:id="72" w:author="Note au rédacteur" w:date="2023-10-30T15:56:00Z" w:initials="DMPA">
    <w:p w14:paraId="27035F72" w14:textId="77777777" w:rsidR="00932261" w:rsidRDefault="00932261" w:rsidP="00932261">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7714D9D" w14:textId="77777777" w:rsidR="00932261" w:rsidRDefault="00932261" w:rsidP="00932261">
      <w:pPr>
        <w:pStyle w:val="Commentaire"/>
      </w:pPr>
    </w:p>
    <w:p w14:paraId="60BB5886" w14:textId="77777777" w:rsidR="00932261" w:rsidRDefault="00932261" w:rsidP="00932261">
      <w:pPr>
        <w:pStyle w:val="Commentaire"/>
      </w:pPr>
      <w:r>
        <w:t>Si vous choisissez un critère qui ne se prête pas à la fixation d’un niveau d’exigence approprié, vous devez en choisir un deuxième de même type et qui se prête à une telle fixation.</w:t>
      </w:r>
    </w:p>
  </w:comment>
  <w:comment w:id="73" w:author="Note au rédacteur" w:date="2023-02-02T11:47:00Z" w:initials="DMPA">
    <w:p w14:paraId="0E3FFA61" w14:textId="77777777" w:rsidR="00932261" w:rsidRDefault="00932261" w:rsidP="00932261">
      <w:pPr>
        <w:pStyle w:val="Commentaire"/>
      </w:pPr>
      <w:r>
        <w:rPr>
          <w:rStyle w:val="Marquedecommentaire"/>
        </w:rPr>
        <w:annotationRef/>
      </w:r>
      <w:bookmarkStart w:id="74"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4"/>
    </w:p>
  </w:comment>
  <w:comment w:id="77"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9" w:author="Note au rédacteur" w:date="2024-05-29T15:48:00Z" w:initials="NR">
    <w:p w14:paraId="4EEBD84F" w14:textId="77777777" w:rsidR="00DC6D5D" w:rsidRDefault="00DC6D5D" w:rsidP="006C7F79">
      <w:pPr>
        <w:pStyle w:val="Commentaire"/>
      </w:pPr>
      <w:r>
        <w:rPr>
          <w:rStyle w:val="Marquedecommentaire"/>
        </w:rPr>
        <w:annotationRef/>
      </w:r>
      <w:r>
        <w:t>Cette disposition n'est obligatoire que pour les procédures ouvertes (PO). Mais il est fortement conseillé de la prévoir pour les PNSPP.</w:t>
      </w:r>
    </w:p>
  </w:comment>
  <w:comment w:id="81" w:author="Note au rédacteur" w:date="2023-02-02T15:15:00Z" w:initials="DMPA">
    <w:p w14:paraId="680B7B08" w14:textId="6A0FA5F1"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83" w:author="Note au rédacteur" w:date="2023-10-04T08:45:00Z" w:initials="DMPA">
    <w:p w14:paraId="752CA898" w14:textId="77777777" w:rsidR="00481140" w:rsidRDefault="00481140" w:rsidP="00481140">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D4CB69F" w14:textId="77777777" w:rsidR="00481140" w:rsidRDefault="00481140" w:rsidP="00481140">
      <w:pPr>
        <w:pStyle w:val="Commentaire"/>
      </w:pPr>
      <w:r>
        <w:t>- supprimez les références à la signature électronique ici et dans l'annexe</w:t>
      </w:r>
    </w:p>
    <w:p w14:paraId="1306BEB7" w14:textId="77777777" w:rsidR="00481140" w:rsidRDefault="00481140" w:rsidP="00481140">
      <w:pPr>
        <w:pStyle w:val="Commentaire"/>
      </w:pPr>
      <w:r>
        <w:t>- Remplacez par "Vous remettez une offre papier. Vous devez déposer votre offre selon les modalités suivantes : [à compléter].</w:t>
      </w:r>
    </w:p>
  </w:comment>
  <w:comment w:id="84" w:author="Note au rédacteur" w:date="2024-10-24T15:57:00Z" w:initials="DMPA">
    <w:p w14:paraId="04CF3ADD" w14:textId="77777777" w:rsidR="00481140" w:rsidRDefault="00481140" w:rsidP="00481140">
      <w:pPr>
        <w:pStyle w:val="Commentaire"/>
      </w:pPr>
      <w:r>
        <w:rPr>
          <w:rStyle w:val="Marquedecommentaire"/>
        </w:rPr>
        <w:annotationRef/>
      </w:r>
      <w:r>
        <w:t>Reprenez cette date et heure limite dans votre mail ou note accompagnant la validation du CSC par votre/vos supérieur(s).</w:t>
      </w:r>
    </w:p>
  </w:comment>
  <w:comment w:id="85" w:author="Note au rédacteur" w:date="2024-10-24T15:54:00Z" w:initials="DMPA">
    <w:p w14:paraId="1D11F599" w14:textId="77777777" w:rsidR="00481140" w:rsidRDefault="00481140" w:rsidP="0048114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6" w:author="Note au rédacteur " w:date="2024-10-22T11:12:00Z" w:initials="NR">
    <w:p w14:paraId="5507A2BB" w14:textId="77777777" w:rsidR="00481140" w:rsidRDefault="00481140" w:rsidP="00481140">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20FAC9F6" w14:textId="77777777" w:rsidR="00481140" w:rsidRDefault="00481140" w:rsidP="00481140">
      <w:pPr>
        <w:pStyle w:val="Commentaire"/>
      </w:pPr>
    </w:p>
    <w:p w14:paraId="502296AB" w14:textId="77777777" w:rsidR="00481140" w:rsidRDefault="00481140" w:rsidP="00481140">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87"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9"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4" w:anchor="f75943cc-052c-4f4e-851e-c99608ee3541" w:history="1">
        <w:r w:rsidRPr="001D453A">
          <w:rPr>
            <w:rStyle w:val="Lienhypertexte"/>
          </w:rPr>
          <w:t>58, al. 2</w:t>
        </w:r>
      </w:hyperlink>
      <w:r>
        <w:t xml:space="preserve"> ARP).</w:t>
      </w:r>
    </w:p>
  </w:comment>
  <w:comment w:id="92" w:author="Note au rédacteur " w:date="2025-02-10T08:52:00Z" w:initials="NR">
    <w:p w14:paraId="06348930" w14:textId="77777777" w:rsidR="00D62D05" w:rsidRDefault="00D62D05" w:rsidP="00D62D05">
      <w:pPr>
        <w:pStyle w:val="Commentaire"/>
      </w:pPr>
      <w:r>
        <w:rPr>
          <w:rStyle w:val="Marquedecommentaire"/>
        </w:rPr>
        <w:annotationRef/>
      </w:r>
      <w:r>
        <w:t>Si vous décidez ci-dessous que votre marché ne fait l'objet d'aucun traitement de données à caractère personnel, supprimez ce passage.</w:t>
      </w:r>
    </w:p>
    <w:p w14:paraId="287F996E" w14:textId="77777777" w:rsidR="00D62D05" w:rsidRDefault="00D62D05" w:rsidP="00D62D05">
      <w:pPr>
        <w:pStyle w:val="Commentaire"/>
      </w:pPr>
    </w:p>
    <w:p w14:paraId="3694B23A" w14:textId="77777777" w:rsidR="00D62D05" w:rsidRDefault="00D62D05" w:rsidP="00D62D05">
      <w:pPr>
        <w:pStyle w:val="Commentaire"/>
      </w:pPr>
      <w:r>
        <w:t>A contrario, gardez-le et complétez l'annexe 7.b en conséquence.</w:t>
      </w:r>
    </w:p>
  </w:comment>
  <w:comment w:id="94" w:author="Note au rédacteur" w:date="2023-01-17T16:42:00Z" w:initials="DMPA">
    <w:p w14:paraId="009FDD52" w14:textId="7595B7A7" w:rsidR="009D2D73" w:rsidRDefault="009D2D73" w:rsidP="00B26269">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505396">
          <w:rPr>
            <w:rStyle w:val="Lienhypertexte"/>
          </w:rPr>
          <w:t>42 § 3 alinéa 2</w:t>
        </w:r>
      </w:hyperlink>
      <w:r>
        <w:t>.</w:t>
      </w:r>
    </w:p>
    <w:p w14:paraId="0FFA4F09" w14:textId="77777777" w:rsidR="009D2D73" w:rsidRDefault="009D2D73" w:rsidP="00B26269">
      <w:pPr>
        <w:pStyle w:val="Commentaire"/>
      </w:pPr>
    </w:p>
    <w:p w14:paraId="11E01C0A" w14:textId="77777777" w:rsidR="009D2D73" w:rsidRDefault="009D2D73" w:rsidP="00B26269">
      <w:pPr>
        <w:pStyle w:val="Commentaire"/>
      </w:pPr>
      <w:r>
        <w:t>Attention : si vous avez prévu une/des variante(s) : les critères d'attribution choisis pour évaluer l'offre de base doivent également lui/leur être applicables.</w:t>
      </w:r>
    </w:p>
  </w:comment>
  <w:comment w:id="95" w:author="Note au rédacteur" w:date="2023-11-09T16:25:00Z" w:initials="DMPA">
    <w:p w14:paraId="7C05DA49" w14:textId="77777777" w:rsidR="009D2D73" w:rsidRDefault="009D2D73" w:rsidP="006D5E44">
      <w:pPr>
        <w:pStyle w:val="Commentaire"/>
      </w:pPr>
      <w:r>
        <w:rPr>
          <w:rStyle w:val="Marquedecommentaire"/>
        </w:rPr>
        <w:annotationRef/>
      </w:r>
      <w:r>
        <w:t>Vous pouvez prévoir un ou plusieurs critères qualité :</w:t>
      </w:r>
    </w:p>
    <w:p w14:paraId="079419E2" w14:textId="77777777" w:rsidR="009D2D73" w:rsidRDefault="00C840BB" w:rsidP="006A0499">
      <w:pPr>
        <w:pStyle w:val="Commentaire"/>
        <w:numPr>
          <w:ilvl w:val="0"/>
          <w:numId w:val="61"/>
        </w:numPr>
      </w:pPr>
      <w:hyperlink r:id="rId26" w:history="1">
        <w:r w:rsidR="009D2D73" w:rsidRPr="00AF2034">
          <w:rPr>
            <w:rStyle w:val="Lienhypertexte"/>
          </w:rPr>
          <w:t>Environnemental</w:t>
        </w:r>
      </w:hyperlink>
    </w:p>
    <w:p w14:paraId="57B1B437" w14:textId="77777777" w:rsidR="009D2D73" w:rsidRDefault="00C840BB" w:rsidP="006A0499">
      <w:pPr>
        <w:pStyle w:val="Commentaire"/>
        <w:numPr>
          <w:ilvl w:val="0"/>
          <w:numId w:val="61"/>
        </w:numPr>
      </w:pPr>
      <w:hyperlink r:id="rId27" w:history="1">
        <w:r w:rsidR="009D2D73" w:rsidRPr="00AF2034">
          <w:rPr>
            <w:rStyle w:val="Lienhypertexte"/>
          </w:rPr>
          <w:t>Social</w:t>
        </w:r>
      </w:hyperlink>
    </w:p>
    <w:p w14:paraId="575B75E6" w14:textId="77777777" w:rsidR="009D2D73" w:rsidRDefault="009D2D73" w:rsidP="006A0499">
      <w:pPr>
        <w:pStyle w:val="Commentaire"/>
        <w:numPr>
          <w:ilvl w:val="0"/>
          <w:numId w:val="61"/>
        </w:numPr>
      </w:pPr>
      <w:r>
        <w:t>Qualité :</w:t>
      </w:r>
    </w:p>
    <w:p w14:paraId="6AC6E32D" w14:textId="77777777" w:rsidR="009D2D73" w:rsidRDefault="009D2D73" w:rsidP="006D5E44">
      <w:pPr>
        <w:pStyle w:val="Commentaire"/>
      </w:pPr>
      <w:r>
        <w:t>Service après-vente, délai d’exécution/de garantie, valeur technique/fonctionnelle, méthodologie, accessibilité, conditions de livraison, expérience du personnel, etc.</w:t>
      </w:r>
    </w:p>
    <w:p w14:paraId="6B062164" w14:textId="77777777" w:rsidR="009D2D73" w:rsidRDefault="009D2D73" w:rsidP="006D5E44">
      <w:pPr>
        <w:pStyle w:val="Commentaire"/>
      </w:pPr>
    </w:p>
    <w:p w14:paraId="227DB112" w14:textId="77777777" w:rsidR="009D2D73" w:rsidRDefault="009D2D73" w:rsidP="006D5E44">
      <w:pPr>
        <w:pStyle w:val="Commentaire"/>
      </w:pPr>
      <w:r>
        <w:t xml:space="preserve">Décrivez clairement le(s) critère(s) qualité et leur pondération, ainsi que la façon dont les points seront attribués. </w:t>
      </w:r>
    </w:p>
  </w:comment>
  <w:comment w:id="100" w:author="Note au rédacteur" w:date="2022-10-11T13:01:00Z" w:initials="DMPA">
    <w:p w14:paraId="06C5BEED" w14:textId="48792CCF" w:rsidR="009D2D73" w:rsidRDefault="009D2D73" w:rsidP="000E6C05">
      <w:pPr>
        <w:pStyle w:val="Commentaire"/>
      </w:pPr>
      <w:r>
        <w:rPr>
          <w:rStyle w:val="Marquedecommentaire"/>
        </w:rPr>
        <w:annotationRef/>
      </w:r>
      <w:r>
        <w:t xml:space="preserve">Article </w:t>
      </w:r>
      <w:hyperlink r:id="rId28" w:anchor="6ecf47f6-73d4-488f-ade3-0345b3dab637" w:history="1">
        <w:r w:rsidRPr="009247F3">
          <w:rPr>
            <w:rStyle w:val="Lienhypertexte"/>
          </w:rPr>
          <w:t>38/7 § 2</w:t>
        </w:r>
      </w:hyperlink>
      <w:r>
        <w:t xml:space="preserve"> RGE : La révision des prix n'est pas obligatoire pour les marchés de fournitures et de services.</w:t>
      </w:r>
    </w:p>
    <w:p w14:paraId="6B3A4FB4" w14:textId="77777777" w:rsidR="009D2D73" w:rsidRDefault="009D2D73" w:rsidP="000E6C05">
      <w:pPr>
        <w:pStyle w:val="Commentaire"/>
      </w:pPr>
    </w:p>
    <w:p w14:paraId="55F29C7B" w14:textId="77777777" w:rsidR="009D2D73" w:rsidRDefault="009D2D73" w:rsidP="000E6C0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4" w:author="Note au rédacteur" w:date="2022-11-18T13:33:00Z" w:initials="DMPA">
    <w:p w14:paraId="3C4E5B1A" w14:textId="144185D6" w:rsidR="009D2D73" w:rsidRDefault="009D2D73"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6" w:author="Note au rédacteur" w:date="2023-01-19T11:00:00Z" w:initials="DMPA">
    <w:p w14:paraId="282E3222" w14:textId="0F0ABD1B" w:rsidR="009D2D73" w:rsidRDefault="009D2D73">
      <w:pPr>
        <w:pStyle w:val="Commentaire"/>
      </w:pPr>
      <w:r>
        <w:rPr>
          <w:rStyle w:val="Marquedecommentaire"/>
        </w:rPr>
        <w:annotationRef/>
      </w:r>
      <w:r>
        <w:t>Cette partie doit être supprimée si le pouvoir adjudicateur n’agit pas en tant que centrale d’achat.</w:t>
      </w:r>
    </w:p>
  </w:comment>
  <w:comment w:id="108" w:author="Note au rédacteur" w:date="2022-11-25T10:37:00Z" w:initials="DMPA">
    <w:p w14:paraId="1D390CAF" w14:textId="77777777" w:rsidR="009D2D73" w:rsidRPr="00465341" w:rsidRDefault="009D2D73"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9D2D73" w:rsidRPr="00465341" w:rsidRDefault="009D2D73" w:rsidP="002302B6">
      <w:pPr>
        <w:pStyle w:val="Commentaire"/>
        <w:rPr>
          <w:sz w:val="21"/>
          <w:szCs w:val="21"/>
        </w:rPr>
      </w:pPr>
    </w:p>
    <w:p w14:paraId="429CEE2E" w14:textId="77777777" w:rsidR="009D2D73" w:rsidRPr="00465341" w:rsidRDefault="009D2D73"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9D2D73" w:rsidRPr="00465341" w:rsidRDefault="009D2D73" w:rsidP="002302B6">
      <w:pPr>
        <w:pStyle w:val="Commentaire"/>
        <w:rPr>
          <w:sz w:val="21"/>
          <w:szCs w:val="21"/>
        </w:rPr>
      </w:pPr>
    </w:p>
    <w:p w14:paraId="1A38395B" w14:textId="77777777" w:rsidR="009D2D73" w:rsidRPr="00465341" w:rsidRDefault="009D2D73"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9D2D73" w:rsidRPr="00465341" w:rsidRDefault="009D2D73" w:rsidP="002302B6">
      <w:pPr>
        <w:pStyle w:val="Commentaire"/>
        <w:rPr>
          <w:sz w:val="21"/>
          <w:szCs w:val="21"/>
        </w:rPr>
      </w:pPr>
    </w:p>
    <w:p w14:paraId="7BDB7680" w14:textId="77777777" w:rsidR="009D2D73" w:rsidRPr="00465341" w:rsidRDefault="009D2D73"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9D2D73" w:rsidRPr="00465341" w:rsidRDefault="009D2D73" w:rsidP="002302B6">
      <w:pPr>
        <w:pStyle w:val="Commentaire"/>
        <w:rPr>
          <w:sz w:val="21"/>
          <w:szCs w:val="21"/>
        </w:rPr>
      </w:pPr>
    </w:p>
    <w:p w14:paraId="08881044" w14:textId="77777777" w:rsidR="009D2D73" w:rsidRDefault="009D2D73" w:rsidP="002302B6">
      <w:pPr>
        <w:pStyle w:val="Commentaire"/>
      </w:pPr>
      <w:r w:rsidRPr="00465341">
        <w:rPr>
          <w:sz w:val="21"/>
          <w:szCs w:val="21"/>
        </w:rPr>
        <w:t>Répartition équilibrée des commandes : les commandes sont attribuées en veillant à une répartition équilibrée entre les adjudicataires.</w:t>
      </w:r>
    </w:p>
  </w:comment>
  <w:comment w:id="110" w:author="Note au rédacteur" w:date="2025-01-30T15:12:00Z" w:initials="DMPA">
    <w:p w14:paraId="522A8D38" w14:textId="77777777" w:rsidR="00153756" w:rsidRDefault="00153756" w:rsidP="00153756">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45789035" w14:textId="77777777" w:rsidR="00153756" w:rsidRDefault="00153756" w:rsidP="00153756">
      <w:pPr>
        <w:pStyle w:val="Commentaire"/>
      </w:pPr>
    </w:p>
    <w:p w14:paraId="39629C1A" w14:textId="77777777" w:rsidR="00153756" w:rsidRDefault="00153756" w:rsidP="00153756">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2" w:author="Note au rédacteur" w:date="2025-02-06T16:22:00Z" w:initials="DMPA">
    <w:p w14:paraId="3C0D7C22" w14:textId="77777777" w:rsidR="00DD513F" w:rsidRDefault="00DD513F" w:rsidP="00DD513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9" w:history="1">
        <w:r w:rsidRPr="00E228F8">
          <w:rPr>
            <w:rStyle w:val="Lienhypertexte"/>
          </w:rPr>
          <w:t>ici</w:t>
        </w:r>
      </w:hyperlink>
      <w:r>
        <w:t xml:space="preserve"> pour les agents SPW).</w:t>
      </w:r>
    </w:p>
  </w:comment>
  <w:comment w:id="114" w:author="Note au rédacteur" w:date="2025-02-07T13:47:00Z" w:initials="DMPA">
    <w:p w14:paraId="6C5FFC9D" w14:textId="77777777" w:rsidR="00DD513F" w:rsidRDefault="00DD513F" w:rsidP="00DD513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6" w:author="Note au rédacteur" w:date="2025-02-06T16:02:00Z" w:initials="DMPA">
    <w:p w14:paraId="075C7422" w14:textId="77777777" w:rsidR="004D3122" w:rsidRDefault="004D3122" w:rsidP="004D312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0DFE7E4" w14:textId="77777777" w:rsidR="004D3122" w:rsidRDefault="004D3122" w:rsidP="004D3122">
      <w:pPr>
        <w:pStyle w:val="Commentaire"/>
      </w:pPr>
    </w:p>
    <w:p w14:paraId="711E49E6" w14:textId="77777777" w:rsidR="004D3122" w:rsidRDefault="004D3122" w:rsidP="004D312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8" w:author="Note au rédacteur" w:date="2023-11-09T16:35:00Z" w:initials="DMPA">
    <w:p w14:paraId="2FA9A2EA" w14:textId="43BB85EB" w:rsidR="004D3122" w:rsidRDefault="004D312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22" w:author="Note au rédacteur" w:date="2024-05-29T15:58:00Z" w:initials="NR">
    <w:p w14:paraId="010F12F6" w14:textId="77777777" w:rsidR="004D3122" w:rsidRDefault="004D3122"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3" w:author="Note au rédacteur" w:date="2023-10-24T08:27:00Z" w:initials="NR">
    <w:p w14:paraId="48041F49" w14:textId="77777777" w:rsidR="004D3122" w:rsidRDefault="004D312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4D3122" w:rsidRDefault="004D3122">
      <w:pPr>
        <w:pStyle w:val="Commentaire"/>
      </w:pPr>
    </w:p>
    <w:p w14:paraId="31D4945B" w14:textId="77777777" w:rsidR="004D3122" w:rsidRDefault="004D3122">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4D3122" w:rsidRDefault="004D3122">
      <w:pPr>
        <w:pStyle w:val="Commentaire"/>
      </w:pPr>
    </w:p>
    <w:p w14:paraId="5ACDBDFD" w14:textId="77777777" w:rsidR="004D3122" w:rsidRDefault="004D3122">
      <w:pPr>
        <w:pStyle w:val="Commentaire"/>
      </w:pPr>
      <w:r>
        <w:t>(Si vous ne prévoyez aucun cautionnement, supprimez le reste de la clause ainsi que l'annexe).</w:t>
      </w:r>
    </w:p>
    <w:p w14:paraId="21FE8C12" w14:textId="77777777" w:rsidR="004D3122" w:rsidRDefault="004D3122">
      <w:pPr>
        <w:pStyle w:val="Commentaire"/>
      </w:pPr>
    </w:p>
    <w:p w14:paraId="3D505D5D" w14:textId="77777777" w:rsidR="004D3122" w:rsidRDefault="004D312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4D3122" w:rsidRDefault="004D3122">
      <w:pPr>
        <w:pStyle w:val="Commentaire"/>
      </w:pPr>
    </w:p>
    <w:p w14:paraId="49F6501B" w14:textId="77777777" w:rsidR="004D3122" w:rsidRDefault="004D312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4D3122" w:rsidRDefault="004D3122">
      <w:pPr>
        <w:pStyle w:val="Commentaire"/>
      </w:pPr>
    </w:p>
    <w:p w14:paraId="0F3CE1A6" w14:textId="77777777" w:rsidR="004D3122" w:rsidRDefault="004D312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4D3122" w:rsidRDefault="004D3122">
      <w:pPr>
        <w:pStyle w:val="Commentaire"/>
      </w:pPr>
    </w:p>
    <w:p w14:paraId="73FB93B7" w14:textId="77777777" w:rsidR="004D3122" w:rsidRDefault="004D3122" w:rsidP="009E787A">
      <w:pPr>
        <w:pStyle w:val="Commentaire"/>
      </w:pPr>
      <w:r>
        <w:t xml:space="preserve">Voir </w:t>
      </w:r>
      <w:hyperlink r:id="rId30" w:history="1">
        <w:r w:rsidRPr="009E787A">
          <w:rPr>
            <w:rStyle w:val="Lienhypertexte"/>
          </w:rPr>
          <w:t>l'actualité</w:t>
        </w:r>
      </w:hyperlink>
      <w:r>
        <w:t xml:space="preserve"> à ce sujet. </w:t>
      </w:r>
    </w:p>
  </w:comment>
  <w:comment w:id="125" w:author="Note au rédacteur" w:date="2022-10-28T13:40:00Z" w:initials="DMPA">
    <w:p w14:paraId="12C1E857" w14:textId="513E60AA" w:rsidR="004D3122" w:rsidRDefault="004D3122">
      <w:pPr>
        <w:pStyle w:val="Commentaire"/>
      </w:pPr>
      <w:r>
        <w:rPr>
          <w:rStyle w:val="Marquedecommentaire"/>
        </w:rPr>
        <w:annotationRef/>
      </w:r>
      <w:r>
        <w:t>Les hypothèses liées aux limitations de la chaîne de sous-traitance sont reprises à l’article 12/3 de l’AR RGE.</w:t>
      </w:r>
    </w:p>
  </w:comment>
  <w:comment w:id="127" w:author="Note au rédacteur" w:date="2022-10-25T14:42:00Z" w:initials="DMPA">
    <w:p w14:paraId="7E45E8C1" w14:textId="77777777" w:rsidR="004D3122" w:rsidRDefault="004D3122" w:rsidP="00FE57BD">
      <w:pPr>
        <w:pStyle w:val="Commentaire"/>
      </w:pPr>
      <w:r>
        <w:rPr>
          <w:rStyle w:val="Marquedecommentaire"/>
        </w:rPr>
        <w:annotationRef/>
      </w:r>
      <w:hyperlink r:id="rId31"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8" w:author="Note au rédacteur" w:date="2022-11-04T14:05:00Z" w:initials="DMPA">
    <w:p w14:paraId="49A27CDA" w14:textId="6901F4F4" w:rsidR="004D3122" w:rsidRDefault="004D3122">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D3122" w:rsidRDefault="004D3122">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9" w:author="Note au rédacteur" w:date="2022-10-28T15:03:00Z" w:initials="DMPA">
    <w:p w14:paraId="3FA1D5A8" w14:textId="77777777" w:rsidR="004D3122" w:rsidRDefault="004D3122"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212968">
          <w:rPr>
            <w:rStyle w:val="Lienhypertexte"/>
          </w:rPr>
          <w:t>helpdesk</w:t>
        </w:r>
      </w:hyperlink>
      <w:r>
        <w:t xml:space="preserve"> peut vous aider à concevoir des clauses pour vos marchés. Voyez également la </w:t>
      </w:r>
      <w:hyperlink r:id="rId36" w:history="1">
        <w:r w:rsidRPr="00212968">
          <w:rPr>
            <w:rStyle w:val="Lienhypertexte"/>
          </w:rPr>
          <w:t>note</w:t>
        </w:r>
      </w:hyperlink>
      <w:r>
        <w:t xml:space="preserve"> y relative.</w:t>
      </w:r>
    </w:p>
  </w:comment>
  <w:comment w:id="131" w:author="Note au rédacteur" w:date="2022-10-28T13:55:00Z" w:initials="DMPA">
    <w:p w14:paraId="2EC7EE90" w14:textId="76AE8148" w:rsidR="004D3122" w:rsidRDefault="004D3122"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5541B8">
          <w:rPr>
            <w:rStyle w:val="Lienhypertexte"/>
          </w:rPr>
          <w:t>helpdesk</w:t>
        </w:r>
      </w:hyperlink>
      <w:r>
        <w:t xml:space="preserve"> peut vous aider à concevoir des clauses pour vos marchés. Voyez également la </w:t>
      </w:r>
      <w:hyperlink r:id="rId38" w:history="1">
        <w:r w:rsidRPr="005541B8">
          <w:rPr>
            <w:rStyle w:val="Lienhypertexte"/>
          </w:rPr>
          <w:t>note</w:t>
        </w:r>
      </w:hyperlink>
      <w:r>
        <w:t xml:space="preserve"> y relative.</w:t>
      </w:r>
    </w:p>
  </w:comment>
  <w:comment w:id="133" w:author="Note au rédacteur" w:date="2023-02-02T16:39:00Z" w:initials="DMPA">
    <w:p w14:paraId="3D61D988" w14:textId="77777777" w:rsidR="004D3122" w:rsidRDefault="004D3122"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9" w:history="1">
        <w:r w:rsidRPr="00D55B8E">
          <w:rPr>
            <w:rStyle w:val="Lienhypertexte"/>
          </w:rPr>
          <w:t>helpdesk</w:t>
        </w:r>
      </w:hyperlink>
      <w:r>
        <w:t xml:space="preserve"> peut vous aider à concevoir des clauses pour vos marchés.</w:t>
      </w:r>
      <w:r>
        <w:rPr>
          <w:color w:val="242424"/>
        </w:rPr>
        <w:t> </w:t>
      </w:r>
      <w:r>
        <w:t>Voyez également la </w:t>
      </w:r>
      <w:hyperlink r:id="rId40" w:history="1">
        <w:r w:rsidRPr="00D55B8E">
          <w:rPr>
            <w:rStyle w:val="Lienhypertexte"/>
          </w:rPr>
          <w:t>note</w:t>
        </w:r>
      </w:hyperlink>
      <w:r>
        <w:rPr>
          <w:color w:val="242424"/>
        </w:rPr>
        <w:t> y relative.</w:t>
      </w:r>
    </w:p>
  </w:comment>
  <w:comment w:id="136" w:author="Note au rédacteur" w:date="2022-11-18T11:56:00Z" w:initials="DMPA">
    <w:p w14:paraId="27700F57" w14:textId="77777777" w:rsidR="004D3122" w:rsidRDefault="004D3122" w:rsidP="003B29C3">
      <w:pPr>
        <w:pStyle w:val="Commentaire"/>
      </w:pPr>
      <w:r>
        <w:rPr>
          <w:rStyle w:val="Marquedecommentaire"/>
        </w:rPr>
        <w:annotationRef/>
      </w:r>
      <w:r>
        <w:t>Ces hypothèses ne peuvent pas être supprimées du cahier spécial des charges.</w:t>
      </w:r>
    </w:p>
  </w:comment>
  <w:comment w:id="139" w:author="Note au rédacteur " w:date="2024-10-15T09:02:00Z" w:initials="NR">
    <w:p w14:paraId="28B2DA00" w14:textId="77777777" w:rsidR="004D3122" w:rsidRDefault="004D3122" w:rsidP="00205A7D">
      <w:pPr>
        <w:pStyle w:val="Commentaire"/>
      </w:pPr>
      <w:r>
        <w:rPr>
          <w:rStyle w:val="Marquedecommentaire"/>
        </w:rPr>
        <w:annotationRef/>
      </w:r>
      <w:r>
        <w:t xml:space="preserve">Exceptionnellement, vous pouvez prévoir un délai supérieur à 30 jours. Voyez </w:t>
      </w:r>
      <w:hyperlink r:id="rId41" w:anchor="0dd365af-40b7-4272-98b2-e1aef38f49db:~:text=et%20clauses%20abusives-,Art.%20%C2%A09,-." w:history="1">
        <w:r w:rsidRPr="00547B77">
          <w:rPr>
            <w:rStyle w:val="Lienhypertexte"/>
          </w:rPr>
          <w:t>l’article 9 de l’AR RGE</w:t>
        </w:r>
      </w:hyperlink>
      <w:r>
        <w:t xml:space="preserve">. Notez que les quatre conditions sont cumulatives. </w:t>
      </w:r>
    </w:p>
  </w:comment>
  <w:comment w:id="140" w:author="Note au rédacteur " w:date="2024-10-15T09:03:00Z" w:initials="NR">
    <w:p w14:paraId="7061EEEA" w14:textId="29A08E16" w:rsidR="004D3122" w:rsidRDefault="004D3122" w:rsidP="00B91B26">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177AB2" w14:textId="77777777" w:rsidR="004D3122" w:rsidRDefault="004D3122" w:rsidP="00B91B26">
      <w:pPr>
        <w:pStyle w:val="Commentaire"/>
      </w:pPr>
    </w:p>
    <w:p w14:paraId="37CAE9E3" w14:textId="77777777" w:rsidR="004D3122" w:rsidRDefault="004D3122" w:rsidP="00B91B26">
      <w:pPr>
        <w:pStyle w:val="Commentaire"/>
      </w:pPr>
      <w:r>
        <w:t>Veuillez noter que pour ces marchés, vous serez obligé de remplir un formulaire électronique sur e-Procurement. Il sera associé à votre avis d’attribution.</w:t>
      </w:r>
    </w:p>
  </w:comment>
  <w:comment w:id="141" w:author="Note au rédacteur" w:date="2023-01-10T09:46:00Z" w:initials="DMPA">
    <w:p w14:paraId="20C9454C" w14:textId="77777777" w:rsidR="004D3122" w:rsidRDefault="004D3122" w:rsidP="00DC1AB2">
      <w:pPr>
        <w:pStyle w:val="Commentaire"/>
      </w:pPr>
      <w:r>
        <w:rPr>
          <w:rStyle w:val="Marquedecommentaire"/>
        </w:rPr>
        <w:annotationRef/>
      </w:r>
      <w:r>
        <w:t>La facturation électronique tend à devenir la norme. Voyez l</w:t>
      </w:r>
      <w:hyperlink r:id="rId42" w:history="1">
        <w:r w:rsidRPr="00F2727D">
          <w:rPr>
            <w:rStyle w:val="Lienhypertexte"/>
          </w:rPr>
          <w:t>’actualité</w:t>
        </w:r>
      </w:hyperlink>
      <w:r>
        <w:t xml:space="preserve"> à ce sujet. Ce site vous explique les obligations et la marche à suivre : </w:t>
      </w:r>
      <w:hyperlink r:id="rId43" w:history="1">
        <w:r w:rsidRPr="00F2727D">
          <w:rPr>
            <w:rStyle w:val="Lienhypertexte"/>
          </w:rPr>
          <w:t>https://efacture.belgium.be/fr</w:t>
        </w:r>
      </w:hyperlink>
    </w:p>
  </w:comment>
  <w:comment w:id="142" w:author="Note au rédacteur" w:date="2023-11-09T16:48:00Z" w:initials="DMPA">
    <w:p w14:paraId="778718A4" w14:textId="77777777" w:rsidR="004D3122" w:rsidRDefault="004D3122"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2B0968">
          <w:rPr>
            <w:rStyle w:val="Lienhypertexte"/>
          </w:rPr>
          <w:t>portail des marchés publics</w:t>
        </w:r>
      </w:hyperlink>
      <w:r>
        <w:t>.</w:t>
      </w:r>
    </w:p>
  </w:comment>
  <w:comment w:id="145" w:author="Note au rédacteur " w:date="2025-02-14T13:50:00Z" w:initials="NR">
    <w:p w14:paraId="142102B9" w14:textId="77777777" w:rsidR="00FA2D4E" w:rsidRDefault="00FA2D4E"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5" w:history="1">
        <w:r w:rsidRPr="00C432E4">
          <w:rPr>
            <w:rStyle w:val="Lienhypertexte"/>
          </w:rPr>
          <w:t>Les avances – Février 2024 (wallonie.be)</w:t>
        </w:r>
      </w:hyperlink>
      <w:r>
        <w:t xml:space="preserve"> sur le Portail des marchés publics de Wallonie.</w:t>
      </w:r>
    </w:p>
  </w:comment>
  <w:comment w:id="146" w:author="Note au rédacteur " w:date="2025-02-14T13:50:00Z" w:initials="NR">
    <w:p w14:paraId="51722BC7" w14:textId="77777777" w:rsidR="00FA2D4E" w:rsidRDefault="00FA2D4E"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4065074" w14:textId="77777777" w:rsidR="00FA2D4E" w:rsidRDefault="00FA2D4E" w:rsidP="00FA2D4E">
      <w:pPr>
        <w:pStyle w:val="Commentaire"/>
        <w:numPr>
          <w:ilvl w:val="0"/>
          <w:numId w:val="66"/>
        </w:numPr>
      </w:pPr>
      <w:r>
        <w:t>L’État ;</w:t>
      </w:r>
    </w:p>
    <w:p w14:paraId="21493FD8" w14:textId="77777777" w:rsidR="00FA2D4E" w:rsidRDefault="00FA2D4E" w:rsidP="00FA2D4E">
      <w:pPr>
        <w:pStyle w:val="Commentaire"/>
        <w:numPr>
          <w:ilvl w:val="0"/>
          <w:numId w:val="66"/>
        </w:numPr>
      </w:pPr>
      <w:r>
        <w:t>une Région, une Communauté ou une autorité locale ;</w:t>
      </w:r>
    </w:p>
    <w:p w14:paraId="122302CF" w14:textId="77777777" w:rsidR="00FA2D4E" w:rsidRDefault="00FA2D4E" w:rsidP="00FA2D4E">
      <w:pPr>
        <w:pStyle w:val="Commentaire"/>
        <w:numPr>
          <w:ilvl w:val="0"/>
          <w:numId w:val="66"/>
        </w:numPr>
      </w:pPr>
      <w:r>
        <w:t>un pouvoir adjudicateur dont les activités sont financées majoritairement et dont la gestion est contrôlée par l’Etat, une Région, une Communauté ou une autorité locale.</w:t>
      </w:r>
    </w:p>
    <w:p w14:paraId="642F81A9" w14:textId="77777777" w:rsidR="00FA2D4E" w:rsidRDefault="00FA2D4E" w:rsidP="008C01A0">
      <w:pPr>
        <w:pStyle w:val="Commentaire"/>
      </w:pPr>
    </w:p>
    <w:p w14:paraId="0D8E0EA8" w14:textId="77777777" w:rsidR="00FA2D4E" w:rsidRDefault="00FA2D4E" w:rsidP="008C01A0">
      <w:pPr>
        <w:pStyle w:val="Commentaire"/>
      </w:pPr>
      <w:r>
        <w:rPr>
          <w:b/>
          <w:bCs/>
          <w:u w:val="single"/>
        </w:rPr>
        <w:t>Supprimez le cadre «Avance obligatoire» si vous n’êtes pas l’un de ces pouvoirs adjudicateurs.</w:t>
      </w:r>
    </w:p>
  </w:comment>
  <w:comment w:id="147" w:author="Note au rédacteur " w:date="2025-02-14T13:44:00Z" w:initials="NR">
    <w:p w14:paraId="53593D98" w14:textId="77777777" w:rsidR="00FA2D4E" w:rsidRDefault="00FA2D4E" w:rsidP="008C01A0">
      <w:pPr>
        <w:pStyle w:val="Commentaire"/>
      </w:pPr>
      <w:r>
        <w:rPr>
          <w:rStyle w:val="Marquedecommentaire"/>
        </w:rPr>
        <w:annotationRef/>
      </w:r>
      <w:r>
        <w:rPr>
          <w:u w:val="single"/>
        </w:rPr>
        <w:t>Hypothèses impliquant le versement d'une avance obligatoire :</w:t>
      </w:r>
      <w:r>
        <w:t xml:space="preserve"> </w:t>
      </w:r>
    </w:p>
    <w:p w14:paraId="219CCCE8" w14:textId="77777777" w:rsidR="00FA2D4E" w:rsidRDefault="00FA2D4E" w:rsidP="008C01A0">
      <w:pPr>
        <w:pStyle w:val="Commentaire"/>
      </w:pPr>
    </w:p>
    <w:p w14:paraId="176DAE36" w14:textId="77777777" w:rsidR="00FA2D4E" w:rsidRDefault="00FA2D4E" w:rsidP="008C01A0">
      <w:pPr>
        <w:pStyle w:val="Commentaire"/>
        <w:numPr>
          <w:ilvl w:val="0"/>
          <w:numId w:val="70"/>
        </w:numPr>
      </w:pPr>
      <w:r>
        <w:rPr>
          <w:b/>
          <w:bCs/>
        </w:rPr>
        <w:t xml:space="preserve">dépense à approuver &lt;143.000€ HTVA </w:t>
      </w:r>
      <w:r>
        <w:t xml:space="preserve">(art.42 §1, 1° a) Loi MP) ;  </w:t>
      </w:r>
    </w:p>
    <w:p w14:paraId="65C0FD7F" w14:textId="77777777" w:rsidR="00FA2D4E" w:rsidRDefault="00FA2D4E" w:rsidP="008C01A0">
      <w:pPr>
        <w:pStyle w:val="Commentaire"/>
      </w:pPr>
    </w:p>
    <w:p w14:paraId="37C9CD99" w14:textId="77777777" w:rsidR="00FA2D4E" w:rsidRDefault="00FA2D4E" w:rsidP="008C01A0">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3E145F7" w14:textId="77777777" w:rsidR="00FA2D4E" w:rsidRDefault="00FA2D4E" w:rsidP="008C01A0">
      <w:pPr>
        <w:pStyle w:val="Commentaire"/>
      </w:pPr>
    </w:p>
    <w:p w14:paraId="0445F757" w14:textId="77777777" w:rsidR="00FA2D4E" w:rsidRDefault="00FA2D4E" w:rsidP="008C01A0">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0B2E7995" w14:textId="77777777" w:rsidR="00FA2D4E" w:rsidRDefault="00FA2D4E" w:rsidP="008C01A0">
      <w:pPr>
        <w:pStyle w:val="Commentaire"/>
      </w:pPr>
    </w:p>
    <w:p w14:paraId="10FB0CB8" w14:textId="77777777" w:rsidR="00FA2D4E" w:rsidRDefault="00FA2D4E" w:rsidP="008C01A0">
      <w:pPr>
        <w:pStyle w:val="Commentaire"/>
      </w:pPr>
      <w:r>
        <w:rPr>
          <w:u w:val="single"/>
        </w:rPr>
        <w:t>Attention, les cas suivants font l'objet d'une exception :</w:t>
      </w:r>
      <w:r>
        <w:t xml:space="preserve"> </w:t>
      </w:r>
    </w:p>
    <w:p w14:paraId="0A239C2E" w14:textId="77777777" w:rsidR="00FA2D4E" w:rsidRDefault="00FA2D4E" w:rsidP="008C01A0">
      <w:pPr>
        <w:pStyle w:val="Commentaire"/>
      </w:pPr>
    </w:p>
    <w:p w14:paraId="132B4012" w14:textId="77777777" w:rsidR="00FA2D4E" w:rsidRDefault="00FA2D4E" w:rsidP="008C01A0">
      <w:pPr>
        <w:pStyle w:val="Commentaire"/>
      </w:pPr>
      <w:r>
        <w:t>1. le marché public porte à la fois sur le financement et l'exécution de travaux ainsi que, le cas échéant, sur toute prestation de services relative à ceux-ci;</w:t>
      </w:r>
    </w:p>
    <w:p w14:paraId="7D459E38" w14:textId="77777777" w:rsidR="00FA2D4E" w:rsidRDefault="00FA2D4E" w:rsidP="008C01A0">
      <w:pPr>
        <w:pStyle w:val="Commentaire"/>
      </w:pPr>
    </w:p>
    <w:p w14:paraId="72D3C692" w14:textId="77777777" w:rsidR="00FA2D4E" w:rsidRDefault="00FA2D4E" w:rsidP="008C01A0">
      <w:pPr>
        <w:pStyle w:val="Commentaire"/>
      </w:pPr>
      <w:r>
        <w:t>2. le marché public a pour objet le crédit-bail, la location ou la location-vente;</w:t>
      </w:r>
    </w:p>
    <w:p w14:paraId="4175D589" w14:textId="77777777" w:rsidR="00FA2D4E" w:rsidRDefault="00FA2D4E" w:rsidP="008C01A0">
      <w:pPr>
        <w:pStyle w:val="Commentaire"/>
      </w:pPr>
    </w:p>
    <w:p w14:paraId="608DC468" w14:textId="77777777" w:rsidR="00FA2D4E" w:rsidRDefault="00FA2D4E" w:rsidP="008C01A0">
      <w:pPr>
        <w:pStyle w:val="Commentaire"/>
      </w:pPr>
      <w:r>
        <w:t>3. il s’agit d’un marché public de services d'assurance;</w:t>
      </w:r>
    </w:p>
    <w:p w14:paraId="39B4A93E" w14:textId="77777777" w:rsidR="00FA2D4E" w:rsidRDefault="00FA2D4E" w:rsidP="008C01A0">
      <w:pPr>
        <w:pStyle w:val="Commentaire"/>
      </w:pPr>
    </w:p>
    <w:p w14:paraId="62CD72BB" w14:textId="77777777" w:rsidR="00FA2D4E" w:rsidRDefault="00FA2D4E" w:rsidP="008C01A0">
      <w:pPr>
        <w:pStyle w:val="Commentaire"/>
      </w:pPr>
      <w:r>
        <w:t>4. le marché public est conclu sur la base d'un abonnement ou son paiement est effectué sur la base d'une consommation périodique;</w:t>
      </w:r>
    </w:p>
    <w:p w14:paraId="7EB76D83" w14:textId="77777777" w:rsidR="00FA2D4E" w:rsidRDefault="00FA2D4E" w:rsidP="008C01A0">
      <w:pPr>
        <w:pStyle w:val="Commentaire"/>
      </w:pPr>
    </w:p>
    <w:p w14:paraId="5DF124E9" w14:textId="77777777" w:rsidR="00FA2D4E" w:rsidRDefault="00FA2D4E" w:rsidP="008C01A0">
      <w:pPr>
        <w:pStyle w:val="Commentaire"/>
      </w:pPr>
      <w:r>
        <w:t xml:space="preserve">5. le délai d'exécution du marché est inférieur à deux mois. </w:t>
      </w:r>
    </w:p>
  </w:comment>
  <w:comment w:id="148" w:author="Note au rédacteur" w:date="2025-02-04T13:47:00Z" w:initials="DMPA">
    <w:p w14:paraId="0721F543" w14:textId="77777777" w:rsidR="00FA2D4E" w:rsidRDefault="00FA2D4E" w:rsidP="008C01A0">
      <w:pPr>
        <w:pStyle w:val="Commentaire"/>
      </w:pPr>
      <w:r>
        <w:rPr>
          <w:rStyle w:val="Marquedecommentaire"/>
        </w:rPr>
        <w:annotationRef/>
      </w:r>
      <w:r>
        <w:t>Il est recommandé de compléter par «15».</w:t>
      </w:r>
    </w:p>
  </w:comment>
  <w:comment w:id="150" w:author="Note au rédacteur" w:date="2024-10-08T16:33:00Z" w:initials="NR">
    <w:p w14:paraId="3CCAAD0F" w14:textId="77777777" w:rsidR="00FA2D4E" w:rsidRDefault="00FA2D4E"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51" w:author="Note au rédacteur" w:date="2024-10-08T16:34:00Z" w:initials="NR">
    <w:p w14:paraId="465DE83F" w14:textId="77777777" w:rsidR="00FA2D4E" w:rsidRDefault="00FA2D4E"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2" w:author="Note au rédacteur" w:date="2024-10-08T16:35:00Z" w:initials="NR">
    <w:p w14:paraId="1BA3A3E3" w14:textId="77777777" w:rsidR="00FA2D4E" w:rsidRDefault="00FA2D4E" w:rsidP="008C01A0">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6FD2FDA0" w14:textId="77777777" w:rsidR="00FA2D4E" w:rsidRDefault="00FA2D4E" w:rsidP="008C01A0">
      <w:pPr>
        <w:pStyle w:val="Commentaire"/>
      </w:pPr>
      <w:r>
        <w:rPr>
          <w:rStyle w:val="Marquedecommentaire"/>
        </w:rPr>
        <w:annotationRef/>
      </w:r>
      <w:r>
        <w:t>Vous pouvez prévoir d’autres modalités d’imputation.</w:t>
      </w:r>
    </w:p>
  </w:comment>
  <w:comment w:id="154" w:author="Note au rédacteur" w:date="2025-02-04T13:47:00Z" w:initials="DMPA">
    <w:p w14:paraId="0C58CBE1" w14:textId="77777777" w:rsidR="00FA2D4E" w:rsidRDefault="00FA2D4E" w:rsidP="001F6B04">
      <w:pPr>
        <w:pStyle w:val="Commentaire"/>
      </w:pPr>
      <w:r>
        <w:rPr>
          <w:rStyle w:val="Marquedecommentaire"/>
        </w:rPr>
        <w:annotationRef/>
      </w:r>
      <w:r>
        <w:t>Il est recommandé de compléter par «15».</w:t>
      </w:r>
    </w:p>
  </w:comment>
  <w:comment w:id="155" w:author="Note au rédacteur " w:date="2025-02-14T13:45:00Z" w:initials="NR">
    <w:p w14:paraId="459227D1" w14:textId="77777777" w:rsidR="00FA2D4E" w:rsidRDefault="00FA2D4E" w:rsidP="001F6B04">
      <w:pPr>
        <w:pStyle w:val="Commentaire"/>
      </w:pPr>
      <w:r>
        <w:rPr>
          <w:rStyle w:val="Marquedecommentaire"/>
        </w:rPr>
        <w:annotationRef/>
      </w:r>
      <w:r>
        <w:rPr>
          <w:u w:val="single"/>
        </w:rPr>
        <w:t>Hypothèses impliquant le versement d'une avance obligatoire :</w:t>
      </w:r>
      <w:r>
        <w:t xml:space="preserve"> </w:t>
      </w:r>
    </w:p>
    <w:p w14:paraId="130E55CB" w14:textId="77777777" w:rsidR="00FA2D4E" w:rsidRDefault="00FA2D4E" w:rsidP="001F6B04">
      <w:pPr>
        <w:pStyle w:val="Commentaire"/>
      </w:pPr>
    </w:p>
    <w:p w14:paraId="27FE108F" w14:textId="77777777" w:rsidR="00FA2D4E" w:rsidRDefault="00FA2D4E" w:rsidP="00FA2D4E">
      <w:pPr>
        <w:pStyle w:val="Commentaire"/>
        <w:numPr>
          <w:ilvl w:val="0"/>
          <w:numId w:val="73"/>
        </w:numPr>
      </w:pPr>
      <w:r>
        <w:rPr>
          <w:b/>
          <w:bCs/>
        </w:rPr>
        <w:t xml:space="preserve">dépense à approuver &lt;143.000€ HTVA </w:t>
      </w:r>
      <w:r>
        <w:t xml:space="preserve">(art.42 §1, 1° a) Loi MP) ;  </w:t>
      </w:r>
    </w:p>
    <w:p w14:paraId="58CE002F" w14:textId="77777777" w:rsidR="00FA2D4E" w:rsidRDefault="00FA2D4E" w:rsidP="001F6B04">
      <w:pPr>
        <w:pStyle w:val="Commentaire"/>
      </w:pPr>
    </w:p>
    <w:p w14:paraId="71E9FACA" w14:textId="77777777" w:rsidR="00FA2D4E" w:rsidRDefault="00FA2D4E" w:rsidP="00FA2D4E">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384710EB" w14:textId="77777777" w:rsidR="00FA2D4E" w:rsidRDefault="00FA2D4E" w:rsidP="001F6B04">
      <w:pPr>
        <w:pStyle w:val="Commentaire"/>
      </w:pPr>
    </w:p>
    <w:p w14:paraId="1960D2D4" w14:textId="77777777" w:rsidR="00FA2D4E" w:rsidRDefault="00FA2D4E" w:rsidP="00FA2D4E">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3284BF1F" w14:textId="77777777" w:rsidR="00FA2D4E" w:rsidRDefault="00FA2D4E" w:rsidP="001F6B04">
      <w:pPr>
        <w:pStyle w:val="Commentaire"/>
      </w:pPr>
    </w:p>
    <w:p w14:paraId="29A4D344" w14:textId="77777777" w:rsidR="00FA2D4E" w:rsidRDefault="00FA2D4E" w:rsidP="001F6B04">
      <w:pPr>
        <w:pStyle w:val="Commentaire"/>
      </w:pPr>
      <w:r>
        <w:rPr>
          <w:u w:val="single"/>
        </w:rPr>
        <w:t>Attention, les cas suivants font l'objet d'une exception :</w:t>
      </w:r>
      <w:r>
        <w:t xml:space="preserve"> </w:t>
      </w:r>
    </w:p>
    <w:p w14:paraId="3349AABA" w14:textId="77777777" w:rsidR="00FA2D4E" w:rsidRDefault="00FA2D4E" w:rsidP="001F6B04">
      <w:pPr>
        <w:pStyle w:val="Commentaire"/>
      </w:pPr>
    </w:p>
    <w:p w14:paraId="2C275EF0" w14:textId="77777777" w:rsidR="00FA2D4E" w:rsidRDefault="00FA2D4E" w:rsidP="001F6B04">
      <w:pPr>
        <w:pStyle w:val="Commentaire"/>
      </w:pPr>
      <w:r>
        <w:t>1. le marché public porte à la fois sur le financement et l'exécution de travaux ainsi que, le cas échéant, sur toute prestation de services relative à ceux-ci;</w:t>
      </w:r>
    </w:p>
    <w:p w14:paraId="7D71EDF5" w14:textId="77777777" w:rsidR="00FA2D4E" w:rsidRDefault="00FA2D4E" w:rsidP="001F6B04">
      <w:pPr>
        <w:pStyle w:val="Commentaire"/>
      </w:pPr>
    </w:p>
    <w:p w14:paraId="16C2C8DE" w14:textId="77777777" w:rsidR="00FA2D4E" w:rsidRDefault="00FA2D4E" w:rsidP="001F6B04">
      <w:pPr>
        <w:pStyle w:val="Commentaire"/>
      </w:pPr>
      <w:r>
        <w:t>2. le marché public a pour objet le crédit-bail, la location ou la location-vente;</w:t>
      </w:r>
    </w:p>
    <w:p w14:paraId="49A09FAD" w14:textId="77777777" w:rsidR="00FA2D4E" w:rsidRDefault="00FA2D4E" w:rsidP="001F6B04">
      <w:pPr>
        <w:pStyle w:val="Commentaire"/>
      </w:pPr>
    </w:p>
    <w:p w14:paraId="321A7E13" w14:textId="77777777" w:rsidR="00FA2D4E" w:rsidRDefault="00FA2D4E" w:rsidP="001F6B04">
      <w:pPr>
        <w:pStyle w:val="Commentaire"/>
      </w:pPr>
      <w:r>
        <w:t>3. il s’agit d’un marché public de services d'assurance;</w:t>
      </w:r>
    </w:p>
    <w:p w14:paraId="3D636AA8" w14:textId="77777777" w:rsidR="00FA2D4E" w:rsidRDefault="00FA2D4E" w:rsidP="001F6B04">
      <w:pPr>
        <w:pStyle w:val="Commentaire"/>
      </w:pPr>
    </w:p>
    <w:p w14:paraId="29FF7B03" w14:textId="77777777" w:rsidR="00FA2D4E" w:rsidRDefault="00FA2D4E" w:rsidP="001F6B04">
      <w:pPr>
        <w:pStyle w:val="Commentaire"/>
      </w:pPr>
      <w:r>
        <w:t>4. le marché public est conclu sur la base d'un abonnement ou son paiement est effectué sur la base d'une consommation périodique;</w:t>
      </w:r>
    </w:p>
    <w:p w14:paraId="491EDC9C" w14:textId="77777777" w:rsidR="00FA2D4E" w:rsidRDefault="00FA2D4E" w:rsidP="001F6B04">
      <w:pPr>
        <w:pStyle w:val="Commentaire"/>
      </w:pPr>
    </w:p>
    <w:p w14:paraId="40022131" w14:textId="77777777" w:rsidR="00FA2D4E" w:rsidRDefault="00FA2D4E" w:rsidP="001F6B04">
      <w:pPr>
        <w:pStyle w:val="Commentaire"/>
      </w:pPr>
      <w:r>
        <w:t xml:space="preserve">5. le délai d'exécution du marché est inférieur à deux mois. </w:t>
      </w:r>
    </w:p>
  </w:comment>
  <w:comment w:id="156" w:author="Note au rédacteur" w:date="2025-02-04T13:47:00Z" w:initials="DMPA">
    <w:p w14:paraId="2CC02A72" w14:textId="77777777" w:rsidR="00FA2D4E" w:rsidRDefault="00FA2D4E" w:rsidP="001F6B04">
      <w:pPr>
        <w:pStyle w:val="Commentaire"/>
      </w:pPr>
      <w:r>
        <w:rPr>
          <w:rStyle w:val="Marquedecommentaire"/>
        </w:rPr>
        <w:annotationRef/>
      </w:r>
      <w:r>
        <w:t>Il est recommandé de compléter par «15».</w:t>
      </w:r>
    </w:p>
  </w:comment>
  <w:comment w:id="157" w:author="Note au rédacteur" w:date="2024-10-08T17:04:00Z" w:initials="NR">
    <w:p w14:paraId="6329227E" w14:textId="77777777" w:rsidR="00FA2D4E" w:rsidRDefault="00FA2D4E" w:rsidP="001F6B04">
      <w:pPr>
        <w:pStyle w:val="Commentaire"/>
      </w:pPr>
      <w:r>
        <w:rPr>
          <w:rStyle w:val="Marquedecommentaire"/>
        </w:rPr>
        <w:annotationRef/>
      </w:r>
      <w:r>
        <w:t>Ces % peuvent être modifiés dans certaines limites (</w:t>
      </w:r>
      <w:hyperlink r:id="rId46" w:anchor="eb8b0f13-988c-4c0b-be6f-6c59d353912e" w:history="1">
        <w:r w:rsidRPr="00F33DAF">
          <w:rPr>
            <w:rStyle w:val="Lienhypertexte"/>
          </w:rPr>
          <w:t>Art 12/4</w:t>
        </w:r>
      </w:hyperlink>
      <w:r>
        <w:t xml:space="preserve">). </w:t>
      </w:r>
      <w:r>
        <w:br/>
      </w:r>
    </w:p>
    <w:p w14:paraId="3C1D15C3" w14:textId="77777777" w:rsidR="00FA2D4E" w:rsidRDefault="00FA2D4E" w:rsidP="001F6B04">
      <w:pPr>
        <w:pStyle w:val="Commentaire"/>
      </w:pPr>
      <w:r>
        <w:rPr>
          <w:b/>
          <w:bCs/>
        </w:rPr>
        <w:t>˃ 20%</w:t>
      </w:r>
      <w:r>
        <w:t xml:space="preserve"> en cas de :</w:t>
      </w:r>
    </w:p>
    <w:p w14:paraId="42D8B973" w14:textId="77777777" w:rsidR="00FA2D4E" w:rsidRDefault="00FA2D4E" w:rsidP="001F6B04">
      <w:pPr>
        <w:pStyle w:val="Commentaire"/>
      </w:pPr>
    </w:p>
    <w:p w14:paraId="0F4F41EE" w14:textId="77777777" w:rsidR="00FA2D4E" w:rsidRDefault="00FA2D4E" w:rsidP="00FA2D4E">
      <w:pPr>
        <w:pStyle w:val="Commentaire"/>
        <w:numPr>
          <w:ilvl w:val="0"/>
          <w:numId w:val="76"/>
        </w:numPr>
      </w:pPr>
      <w:r>
        <w:t>marchés de services de transport aérien de voyageurs;</w:t>
      </w:r>
    </w:p>
    <w:p w14:paraId="6EA0F012" w14:textId="77777777" w:rsidR="00FA2D4E" w:rsidRDefault="00FA2D4E" w:rsidP="001F6B04">
      <w:pPr>
        <w:pStyle w:val="Commentaire"/>
      </w:pPr>
    </w:p>
    <w:p w14:paraId="2F26CD9D" w14:textId="77777777" w:rsidR="00FA2D4E" w:rsidRDefault="00FA2D4E" w:rsidP="00FA2D4E">
      <w:pPr>
        <w:pStyle w:val="Commentaire"/>
        <w:numPr>
          <w:ilvl w:val="0"/>
          <w:numId w:val="77"/>
        </w:numPr>
      </w:pPr>
      <w:r>
        <w:t>marchés de fournitures ou de services qu'il s'impose de conclure:</w:t>
      </w:r>
    </w:p>
    <w:p w14:paraId="7EAAC93D" w14:textId="77777777" w:rsidR="00FA2D4E" w:rsidRDefault="00FA2D4E" w:rsidP="001F6B04">
      <w:pPr>
        <w:pStyle w:val="Commentaire"/>
        <w:ind w:left="720"/>
      </w:pPr>
      <w:r>
        <w:t>a) avec d'autres Etats ou une organisation internationale;</w:t>
      </w:r>
    </w:p>
    <w:p w14:paraId="78F714C1" w14:textId="77777777" w:rsidR="00FA2D4E" w:rsidRDefault="00FA2D4E" w:rsidP="001F6B04">
      <w:pPr>
        <w:pStyle w:val="Commentaire"/>
        <w:ind w:left="720"/>
      </w:pPr>
      <w:r>
        <w:t>b) avec des fournisseurs ou des prestataires de services avec lesquels il faut nécessairement traiter et qui subordonnent l'acceptation du marché au versement d'avances;</w:t>
      </w:r>
    </w:p>
    <w:p w14:paraId="39E42A06" w14:textId="77777777" w:rsidR="00FA2D4E" w:rsidRDefault="00FA2D4E" w:rsidP="001F6B04">
      <w:pPr>
        <w:pStyle w:val="Commentaire"/>
        <w:ind w:left="720"/>
      </w:pPr>
      <w:r>
        <w:t>c) avec un organisme d'approvisionnement ou de réparation constitué par des Etats;</w:t>
      </w:r>
    </w:p>
    <w:p w14:paraId="012CF00A" w14:textId="77777777" w:rsidR="00FA2D4E" w:rsidRDefault="00FA2D4E" w:rsidP="001F6B04">
      <w:pPr>
        <w:pStyle w:val="Commentaire"/>
        <w:ind w:left="720"/>
      </w:pPr>
      <w:r>
        <w:t>d) dans le cadre de programmes de recherche, d'essai, d'étude, de mise au point, de développement ou de production financés en commun par plusieurs Etats ou organisations internationales;</w:t>
      </w:r>
    </w:p>
    <w:p w14:paraId="34016A87" w14:textId="77777777" w:rsidR="00FA2D4E" w:rsidRDefault="00FA2D4E" w:rsidP="001F6B04">
      <w:pPr>
        <w:pStyle w:val="Commentaire"/>
        <w:ind w:left="720"/>
      </w:pPr>
    </w:p>
    <w:p w14:paraId="35608E0B" w14:textId="77777777" w:rsidR="00FA2D4E" w:rsidRDefault="00FA2D4E" w:rsidP="00FA2D4E">
      <w:pPr>
        <w:pStyle w:val="Commentaire"/>
        <w:numPr>
          <w:ilvl w:val="0"/>
          <w:numId w:val="78"/>
        </w:numPr>
      </w:pPr>
      <w:r>
        <w:t>marchés de fournitures ou de services qui, selon les usages, sont conclus sur la base d'un abonnement ou pour lesquels un paiement préalable est requis;</w:t>
      </w:r>
    </w:p>
    <w:p w14:paraId="54360889" w14:textId="77777777" w:rsidR="00FA2D4E" w:rsidRDefault="00FA2D4E" w:rsidP="001F6B04">
      <w:pPr>
        <w:pStyle w:val="Commentaire"/>
      </w:pPr>
    </w:p>
    <w:p w14:paraId="37F24B5F" w14:textId="77777777" w:rsidR="00FA2D4E" w:rsidRDefault="00FA2D4E" w:rsidP="001F6B04">
      <w:pPr>
        <w:pStyle w:val="Commentaire"/>
      </w:pPr>
      <w:r>
        <w:rPr>
          <w:b/>
          <w:bCs/>
        </w:rPr>
        <w:t>˃ 20% mais ≤ 50%</w:t>
      </w:r>
      <w:r>
        <w:t xml:space="preserve"> en cas de :</w:t>
      </w:r>
    </w:p>
    <w:p w14:paraId="65424457" w14:textId="77777777" w:rsidR="00FA2D4E" w:rsidRDefault="00FA2D4E" w:rsidP="001F6B04">
      <w:pPr>
        <w:pStyle w:val="Commentaire"/>
      </w:pPr>
    </w:p>
    <w:p w14:paraId="3A44ACBA" w14:textId="77777777" w:rsidR="00FA2D4E" w:rsidRDefault="00FA2D4E" w:rsidP="001F6B04">
      <w:pPr>
        <w:pStyle w:val="Commentaire"/>
      </w:pPr>
      <w:r>
        <w:t>Marchés qui, par rapport à leur montant, nécessitent des investissements préalables de valeur considérable, tout en étant spécifiquement liés à leur exécution:</w:t>
      </w:r>
    </w:p>
    <w:p w14:paraId="77A31D5B" w14:textId="77777777" w:rsidR="00FA2D4E" w:rsidRDefault="00FA2D4E" w:rsidP="001F6B04">
      <w:pPr>
        <w:pStyle w:val="Commentaire"/>
      </w:pPr>
      <w:r>
        <w:t>a) soit pour la réalisation de constructions ou installations;</w:t>
      </w:r>
    </w:p>
    <w:p w14:paraId="47AA1854" w14:textId="77777777" w:rsidR="00FA2D4E" w:rsidRDefault="00FA2D4E" w:rsidP="001F6B04">
      <w:pPr>
        <w:pStyle w:val="Commentaire"/>
      </w:pPr>
      <w:r>
        <w:t>b) soit pour l'achat de matériel, machines ou outillages;</w:t>
      </w:r>
    </w:p>
    <w:p w14:paraId="63743A7C" w14:textId="77777777" w:rsidR="00FA2D4E" w:rsidRDefault="00FA2D4E" w:rsidP="001F6B04">
      <w:pPr>
        <w:pStyle w:val="Commentaire"/>
      </w:pPr>
      <w:r>
        <w:t>c) soit pour l'acquisition de brevets ou de licences de production ou de perfectionnement;</w:t>
      </w:r>
    </w:p>
    <w:p w14:paraId="7CF49D6E" w14:textId="77777777" w:rsidR="00FA2D4E" w:rsidRDefault="00FA2D4E" w:rsidP="001F6B04">
      <w:pPr>
        <w:pStyle w:val="Commentaire"/>
      </w:pPr>
      <w:r>
        <w:t>d) soit pour les études, essais, mises au point ou réalisations de prototypes.</w:t>
      </w:r>
    </w:p>
    <w:p w14:paraId="4F4884DD" w14:textId="77777777" w:rsidR="00FA2D4E" w:rsidRDefault="00FA2D4E" w:rsidP="001F6B04">
      <w:pPr>
        <w:pStyle w:val="Commentaire"/>
      </w:pPr>
      <w:r>
        <w:t>a) soit pour la réalisation de constructions ou installations;</w:t>
      </w:r>
    </w:p>
    <w:p w14:paraId="2C1DEE86" w14:textId="77777777" w:rsidR="00FA2D4E" w:rsidRDefault="00FA2D4E" w:rsidP="001F6B04">
      <w:pPr>
        <w:pStyle w:val="Commentaire"/>
      </w:pPr>
      <w:r>
        <w:t>b) soit pour l'achat de matériel, machines ou outillages;</w:t>
      </w:r>
    </w:p>
    <w:p w14:paraId="13545529" w14:textId="77777777" w:rsidR="00FA2D4E" w:rsidRDefault="00FA2D4E" w:rsidP="001F6B04">
      <w:pPr>
        <w:pStyle w:val="Commentaire"/>
      </w:pPr>
      <w:r>
        <w:t>c) soit pour l'acquisition de brevets ou de licences de production ou de perfectionnement;</w:t>
      </w:r>
    </w:p>
    <w:p w14:paraId="2553CE81" w14:textId="77777777" w:rsidR="00FA2D4E" w:rsidRDefault="00FA2D4E" w:rsidP="001F6B04">
      <w:pPr>
        <w:pStyle w:val="Commentaire"/>
      </w:pPr>
      <w:r>
        <w:t>d) soit pour les études, essais, mises au point ou réalisations de prototypes.</w:t>
      </w:r>
    </w:p>
  </w:comment>
  <w:comment w:id="158" w:author="Note au rédacteur" w:date="2024-10-08T16:33:00Z" w:initials="NR">
    <w:p w14:paraId="1B25DEB7" w14:textId="77777777" w:rsidR="00FA2D4E" w:rsidRDefault="00FA2D4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9" w:author="Note au rédacteur" w:date="2024-10-08T16:34:00Z" w:initials="NR">
    <w:p w14:paraId="16DDE0A2" w14:textId="77777777" w:rsidR="00FA2D4E" w:rsidRDefault="00FA2D4E"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60" w:author="Note au rédacteur" w:date="2024-10-08T16:35:00Z" w:initials="NR">
    <w:p w14:paraId="58FF6BA2" w14:textId="77777777" w:rsidR="00FA2D4E" w:rsidRDefault="00FA2D4E" w:rsidP="001F6B04">
      <w:pPr>
        <w:pStyle w:val="Commentaire"/>
      </w:pPr>
      <w:r>
        <w:rPr>
          <w:rStyle w:val="Marquedecommentaire"/>
        </w:rPr>
        <w:annotationRef/>
      </w:r>
      <w:r>
        <w:t>Conservez cette option uniquement si la durée du marché est indéterminée.</w:t>
      </w:r>
    </w:p>
  </w:comment>
  <w:comment w:id="161" w:author="Note au rédacteur" w:date="2024-10-08T16:35:00Z" w:initials="NR">
    <w:p w14:paraId="59D11C50" w14:textId="77777777" w:rsidR="00FA2D4E" w:rsidRDefault="00FA2D4E" w:rsidP="001F6B04">
      <w:pPr>
        <w:pStyle w:val="Commentaire"/>
      </w:pPr>
      <w:r>
        <w:rPr>
          <w:rStyle w:val="Marquedecommentaire"/>
        </w:rPr>
        <w:annotationRef/>
      </w:r>
      <w:r>
        <w:t>Vous pouvez prévoir d’autres modalités d’imputation.</w:t>
      </w:r>
    </w:p>
  </w:comment>
  <w:comment w:id="162" w:author="Note au rédacteur" w:date="2025-02-04T13:47:00Z" w:initials="DMPA">
    <w:p w14:paraId="46380992" w14:textId="77777777" w:rsidR="00FA2D4E" w:rsidRDefault="00FA2D4E" w:rsidP="001F6B04">
      <w:pPr>
        <w:pStyle w:val="Commentaire"/>
      </w:pPr>
      <w:r>
        <w:rPr>
          <w:rStyle w:val="Marquedecommentaire"/>
        </w:rPr>
        <w:annotationRef/>
      </w:r>
      <w:r>
        <w:t>Il est recommandé de compléter par «15».</w:t>
      </w:r>
    </w:p>
  </w:comment>
  <w:comment w:id="165" w:author="Note au rédacteur " w:date="2025-02-14T13:46:00Z" w:initials="NR">
    <w:p w14:paraId="2E3C135D" w14:textId="77777777" w:rsidR="00FA2D4E" w:rsidRDefault="00FA2D4E"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6" w:author="Note au rédacteur" w:date="2024-10-08T17:13:00Z" w:initials="NR">
    <w:p w14:paraId="0F62E3CB" w14:textId="77777777" w:rsidR="00FA2D4E" w:rsidRDefault="00FA2D4E" w:rsidP="001F6B04">
      <w:pPr>
        <w:pStyle w:val="Commentaire"/>
      </w:pPr>
      <w:r>
        <w:rPr>
          <w:rStyle w:val="Marquedecommentaire"/>
        </w:rPr>
        <w:annotationRef/>
      </w:r>
      <w:r>
        <w:t>Le % tient compte des limites suivantes (</w:t>
      </w:r>
      <w:hyperlink r:id="rId47" w:anchor="eb8b0f13-988c-4c0b-be6f-6c59d353912e" w:history="1">
        <w:r w:rsidRPr="00E71937">
          <w:rPr>
            <w:rStyle w:val="Lienhypertexte"/>
          </w:rPr>
          <w:t>Art 12/4</w:t>
        </w:r>
      </w:hyperlink>
      <w:r>
        <w:t>) :</w:t>
      </w:r>
      <w:r>
        <w:rPr>
          <w:u w:val="single"/>
        </w:rPr>
        <w:br/>
      </w:r>
    </w:p>
    <w:p w14:paraId="5FC9A4C2" w14:textId="77777777" w:rsidR="00FA2D4E" w:rsidRDefault="00FA2D4E" w:rsidP="001F6B04">
      <w:pPr>
        <w:pStyle w:val="Commentaire"/>
      </w:pPr>
      <w:r>
        <w:rPr>
          <w:b/>
          <w:bCs/>
        </w:rPr>
        <w:t>˃ 20%</w:t>
      </w:r>
      <w:r>
        <w:t xml:space="preserve"> en cas de :</w:t>
      </w:r>
    </w:p>
    <w:p w14:paraId="55C2814A" w14:textId="77777777" w:rsidR="00FA2D4E" w:rsidRDefault="00FA2D4E" w:rsidP="001F6B04">
      <w:pPr>
        <w:pStyle w:val="Commentaire"/>
      </w:pPr>
    </w:p>
    <w:p w14:paraId="21E6D36B" w14:textId="77777777" w:rsidR="00FA2D4E" w:rsidRDefault="00FA2D4E" w:rsidP="00FA2D4E">
      <w:pPr>
        <w:pStyle w:val="Commentaire"/>
        <w:numPr>
          <w:ilvl w:val="0"/>
          <w:numId w:val="79"/>
        </w:numPr>
      </w:pPr>
      <w:r>
        <w:t>marchés de services de transport aérien de voyageurs;</w:t>
      </w:r>
    </w:p>
    <w:p w14:paraId="2F497A0D" w14:textId="77777777" w:rsidR="00FA2D4E" w:rsidRDefault="00FA2D4E" w:rsidP="001F6B04">
      <w:pPr>
        <w:pStyle w:val="Commentaire"/>
      </w:pPr>
    </w:p>
    <w:p w14:paraId="30DC17D2" w14:textId="77777777" w:rsidR="00FA2D4E" w:rsidRDefault="00FA2D4E" w:rsidP="00FA2D4E">
      <w:pPr>
        <w:pStyle w:val="Commentaire"/>
        <w:numPr>
          <w:ilvl w:val="0"/>
          <w:numId w:val="80"/>
        </w:numPr>
      </w:pPr>
      <w:r>
        <w:t>marchés de fournitures ou de services qu'il s'impose de conclure:</w:t>
      </w:r>
    </w:p>
    <w:p w14:paraId="068A97A1" w14:textId="77777777" w:rsidR="00FA2D4E" w:rsidRDefault="00FA2D4E" w:rsidP="001F6B04">
      <w:pPr>
        <w:pStyle w:val="Commentaire"/>
        <w:ind w:left="720"/>
      </w:pPr>
      <w:r>
        <w:t>a) avec d'autres Etats ou une organisation internationale;</w:t>
      </w:r>
    </w:p>
    <w:p w14:paraId="0DE7A1C8" w14:textId="77777777" w:rsidR="00FA2D4E" w:rsidRDefault="00FA2D4E" w:rsidP="001F6B04">
      <w:pPr>
        <w:pStyle w:val="Commentaire"/>
        <w:ind w:left="720"/>
      </w:pPr>
      <w:r>
        <w:t>b) avec des fournisseurs ou des prestataires de services avec lesquels il faut nécessairement traiter et qui subordonnent l'acceptation du marché au versement d'avances;</w:t>
      </w:r>
    </w:p>
    <w:p w14:paraId="0A36222B" w14:textId="77777777" w:rsidR="00FA2D4E" w:rsidRDefault="00FA2D4E" w:rsidP="001F6B04">
      <w:pPr>
        <w:pStyle w:val="Commentaire"/>
        <w:ind w:left="720"/>
      </w:pPr>
      <w:r>
        <w:t>c) avec un organisme d'approvisionnement ou de réparation constitué par des Etats;</w:t>
      </w:r>
    </w:p>
    <w:p w14:paraId="59C97B0D" w14:textId="77777777" w:rsidR="00FA2D4E" w:rsidRDefault="00FA2D4E" w:rsidP="001F6B04">
      <w:pPr>
        <w:pStyle w:val="Commentaire"/>
        <w:ind w:left="720"/>
      </w:pPr>
      <w:r>
        <w:t>d) dans le cadre de programmes de recherche, d'essai, d'étude, de mise au point, de développement ou de production financés en commun par plusieurs Etats ou organisations internationales;</w:t>
      </w:r>
    </w:p>
    <w:p w14:paraId="21827ABD" w14:textId="77777777" w:rsidR="00FA2D4E" w:rsidRDefault="00FA2D4E" w:rsidP="001F6B04">
      <w:pPr>
        <w:pStyle w:val="Commentaire"/>
        <w:ind w:left="720"/>
      </w:pPr>
    </w:p>
    <w:p w14:paraId="25AB7669" w14:textId="77777777" w:rsidR="00FA2D4E" w:rsidRDefault="00FA2D4E" w:rsidP="00FA2D4E">
      <w:pPr>
        <w:pStyle w:val="Commentaire"/>
        <w:numPr>
          <w:ilvl w:val="0"/>
          <w:numId w:val="81"/>
        </w:numPr>
      </w:pPr>
      <w:r>
        <w:t>marchés de fournitures ou de services qui, selon les usages, sont conclus sur la base d'un abonnement ou pour lesquels un paiement préalable est requis;</w:t>
      </w:r>
    </w:p>
    <w:p w14:paraId="3DEA5424" w14:textId="77777777" w:rsidR="00FA2D4E" w:rsidRDefault="00FA2D4E" w:rsidP="001F6B04">
      <w:pPr>
        <w:pStyle w:val="Commentaire"/>
      </w:pPr>
    </w:p>
    <w:p w14:paraId="61AAB32E" w14:textId="77777777" w:rsidR="00FA2D4E" w:rsidRDefault="00FA2D4E" w:rsidP="001F6B04">
      <w:pPr>
        <w:pStyle w:val="Commentaire"/>
      </w:pPr>
      <w:r>
        <w:rPr>
          <w:b/>
          <w:bCs/>
        </w:rPr>
        <w:t>˃ 20% mais ≤ 50%</w:t>
      </w:r>
      <w:r>
        <w:t xml:space="preserve"> en cas de :</w:t>
      </w:r>
    </w:p>
    <w:p w14:paraId="6CA8DE33" w14:textId="77777777" w:rsidR="00FA2D4E" w:rsidRDefault="00FA2D4E" w:rsidP="001F6B04">
      <w:pPr>
        <w:pStyle w:val="Commentaire"/>
      </w:pPr>
    </w:p>
    <w:p w14:paraId="25613959" w14:textId="77777777" w:rsidR="00FA2D4E" w:rsidRDefault="00FA2D4E" w:rsidP="001F6B04">
      <w:pPr>
        <w:pStyle w:val="Commentaire"/>
      </w:pPr>
      <w:r>
        <w:t>Marchés qui, par rapport à leur montant, nécessitent des investissements préalables de valeur considérable, tout en étant spécifiquement liés à leur exécution:</w:t>
      </w:r>
    </w:p>
    <w:p w14:paraId="1DE1D7B0" w14:textId="77777777" w:rsidR="00FA2D4E" w:rsidRDefault="00FA2D4E" w:rsidP="001F6B04">
      <w:pPr>
        <w:pStyle w:val="Commentaire"/>
      </w:pPr>
      <w:r>
        <w:t>a) soit pour la réalisation de constructions ou installations;</w:t>
      </w:r>
    </w:p>
    <w:p w14:paraId="7C1C31EE" w14:textId="77777777" w:rsidR="00FA2D4E" w:rsidRDefault="00FA2D4E" w:rsidP="001F6B04">
      <w:pPr>
        <w:pStyle w:val="Commentaire"/>
      </w:pPr>
      <w:r>
        <w:t>b) soit pour l'achat de matériel, machines ou outillages;</w:t>
      </w:r>
    </w:p>
    <w:p w14:paraId="60B4841A" w14:textId="77777777" w:rsidR="00FA2D4E" w:rsidRDefault="00FA2D4E" w:rsidP="001F6B04">
      <w:pPr>
        <w:pStyle w:val="Commentaire"/>
      </w:pPr>
      <w:r>
        <w:t>c) soit pour l'acquisition de brevets ou de licences de production ou de perfectionnement;</w:t>
      </w:r>
    </w:p>
    <w:p w14:paraId="083CB10A" w14:textId="77777777" w:rsidR="00FA2D4E" w:rsidRDefault="00FA2D4E" w:rsidP="001F6B04">
      <w:pPr>
        <w:pStyle w:val="Commentaire"/>
      </w:pPr>
      <w:r>
        <w:t>d) soit pour les études, essais, mises au point ou réalisations de prototypes.</w:t>
      </w:r>
    </w:p>
  </w:comment>
  <w:comment w:id="167" w:author="Note au rédacteur" w:date="2025-02-04T13:47:00Z" w:initials="DMPA">
    <w:p w14:paraId="1B608D13" w14:textId="77777777" w:rsidR="00FA2D4E" w:rsidRDefault="00FA2D4E" w:rsidP="001F6B04">
      <w:pPr>
        <w:pStyle w:val="Commentaire"/>
      </w:pPr>
      <w:r>
        <w:rPr>
          <w:rStyle w:val="Marquedecommentaire"/>
        </w:rPr>
        <w:annotationRef/>
      </w:r>
      <w:r>
        <w:t>Il est recommandé de compléter par «15».</w:t>
      </w:r>
    </w:p>
  </w:comment>
  <w:comment w:id="168" w:author="Note au rédacteur" w:date="2024-10-08T16:33:00Z" w:initials="NR">
    <w:p w14:paraId="6210CD78" w14:textId="77777777" w:rsidR="00FA2D4E" w:rsidRDefault="00FA2D4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9" w:author="Note au rédacteur" w:date="2024-10-08T16:34:00Z" w:initials="NR">
    <w:p w14:paraId="39A75DF2" w14:textId="77777777" w:rsidR="00FA2D4E" w:rsidRDefault="00FA2D4E"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70" w:author="Note au rédacteur" w:date="2024-10-08T16:35:00Z" w:initials="NR">
    <w:p w14:paraId="64CBCF39" w14:textId="77777777" w:rsidR="00FA2D4E" w:rsidRDefault="00FA2D4E" w:rsidP="001F6B04">
      <w:pPr>
        <w:pStyle w:val="Commentaire"/>
      </w:pPr>
      <w:r>
        <w:rPr>
          <w:rStyle w:val="Marquedecommentaire"/>
        </w:rPr>
        <w:annotationRef/>
      </w:r>
      <w:r>
        <w:t>Conservez cette option uniquement si la durée du marché est indéterminée.</w:t>
      </w:r>
    </w:p>
  </w:comment>
  <w:comment w:id="171" w:author="Note au rédacteur" w:date="2024-10-08T16:35:00Z" w:initials="NR">
    <w:p w14:paraId="79D9B464" w14:textId="77777777" w:rsidR="00FA2D4E" w:rsidRDefault="00FA2D4E" w:rsidP="001F6B04">
      <w:pPr>
        <w:pStyle w:val="Commentaire"/>
      </w:pPr>
      <w:r>
        <w:rPr>
          <w:rStyle w:val="Marquedecommentaire"/>
        </w:rPr>
        <w:annotationRef/>
      </w:r>
      <w:r>
        <w:t>Vous pouvez prévoir d’autres modalités d’imputation.</w:t>
      </w:r>
    </w:p>
  </w:comment>
  <w:comment w:id="172" w:author="Note au rédacteur" w:date="2025-02-04T13:47:00Z" w:initials="DMPA">
    <w:p w14:paraId="2FEA55BE" w14:textId="77777777" w:rsidR="00FA2D4E" w:rsidRDefault="00FA2D4E" w:rsidP="00A35B47">
      <w:pPr>
        <w:pStyle w:val="Commentaire"/>
      </w:pPr>
      <w:r>
        <w:rPr>
          <w:rStyle w:val="Marquedecommentaire"/>
        </w:rPr>
        <w:annotationRef/>
      </w:r>
      <w:r>
        <w:t>Il est recommandé de compléter par «15».</w:t>
      </w:r>
    </w:p>
  </w:comment>
  <w:comment w:id="174" w:author="Note au rédacteur" w:date="2022-11-25T11:08:00Z" w:initials="DMPA">
    <w:p w14:paraId="0C16CC7F" w14:textId="0261BD4A" w:rsidR="00FA2D4E" w:rsidRDefault="00FA2D4E">
      <w:pPr>
        <w:pStyle w:val="Commentaire"/>
      </w:pPr>
      <w:r>
        <w:rPr>
          <w:rStyle w:val="Marquedecommentaire"/>
        </w:rPr>
        <w:annotationRef/>
      </w:r>
      <w:r>
        <w:t>A supprimer si le pouvoir adjudicateur n’agit pas en tant que centrale d’achat.</w:t>
      </w:r>
    </w:p>
  </w:comment>
  <w:comment w:id="178" w:author="Note au rédacteur" w:date="2023-01-12T10:16:00Z" w:initials="DMPA">
    <w:p w14:paraId="4F695BE9" w14:textId="08248B5A" w:rsidR="00FA2D4E" w:rsidRDefault="00FA2D4E">
      <w:pPr>
        <w:pStyle w:val="Commentaire"/>
      </w:pPr>
      <w:r>
        <w:rPr>
          <w:rStyle w:val="Marquedecommentaire"/>
        </w:rPr>
        <w:annotationRef/>
      </w:r>
      <w:r>
        <w:t>A supprimer si le pouvoir adjudicateur n’agit pas en tant que centrale d’achat.</w:t>
      </w:r>
    </w:p>
  </w:comment>
  <w:comment w:id="181" w:author="Note au rédacteur" w:date="2024-10-01T08:44:00Z" w:initials="NR">
    <w:p w14:paraId="06F21274" w14:textId="77777777" w:rsidR="00DA3C93" w:rsidRDefault="00DA3C93" w:rsidP="00DA3C93">
      <w:pPr>
        <w:pStyle w:val="Commentaire"/>
      </w:pPr>
      <w:r>
        <w:rPr>
          <w:rStyle w:val="Marquedecommentaire"/>
        </w:rPr>
        <w:annotationRef/>
      </w:r>
      <w:r>
        <w:rPr>
          <w:b/>
          <w:bCs/>
        </w:rPr>
        <w:t>Qui signe ?</w:t>
      </w:r>
    </w:p>
    <w:p w14:paraId="0FBA91C2" w14:textId="77777777" w:rsidR="00DA3C93" w:rsidRDefault="00DA3C93" w:rsidP="00DA3C93">
      <w:pPr>
        <w:pStyle w:val="Commentaire"/>
      </w:pPr>
      <w:r>
        <w:t>Veuillez consulter les règles internes de votre organisation afin de déterminer la personne ou l'autorité compétente pour approuver le cahier spécial des charges.</w:t>
      </w:r>
    </w:p>
    <w:p w14:paraId="03767A00" w14:textId="77777777" w:rsidR="00DA3C93" w:rsidRDefault="00DA3C93" w:rsidP="00DA3C93">
      <w:pPr>
        <w:pStyle w:val="Commentaire"/>
      </w:pPr>
    </w:p>
    <w:p w14:paraId="73330027" w14:textId="77777777" w:rsidR="00DA3C93" w:rsidRDefault="00DA3C93" w:rsidP="00DA3C93">
      <w:pPr>
        <w:pStyle w:val="Commentaire"/>
      </w:pPr>
      <w:r>
        <w:t xml:space="preserve">Pour les agents du SPW, cette information se trouve </w:t>
      </w:r>
      <w:hyperlink r:id="rId48" w:history="1">
        <w:r w:rsidRPr="00F67B68">
          <w:rPr>
            <w:rStyle w:val="Lienhypertexte"/>
          </w:rPr>
          <w:t>ici</w:t>
        </w:r>
      </w:hyperlink>
      <w:r>
        <w:t>.</w:t>
      </w:r>
    </w:p>
  </w:comment>
  <w:comment w:id="182" w:author="Note au rédacteur " w:date="2025-02-12T14:56:00Z" w:initials="NR">
    <w:p w14:paraId="7DA8C401" w14:textId="77777777" w:rsidR="00576DDC" w:rsidRDefault="00576DDC" w:rsidP="00576DD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E74667B" w14:textId="77777777" w:rsidR="00576DDC" w:rsidRDefault="00576DDC" w:rsidP="00576DDC">
      <w:pPr>
        <w:pStyle w:val="Commentaire"/>
      </w:pPr>
      <w:r>
        <w:t>De cette manière, le soumissionnaire peut utiliser la fonction de recherche CTRL+F afin de mieux prendre connaissance de vos exigences.</w:t>
      </w:r>
    </w:p>
    <w:p w14:paraId="628C49EF" w14:textId="77777777" w:rsidR="00576DDC" w:rsidRDefault="00576DDC" w:rsidP="00576DDC">
      <w:pPr>
        <w:pStyle w:val="Commentaire"/>
      </w:pPr>
    </w:p>
    <w:p w14:paraId="72236326" w14:textId="77777777" w:rsidR="00576DDC" w:rsidRDefault="00576DDC" w:rsidP="00576DDC">
      <w:pPr>
        <w:pStyle w:val="Commentaire"/>
      </w:pPr>
      <w:r>
        <w:t>Pour ce faire : Fichier -&gt; Imprimer -&gt; Imprimante (menu déroulant) -&gt; Microsoft Print to pdf.</w:t>
      </w:r>
    </w:p>
  </w:comment>
  <w:comment w:id="188" w:author="Note au rédacteur" w:date="2023-01-19T12:21:00Z" w:initials="DMPA">
    <w:p w14:paraId="6E2EB8D2" w14:textId="77777777" w:rsidR="00562163" w:rsidRDefault="003D2B27" w:rsidP="00562163">
      <w:pPr>
        <w:pStyle w:val="Commentaire"/>
      </w:pPr>
      <w:r>
        <w:rPr>
          <w:rStyle w:val="Marquedecommentaire"/>
        </w:rPr>
        <w:annotationRef/>
      </w:r>
      <w:r w:rsidR="00562163">
        <w:t>Veillez à adapter cette annexe en tenant compte des éléments que vous mentionnez dans le CSC (ex : lots, variantes, options, annexes à remettre et conséquence de leur non remise, etc.)</w:t>
      </w:r>
    </w:p>
    <w:p w14:paraId="1175500C" w14:textId="77777777" w:rsidR="00562163" w:rsidRDefault="00562163" w:rsidP="00562163">
      <w:pPr>
        <w:pStyle w:val="Commentaire"/>
      </w:pPr>
    </w:p>
    <w:p w14:paraId="76308C1F" w14:textId="77777777" w:rsidR="00562163" w:rsidRDefault="00562163" w:rsidP="00562163">
      <w:pPr>
        <w:pStyle w:val="Commentaire"/>
      </w:pPr>
      <w:r>
        <w:t>De plus, pour faciliter le travail des soumissionnaires, veillez à créer une copie word de ce formulaire à joindre aux documents de marché sur e-Procurement</w:t>
      </w:r>
    </w:p>
  </w:comment>
  <w:comment w:id="189" w:author="Note au rédacteur " w:date="2025-02-12T14:57:00Z" w:initials="NR">
    <w:p w14:paraId="4588FB7A" w14:textId="77777777" w:rsidR="00FC0B01" w:rsidRDefault="00FC0B01" w:rsidP="00FC0B01">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0" w:author="Note au rédacteur" w:date="2023-11-03T14:32:00Z" w:initials="DMPA">
    <w:p w14:paraId="0BBC24AA" w14:textId="5F5C271D" w:rsidR="00FC6785" w:rsidRDefault="00FC6785" w:rsidP="00FC6785">
      <w:pPr>
        <w:pStyle w:val="Commentaire"/>
      </w:pPr>
      <w:r>
        <w:rPr>
          <w:rStyle w:val="Marquedecommentaire"/>
        </w:rPr>
        <w:annotationRef/>
      </w:r>
      <w:r>
        <w:t>À remplacer par "à l'invitation à remettre offre" en cas de PNSPP</w:t>
      </w:r>
    </w:p>
  </w:comment>
  <w:comment w:id="192"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94"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95"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97"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99"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0" w:author="Note au rédacteur" w:date="2023-08-08T16:38:00Z" w:initials="DMPA">
    <w:p w14:paraId="0FF701E7" w14:textId="77777777" w:rsidR="00012EA4" w:rsidRDefault="00FC6785" w:rsidP="00012EA4">
      <w:pPr>
        <w:pStyle w:val="Commentaire"/>
      </w:pPr>
      <w:r>
        <w:rPr>
          <w:rStyle w:val="Marquedecommentaire"/>
        </w:rPr>
        <w:annotationRef/>
      </w:r>
      <w:r w:rsidR="00012EA4">
        <w:t xml:space="preserve">En cas d’offre papier (uniquement possible pour les exceptions prévues à l'art. </w:t>
      </w:r>
      <w:hyperlink r:id="rId49" w:anchor="531aba0a-bd72-483a-87a6-51c49c38d24f" w:history="1">
        <w:r w:rsidR="00012EA4" w:rsidRPr="00DF6736">
          <w:rPr>
            <w:rStyle w:val="Lienhypertexte"/>
          </w:rPr>
          <w:t>14 §2</w:t>
        </w:r>
      </w:hyperlink>
      <w:r w:rsidR="00012EA4">
        <w:t xml:space="preserve"> de la Loi MP), prévoyez un espace dédié pour que le soumissionnaire puisse signer, du type :</w:t>
      </w:r>
    </w:p>
    <w:p w14:paraId="1210B896" w14:textId="77777777" w:rsidR="00012EA4" w:rsidRDefault="00012EA4" w:rsidP="00012EA4">
      <w:pPr>
        <w:pStyle w:val="Commentaire"/>
      </w:pPr>
      <w:r>
        <w:rPr>
          <w:b/>
          <w:bCs/>
        </w:rPr>
        <w:t>" Fait à ………….., le …./…./………….</w:t>
      </w:r>
    </w:p>
    <w:p w14:paraId="268618C7" w14:textId="77777777" w:rsidR="00012EA4" w:rsidRDefault="00012EA4" w:rsidP="00012EA4">
      <w:pPr>
        <w:pStyle w:val="Commentaire"/>
      </w:pPr>
      <w:r>
        <w:rPr>
          <w:b/>
          <w:bCs/>
        </w:rPr>
        <w:t>Pour faire partie intégrante de l'offre.</w:t>
      </w:r>
    </w:p>
    <w:p w14:paraId="0C39C33F" w14:textId="77777777" w:rsidR="00012EA4" w:rsidRDefault="00012EA4" w:rsidP="00012EA4">
      <w:pPr>
        <w:pStyle w:val="Commentaire"/>
      </w:pPr>
      <w:r>
        <w:rPr>
          <w:b/>
          <w:bCs/>
        </w:rPr>
        <w:t>Le soumissionnaire : ………………."</w:t>
      </w:r>
    </w:p>
  </w:comment>
  <w:comment w:id="203" w:author="Note au rédacteur " w:date="2025-02-12T14:59:00Z" w:initials="NR">
    <w:p w14:paraId="00A9F25F" w14:textId="77777777" w:rsidR="000F61E8" w:rsidRDefault="000F61E8" w:rsidP="000F61E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C3E049" w14:textId="77777777" w:rsidR="000F61E8" w:rsidRDefault="000F61E8" w:rsidP="000F61E8">
      <w:pPr>
        <w:pStyle w:val="Commentaire"/>
      </w:pPr>
    </w:p>
    <w:p w14:paraId="7F8005B7" w14:textId="77777777" w:rsidR="000F61E8" w:rsidRDefault="000F61E8" w:rsidP="000F61E8">
      <w:pPr>
        <w:pStyle w:val="Commentaire"/>
      </w:pPr>
      <w:r>
        <w:t>Pour faciliter le travail des soumissionnaires, veillez à créer une copie de l’inventaire sous format éditable (Word, Excel) et joignez-le aux documents de marché sur e-Procurement.</w:t>
      </w:r>
    </w:p>
    <w:p w14:paraId="6D6847D5" w14:textId="77777777" w:rsidR="000F61E8" w:rsidRDefault="000F61E8" w:rsidP="000F61E8">
      <w:pPr>
        <w:pStyle w:val="Commentaire"/>
      </w:pPr>
    </w:p>
    <w:p w14:paraId="5498B2D5" w14:textId="77777777" w:rsidR="000F61E8" w:rsidRDefault="000F61E8" w:rsidP="000F61E8">
      <w:pPr>
        <w:pStyle w:val="Commentaire"/>
      </w:pPr>
    </w:p>
    <w:p w14:paraId="01118A59" w14:textId="77777777" w:rsidR="000F61E8" w:rsidRDefault="000F61E8" w:rsidP="000F61E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18F51A34" w14:textId="77777777" w:rsidR="000F61E8" w:rsidRDefault="000F61E8" w:rsidP="000F61E8">
      <w:pPr>
        <w:pStyle w:val="Commentaire"/>
      </w:pPr>
    </w:p>
    <w:p w14:paraId="3B015A0C" w14:textId="77777777" w:rsidR="000F61E8" w:rsidRDefault="000F61E8" w:rsidP="000F61E8">
      <w:pPr>
        <w:pStyle w:val="Commentaire"/>
      </w:pPr>
      <w:r>
        <w:t>Veillez dès lors à adapter les annexes à l’offre que vous exigez en supprimant la mention relative à l’/inventaire.</w:t>
      </w:r>
    </w:p>
  </w:comment>
  <w:comment w:id="204" w:author="Note au rédacteur" w:date="2023-11-16T10:52:00Z" w:initials="NR">
    <w:p w14:paraId="10C997D8" w14:textId="6F799C98" w:rsidR="00496B2E" w:rsidRDefault="00501679" w:rsidP="00496B2E">
      <w:pPr>
        <w:pStyle w:val="Commentaire"/>
      </w:pPr>
      <w:r>
        <w:rPr>
          <w:rStyle w:val="Marquedecommentaire"/>
        </w:rPr>
        <w:annotationRef/>
      </w:r>
      <w:r w:rsidR="00496B2E">
        <w:t xml:space="preserve">En cas d’offre papier (uniquement possible pour les exceptions prévues à l'art. </w:t>
      </w:r>
      <w:hyperlink r:id="rId50" w:anchor="531aba0a-bd72-483a-87a6-51c49c38d24f" w:history="1">
        <w:r w:rsidR="00496B2E" w:rsidRPr="00717F22">
          <w:rPr>
            <w:rStyle w:val="Lienhypertexte"/>
          </w:rPr>
          <w:t>14 §2</w:t>
        </w:r>
      </w:hyperlink>
      <w:r w:rsidR="00496B2E">
        <w:t xml:space="preserve"> de la Loi MP), prévoyez un espace dédié pour que le soumissionnaire puisse signer, du type :</w:t>
      </w:r>
    </w:p>
    <w:p w14:paraId="20D2E72E" w14:textId="77777777" w:rsidR="00496B2E" w:rsidRDefault="00496B2E" w:rsidP="00496B2E">
      <w:pPr>
        <w:pStyle w:val="Commentaire"/>
      </w:pPr>
      <w:r>
        <w:rPr>
          <w:b/>
          <w:bCs/>
        </w:rPr>
        <w:t>" Fait à ………….., le …./…./………….</w:t>
      </w:r>
    </w:p>
    <w:p w14:paraId="55FB870B" w14:textId="77777777" w:rsidR="00496B2E" w:rsidRDefault="00496B2E" w:rsidP="00496B2E">
      <w:pPr>
        <w:pStyle w:val="Commentaire"/>
      </w:pPr>
      <w:r>
        <w:rPr>
          <w:b/>
          <w:bCs/>
        </w:rPr>
        <w:t>Pour faire partie intégrante de l'offre.</w:t>
      </w:r>
    </w:p>
    <w:p w14:paraId="3647FA6F" w14:textId="77777777" w:rsidR="00496B2E" w:rsidRDefault="00496B2E" w:rsidP="00496B2E">
      <w:pPr>
        <w:pStyle w:val="Commentaire"/>
      </w:pPr>
      <w:r>
        <w:rPr>
          <w:b/>
          <w:bCs/>
        </w:rPr>
        <w:t>Le soumissionnaire : ………………."</w:t>
      </w:r>
    </w:p>
  </w:comment>
  <w:comment w:id="207" w:author="Note au rédacteur" w:date="2022-11-08T09:27:00Z" w:initials="DMPA">
    <w:p w14:paraId="2E50CA55" w14:textId="08234AE6" w:rsidR="000D4975" w:rsidRDefault="000D4975">
      <w:pPr>
        <w:pStyle w:val="Commentaire"/>
      </w:pPr>
      <w:r>
        <w:rPr>
          <w:rStyle w:val="Marquedecommentaire"/>
        </w:rPr>
        <w:annotationRef/>
      </w:r>
      <w:bookmarkStart w:id="208" w:name="_Hlk118792073"/>
      <w:r w:rsidR="0092136A" w:rsidRPr="001E5842">
        <w:t>Cette annexe doit être adaptée en fonction des spécificités propres à votre marché.</w:t>
      </w:r>
      <w:bookmarkEnd w:id="208"/>
    </w:p>
  </w:comment>
  <w:comment w:id="210" w:author="Note au rédacteur " w:date="2025-02-10T09:05:00Z" w:initials="NR">
    <w:p w14:paraId="6BF56B64" w14:textId="77777777" w:rsidR="008B44E1" w:rsidRDefault="008B44E1" w:rsidP="008B44E1">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1" w:author="Note au rédacteur" w:date="2023-11-16T11:01:00Z" w:initials="DMPA">
    <w:p w14:paraId="54408745" w14:textId="08377A9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215" w:author="Note au rédacteur" w:date="2023-01-17T17:03:00Z" w:initials="DMPA">
    <w:p w14:paraId="6C9FDEDC" w14:textId="77777777" w:rsidR="00E2688B" w:rsidRDefault="00E2688B" w:rsidP="00E2688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C358ED7" w14:textId="77777777" w:rsidR="00E2688B" w:rsidRDefault="00E2688B" w:rsidP="006A0499">
      <w:pPr>
        <w:pStyle w:val="Commentaire"/>
        <w:numPr>
          <w:ilvl w:val="0"/>
          <w:numId w:val="42"/>
        </w:numPr>
      </w:pPr>
      <w:r>
        <w:t xml:space="preserve">Soit relative à la déclaration implicite sur l’honneur </w:t>
      </w:r>
    </w:p>
    <w:p w14:paraId="3DB59DC1" w14:textId="77777777" w:rsidR="00E2688B" w:rsidRDefault="00E2688B" w:rsidP="006A0499">
      <w:pPr>
        <w:pStyle w:val="Commentaire"/>
        <w:numPr>
          <w:ilvl w:val="0"/>
          <w:numId w:val="42"/>
        </w:numPr>
      </w:pPr>
      <w:r>
        <w:t>Soit relative au DUME</w:t>
      </w:r>
    </w:p>
  </w:comment>
  <w:comment w:id="223" w:author="Note au rédacteur" w:date="2023-08-28T10:18:00Z" w:initials="DMPA">
    <w:p w14:paraId="35BC3DC3" w14:textId="77777777" w:rsidR="00117EAE" w:rsidRDefault="00103984" w:rsidP="00AE454A">
      <w:pPr>
        <w:pStyle w:val="Commentaire"/>
      </w:pPr>
      <w:r>
        <w:rPr>
          <w:rStyle w:val="Marquedecommentaire"/>
        </w:rPr>
        <w:annotationRef/>
      </w:r>
      <w:r w:rsidR="00117EAE">
        <w:t xml:space="preserve">Si vous prévoyez la remise d'une offre papier (art. 14 § 2 de la loi du 17 juin 2016), adaptez le contenu de cette annexe à la signature et au dépôt papier. </w:t>
      </w:r>
    </w:p>
  </w:comment>
  <w:comment w:id="224"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6"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31" w:author="Note au rédacteur" w:date="2025-02-06T16:43:00Z" w:initials="DMPA">
    <w:p w14:paraId="6E699A51" w14:textId="77777777" w:rsidR="006A0499" w:rsidRDefault="006A0499" w:rsidP="006A0499">
      <w:pPr>
        <w:pStyle w:val="Commentaire"/>
      </w:pPr>
      <w:r>
        <w:rPr>
          <w:rStyle w:val="Marquedecommentaire"/>
        </w:rPr>
        <w:annotationRef/>
      </w:r>
      <w:r>
        <w:t>Clause à adapter selon votre organisation interne si vous ne faites pas partie du SPW.</w:t>
      </w:r>
    </w:p>
  </w:comment>
  <w:comment w:id="233" w:author="Note au rédacteur" w:date="2025-02-04T10:23:00Z" w:initials="DMPA">
    <w:p w14:paraId="4848110B" w14:textId="77777777" w:rsidR="006A0499" w:rsidRDefault="006A0499" w:rsidP="006A049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FC2A44C" w14:textId="77777777" w:rsidR="006A0499" w:rsidRDefault="006A0499" w:rsidP="006A0499">
      <w:pPr>
        <w:pStyle w:val="Commentaire"/>
      </w:pPr>
    </w:p>
    <w:p w14:paraId="3925AE28" w14:textId="77777777" w:rsidR="006A0499" w:rsidRDefault="006A0499" w:rsidP="006A0499">
      <w:pPr>
        <w:pStyle w:val="Commentaire"/>
      </w:pPr>
      <w:r>
        <w:t>Cette convention est disponible sur le portail des marchés publics (menu déroulant «canevas de cahiers des charges», dans la colonne «documents annexes»)</w:t>
      </w:r>
    </w:p>
    <w:p w14:paraId="7597175C" w14:textId="77777777" w:rsidR="006A0499" w:rsidRDefault="006A0499" w:rsidP="006A0499">
      <w:pPr>
        <w:pStyle w:val="Commentaire"/>
      </w:pPr>
    </w:p>
    <w:p w14:paraId="56889B5E" w14:textId="77777777" w:rsidR="006A0499" w:rsidRDefault="006A0499" w:rsidP="006A049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2" w:author="Note au rédacteur" w:date="2025-02-04T10:17:00Z" w:initials="DMPA">
    <w:p w14:paraId="7265A853" w14:textId="73ED9B7E" w:rsidR="006A0499" w:rsidRDefault="006A0499" w:rsidP="006A049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0F77E80" w14:textId="77777777" w:rsidR="006A0499" w:rsidRDefault="006A0499" w:rsidP="006A0499">
      <w:pPr>
        <w:pStyle w:val="Commentaire"/>
      </w:pPr>
    </w:p>
    <w:p w14:paraId="71BCCDBD" w14:textId="77777777" w:rsidR="006A0499" w:rsidRDefault="006A0499" w:rsidP="006A0499">
      <w:pPr>
        <w:pStyle w:val="Commentaire"/>
      </w:pPr>
      <w:r>
        <w:t xml:space="preserve">Déterminez les documents à remettre (et les modalités de signature attendues ou non) par le soumissionnaire. </w:t>
      </w:r>
    </w:p>
    <w:p w14:paraId="732DB24F" w14:textId="77777777" w:rsidR="006A0499" w:rsidRDefault="006A0499" w:rsidP="006A0499">
      <w:pPr>
        <w:pStyle w:val="Commentaire"/>
      </w:pPr>
    </w:p>
    <w:p w14:paraId="7819EC31" w14:textId="77777777" w:rsidR="006A0499" w:rsidRDefault="006A0499" w:rsidP="006A0499">
      <w:pPr>
        <w:pStyle w:val="Commentaire"/>
      </w:pPr>
      <w:r>
        <w:t>Consultez votre correspondant données personnelles (</w:t>
      </w:r>
      <w:hyperlink r:id="rId51" w:history="1">
        <w:r w:rsidRPr="00117EC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7" w:author="Note au rédacteur" w:date="2025-02-04T10:23:00Z" w:initials="DMPA">
    <w:p w14:paraId="0F0AE7FE" w14:textId="77777777" w:rsidR="006A0499" w:rsidRDefault="006A0499" w:rsidP="006A049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3072C322" w14:textId="77777777" w:rsidR="006A0499" w:rsidRDefault="006A0499" w:rsidP="006A0499">
      <w:pPr>
        <w:pStyle w:val="Commentaire"/>
      </w:pPr>
    </w:p>
    <w:p w14:paraId="720E4FD3" w14:textId="77777777" w:rsidR="006A0499" w:rsidRDefault="006A0499" w:rsidP="006A0499">
      <w:pPr>
        <w:pStyle w:val="Commentaire"/>
      </w:pPr>
      <w:r>
        <w:t>Ces clauses contractuelles types sont disponibles sur le portail des marchés publics (menu déroulant «canevas de cahiers des charges», dans la colonne «documents annexes»)</w:t>
      </w:r>
    </w:p>
  </w:comment>
  <w:comment w:id="234" w:author="Note au rédacteur" w:date="2025-02-04T11:13:00Z" w:initials="DMPA">
    <w:p w14:paraId="2A1942DF" w14:textId="56F403E2" w:rsidR="006A0499" w:rsidRDefault="006A0499" w:rsidP="006A0499">
      <w:pPr>
        <w:pStyle w:val="Commentaire"/>
      </w:pPr>
      <w:r>
        <w:rPr>
          <w:rStyle w:val="Marquedecommentaire"/>
        </w:rPr>
        <w:annotationRef/>
      </w:r>
      <w:r>
        <w:t>Reportez ici le choix que vous avez fait ci-dessus sous la section «Données à caractère personnel».</w:t>
      </w:r>
    </w:p>
  </w:comment>
  <w:comment w:id="244" w:author="Note au rédacteur" w:date="2025-02-04T11:23:00Z" w:initials="DMPA">
    <w:p w14:paraId="07A2FDBC" w14:textId="77777777" w:rsidR="006A0499" w:rsidRDefault="006A0499" w:rsidP="006A049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2ECCB8C" w14:textId="77777777" w:rsidR="006A0499" w:rsidRDefault="006A0499" w:rsidP="006A0499">
      <w:pPr>
        <w:pStyle w:val="Commentaire"/>
      </w:pPr>
    </w:p>
    <w:p w14:paraId="06C7AE38" w14:textId="77777777" w:rsidR="006A0499" w:rsidRDefault="006A0499" w:rsidP="006A0499">
      <w:pPr>
        <w:pStyle w:val="Commentaire"/>
      </w:pPr>
      <w:r>
        <w:rPr>
          <w:color w:val="000000"/>
        </w:rPr>
        <w:t xml:space="preserve">Consultez votre CPD </w:t>
      </w:r>
      <w:r>
        <w:t>(</w:t>
      </w:r>
      <w:hyperlink r:id="rId52" w:history="1">
        <w:r w:rsidRPr="001B0504">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8" w:author="Note au rédacteur" w:date="2022-11-10T13:42:00Z" w:initials="DMPA">
    <w:p w14:paraId="0F4A0EFD" w14:textId="1BDFAC4B"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52"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67" w:author="Note au rédacteur" w:date="2023-01-18T16:45:00Z" w:initials="DMPA">
    <w:p w14:paraId="2BC1BB0D" w14:textId="1E312E10" w:rsidR="003D75CE" w:rsidRDefault="003D75CE">
      <w:pPr>
        <w:pStyle w:val="Commentaire"/>
      </w:pPr>
      <w:r>
        <w:rPr>
          <w:rStyle w:val="Marquedecommentaire"/>
        </w:rPr>
        <w:annotationRef/>
      </w:r>
      <w:r>
        <w:t>Annexe à supprimer éventuellement (voir les commentaires ci-dessus concernant le DUME et la déclaration implicite sur l’honneur)</w:t>
      </w:r>
    </w:p>
  </w:comment>
  <w:comment w:id="270" w:author="Note au rédacteur" w:date="2024-05-07T15:55:00Z" w:initials="DMPA">
    <w:p w14:paraId="3090E46B" w14:textId="77777777" w:rsidR="00E95226" w:rsidRDefault="00E95226" w:rsidP="00E95226">
      <w:pPr>
        <w:pStyle w:val="Commentaire"/>
      </w:pPr>
      <w:r>
        <w:rPr>
          <w:rStyle w:val="Marquedecommentaire"/>
        </w:rPr>
        <w:annotationRef/>
      </w:r>
      <w:r>
        <w:t>Veillez à générer votre DUME en .pdf et en .xml et les joindre tous deux à votre avis de marché.</w:t>
      </w:r>
    </w:p>
  </w:comment>
  <w:comment w:id="271" w:author="Note au rédacteur" w:date="2024-05-07T15:49:00Z" w:initials="DMPA">
    <w:p w14:paraId="41979957" w14:textId="77777777" w:rsidR="00E95226" w:rsidRDefault="00E95226" w:rsidP="00E9522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72" w:author="Note au rédacteur" w:date="2024-05-07T15:50:00Z" w:initials="DMPA">
    <w:p w14:paraId="6FE2687B" w14:textId="77777777" w:rsidR="00E95226" w:rsidRDefault="00E95226" w:rsidP="00E9522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8236F87" w15:done="0"/>
  <w15:commentEx w15:paraId="65DFAD96" w15:done="0"/>
  <w15:commentEx w15:paraId="2B75ADFB"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1FDDB95E" w15:done="0"/>
  <w15:commentEx w15:paraId="506AB415" w15:done="0"/>
  <w15:commentEx w15:paraId="6993897B" w15:done="0"/>
  <w15:commentEx w15:paraId="1DA31483" w15:done="0"/>
  <w15:commentEx w15:paraId="567E2698" w15:done="0"/>
  <w15:commentEx w15:paraId="0378E992" w15:done="0"/>
  <w15:commentEx w15:paraId="50A52B94" w15:done="0"/>
  <w15:commentEx w15:paraId="2C78E64B" w15:done="0"/>
  <w15:commentEx w15:paraId="27DCDDB3" w15:done="0"/>
  <w15:commentEx w15:paraId="5A533B27" w15:done="0"/>
  <w15:commentEx w15:paraId="66981748" w15:done="0"/>
  <w15:commentEx w15:paraId="2FE9BDB7" w15:done="0"/>
  <w15:commentEx w15:paraId="7EA3AF48" w15:done="0"/>
  <w15:commentEx w15:paraId="02DDAF91" w15:done="0"/>
  <w15:commentEx w15:paraId="41F7D2F4" w15:done="0"/>
  <w15:commentEx w15:paraId="0213E3AF" w15:done="0"/>
  <w15:commentEx w15:paraId="0675F8A7" w15:done="0"/>
  <w15:commentEx w15:paraId="57C769C5" w15:done="0"/>
  <w15:commentEx w15:paraId="18318EC0" w15:done="0"/>
  <w15:commentEx w15:paraId="403E099B" w15:done="0"/>
  <w15:commentEx w15:paraId="60BB5886" w15:done="0"/>
  <w15:commentEx w15:paraId="0E3FFA61" w15:done="0"/>
  <w15:commentEx w15:paraId="6BF1C41F" w15:done="0"/>
  <w15:commentEx w15:paraId="4EEBD84F" w15:done="0"/>
  <w15:commentEx w15:paraId="680B7B08" w15:done="0"/>
  <w15:commentEx w15:paraId="1306BEB7" w15:done="0"/>
  <w15:commentEx w15:paraId="04CF3ADD" w15:done="0"/>
  <w15:commentEx w15:paraId="1D11F599" w15:done="0"/>
  <w15:commentEx w15:paraId="502296AB" w15:done="0"/>
  <w15:commentEx w15:paraId="445C6DFA" w15:done="0"/>
  <w15:commentEx w15:paraId="0947CAF2" w15:done="0"/>
  <w15:commentEx w15:paraId="3694B23A" w15:done="0"/>
  <w15:commentEx w15:paraId="11E01C0A" w15:done="0"/>
  <w15:commentEx w15:paraId="227DB112" w15:done="0"/>
  <w15:commentEx w15:paraId="55F29C7B" w15:done="0"/>
  <w15:commentEx w15:paraId="3C4E5B1A" w15:done="0"/>
  <w15:commentEx w15:paraId="282E3222" w15:done="0"/>
  <w15:commentEx w15:paraId="08881044" w15:done="0"/>
  <w15:commentEx w15:paraId="39629C1A" w15:done="0"/>
  <w15:commentEx w15:paraId="3C0D7C22" w15:done="0"/>
  <w15:commentEx w15:paraId="6C5FFC9D" w15:done="0"/>
  <w15:commentEx w15:paraId="711E49E6"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28B2DA00" w15:done="0"/>
  <w15:commentEx w15:paraId="37CAE9E3" w15:done="0"/>
  <w15:commentEx w15:paraId="20C9454C" w15:done="0"/>
  <w15:commentEx w15:paraId="778718A4" w15:done="0"/>
  <w15:commentEx w15:paraId="142102B9" w15:done="0"/>
  <w15:commentEx w15:paraId="0D8E0EA8" w15:done="0"/>
  <w15:commentEx w15:paraId="5DF124E9" w15:done="0"/>
  <w15:commentEx w15:paraId="0721F543" w15:done="0"/>
  <w15:commentEx w15:paraId="3CCAAD0F" w15:done="0"/>
  <w15:commentEx w15:paraId="465DE83F" w15:done="0"/>
  <w15:commentEx w15:paraId="1BA3A3E3" w15:done="0"/>
  <w15:commentEx w15:paraId="6FD2FDA0" w15:done="0"/>
  <w15:commentEx w15:paraId="0C58CBE1" w15:done="0"/>
  <w15:commentEx w15:paraId="40022131" w15:done="0"/>
  <w15:commentEx w15:paraId="2CC02A72" w15:done="0"/>
  <w15:commentEx w15:paraId="2553CE81" w15:done="0"/>
  <w15:commentEx w15:paraId="1B25DEB7" w15:done="0"/>
  <w15:commentEx w15:paraId="16DDE0A2" w15:done="0"/>
  <w15:commentEx w15:paraId="58FF6BA2" w15:done="0"/>
  <w15:commentEx w15:paraId="59D11C50" w15:done="0"/>
  <w15:commentEx w15:paraId="46380992" w15:done="0"/>
  <w15:commentEx w15:paraId="2E3C135D" w15:done="0"/>
  <w15:commentEx w15:paraId="083CB10A" w15:done="0"/>
  <w15:commentEx w15:paraId="1B608D13" w15:done="0"/>
  <w15:commentEx w15:paraId="6210CD78" w15:done="0"/>
  <w15:commentEx w15:paraId="39A75DF2" w15:done="0"/>
  <w15:commentEx w15:paraId="64CBCF39" w15:done="0"/>
  <w15:commentEx w15:paraId="79D9B464" w15:done="0"/>
  <w15:commentEx w15:paraId="2FEA55BE" w15:done="0"/>
  <w15:commentEx w15:paraId="0C16CC7F" w15:done="0"/>
  <w15:commentEx w15:paraId="4F695BE9" w15:done="0"/>
  <w15:commentEx w15:paraId="73330027" w15:done="0"/>
  <w15:commentEx w15:paraId="72236326" w15:done="0"/>
  <w15:commentEx w15:paraId="76308C1F" w15:done="0"/>
  <w15:commentEx w15:paraId="4588FB7A" w15:done="0"/>
  <w15:commentEx w15:paraId="0BBC24AA" w15:done="0"/>
  <w15:commentEx w15:paraId="68E03F9A" w15:done="0"/>
  <w15:commentEx w15:paraId="7E6D4BCC" w15:done="0"/>
  <w15:commentEx w15:paraId="10D63176" w15:done="0"/>
  <w15:commentEx w15:paraId="4BD74F18" w15:done="0"/>
  <w15:commentEx w15:paraId="1E02348C" w15:done="0"/>
  <w15:commentEx w15:paraId="0C39C33F" w15:done="0"/>
  <w15:commentEx w15:paraId="3B015A0C" w15:done="0"/>
  <w15:commentEx w15:paraId="3647FA6F" w15:done="0"/>
  <w15:commentEx w15:paraId="2E50CA55" w15:done="0"/>
  <w15:commentEx w15:paraId="6BF56B64" w15:done="0"/>
  <w15:commentEx w15:paraId="54408745" w15:done="0"/>
  <w15:commentEx w15:paraId="3DB59DC1" w15:done="0"/>
  <w15:commentEx w15:paraId="35BC3DC3" w15:done="0"/>
  <w15:commentEx w15:paraId="3C827BE5" w15:done="0"/>
  <w15:commentEx w15:paraId="0877FE32" w15:done="0"/>
  <w15:commentEx w15:paraId="6E699A51" w15:done="0"/>
  <w15:commentEx w15:paraId="56889B5E" w15:done="0"/>
  <w15:commentEx w15:paraId="7819EC31" w15:done="0"/>
  <w15:commentEx w15:paraId="720E4FD3" w15:done="0"/>
  <w15:commentEx w15:paraId="2A1942DF" w15:done="0"/>
  <w15:commentEx w15:paraId="06C7AE38" w15:done="0"/>
  <w15:commentEx w15:paraId="0F4A0EFD" w15:done="0"/>
  <w15:commentEx w15:paraId="21167436" w15:done="0"/>
  <w15:commentEx w15:paraId="2BC1BB0D" w15:done="0"/>
  <w15:commentEx w15:paraId="3090E46B" w15:done="0"/>
  <w15:commentEx w15:paraId="41979957" w15:done="0"/>
  <w15:commentEx w15:paraId="6FE26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4E" w16cex:dateUtc="2024-09-18T13:06: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8A" w16cex:dateUtc="2024-05-29T13:34:00Z"/>
  <w16cex:commentExtensible w16cex:durableId="26EFE325" w16cex:dateUtc="2022-10-11T10:42:00Z"/>
  <w16cex:commentExtensible w16cex:durableId="2AF03673" w16cex:dateUtc="2024-11-26T10:58: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7714997" w16cex:dateUtc="2023-01-17T15:21:00Z"/>
  <w16cex:commentExtensible w16cex:durableId="27866576" w16cex:dateUtc="2023-02-02T15:38:00Z"/>
  <w16cex:commentExtensible w16cex:durableId="2721E37A" w16cex:dateUtc="2022-11-18T09:56:00Z"/>
  <w16cex:commentExtensible w16cex:durableId="2772983E"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7714E7B"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02A8217E" w16cex:dateUtc="2025-02-12T13:56:00Z"/>
  <w16cex:commentExtensible w16cex:durableId="2773B437" w16cex:dateUtc="2023-01-19T11:21:00Z"/>
  <w16cex:commentExtensible w16cex:durableId="55045729" w16cex:dateUtc="2025-02-12T13:57:00Z"/>
  <w16cex:commentExtensible w16cex:durableId="28EF8304" w16cex:dateUtc="2023-11-03T13:32: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788E13B5" w16cex:dateUtc="2025-02-12T13:59: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2FA" w16cex:dateUtc="2023-08-28T08:1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772A093"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8236F87" w16cid:durableId="2AC4CF03"/>
  <w16cid:commentId w16cid:paraId="65DFAD96" w16cid:durableId="29E497CC"/>
  <w16cid:commentId w16cid:paraId="2B75ADFB" w16cid:durableId="2A956B4E"/>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1FDDB95E" w16cid:durableId="276BC58B"/>
  <w16cid:commentId w16cid:paraId="506AB415" w16cid:durableId="2786264C"/>
  <w16cid:commentId w16cid:paraId="6993897B" w16cid:durableId="2A01C98A"/>
  <w16cid:commentId w16cid:paraId="1DA31483" w16cid:durableId="26EFE325"/>
  <w16cid:commentId w16cid:paraId="567E2698" w16cid:durableId="2AF03673"/>
  <w16cid:commentId w16cid:paraId="0378E992" w16cid:durableId="29E4928B"/>
  <w16cid:commentId w16cid:paraId="50A52B94" w16cid:durableId="29E48E86"/>
  <w16cid:commentId w16cid:paraId="2C78E64B" w16cid:durableId="272B1121"/>
  <w16cid:commentId w16cid:paraId="27DCDDB3" w16cid:durableId="27739F80"/>
  <w16cid:commentId w16cid:paraId="5A533B27" w16cid:durableId="275D3A70"/>
  <w16cid:commentId w16cid:paraId="66981748" w16cid:durableId="27864FB9"/>
  <w16cid:commentId w16cid:paraId="2FE9BDB7" w16cid:durableId="27149DE2"/>
  <w16cid:commentId w16cid:paraId="7EA3AF48" w16cid:durableId="27866562"/>
  <w16cid:commentId w16cid:paraId="02DDAF91" w16cid:durableId="27714997"/>
  <w16cid:commentId w16cid:paraId="41F7D2F4" w16cid:durableId="27866576"/>
  <w16cid:commentId w16cid:paraId="0213E3AF" w16cid:durableId="2721E37A"/>
  <w16cid:commentId w16cid:paraId="0675F8A7" w16cid:durableId="2772983E"/>
  <w16cid:commentId w16cid:paraId="57C769C5" w16cid:durableId="28EA4F86"/>
  <w16cid:commentId w16cid:paraId="18318EC0" w16cid:durableId="28EA509F"/>
  <w16cid:commentId w16cid:paraId="403E099B" w16cid:durableId="2786257B"/>
  <w16cid:commentId w16cid:paraId="60BB5886" w16cid:durableId="28EA50AD"/>
  <w16cid:commentId w16cid:paraId="0E3FFA61" w16cid:durableId="27862161"/>
  <w16cid:commentId w16cid:paraId="6BF1C41F" w16cid:durableId="28F77D96"/>
  <w16cid:commentId w16cid:paraId="4EEBD84F" w16cid:durableId="2A01CCB6"/>
  <w16cid:commentId w16cid:paraId="680B7B08" w16cid:durableId="2786522C"/>
  <w16cid:commentId w16cid:paraId="1306BEB7" w16cid:durableId="28C7A4AD"/>
  <w16cid:commentId w16cid:paraId="04CF3ADD" w16cid:durableId="2AC4ECE3"/>
  <w16cid:commentId w16cid:paraId="1D11F599" w16cid:durableId="2AC4EC24"/>
  <w16cid:commentId w16cid:paraId="502296AB" w16cid:durableId="2AC2073B"/>
  <w16cid:commentId w16cid:paraId="445C6DFA" w16cid:durableId="29E33DAF"/>
  <w16cid:commentId w16cid:paraId="0947CAF2" w16cid:durableId="2A01CD90"/>
  <w16cid:commentId w16cid:paraId="3694B23A" w16cid:durableId="4B0E1DA7"/>
  <w16cid:commentId w16cid:paraId="11E01C0A" w16cid:durableId="27714E7B"/>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39629C1A" w16cid:durableId="77CCCED6"/>
  <w16cid:commentId w16cid:paraId="3C0D7C22" w16cid:durableId="152F4C8F"/>
  <w16cid:commentId w16cid:paraId="6C5FFC9D" w16cid:durableId="4B4B95CD"/>
  <w16cid:commentId w16cid:paraId="711E49E6" w16cid:durableId="796C0A34"/>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28B2DA00" w16cid:durableId="2AE97419"/>
  <w16cid:commentId w16cid:paraId="37CAE9E3" w16cid:durableId="2AE97418"/>
  <w16cid:commentId w16cid:paraId="20C9454C" w16cid:durableId="2767B28C"/>
  <w16cid:commentId w16cid:paraId="778718A4" w16cid:durableId="28F78BC8"/>
  <w16cid:commentId w16cid:paraId="142102B9" w16cid:durableId="65562A62"/>
  <w16cid:commentId w16cid:paraId="0D8E0EA8" w16cid:durableId="3A638971"/>
  <w16cid:commentId w16cid:paraId="5DF124E9" w16cid:durableId="600C0356"/>
  <w16cid:commentId w16cid:paraId="0721F543" w16cid:durableId="69E8BD82"/>
  <w16cid:commentId w16cid:paraId="3CCAAD0F" w16cid:durableId="2AAFDD55"/>
  <w16cid:commentId w16cid:paraId="465DE83F" w16cid:durableId="2AAFDD97"/>
  <w16cid:commentId w16cid:paraId="1BA3A3E3" w16cid:durableId="2AAFDDB9"/>
  <w16cid:commentId w16cid:paraId="6FD2FDA0" w16cid:durableId="2AAFDDE1"/>
  <w16cid:commentId w16cid:paraId="0C58CBE1" w16cid:durableId="0C89CFEE"/>
  <w16cid:commentId w16cid:paraId="40022131" w16cid:durableId="2561FDCA"/>
  <w16cid:commentId w16cid:paraId="2CC02A72" w16cid:durableId="693CC069"/>
  <w16cid:commentId w16cid:paraId="2553CE81" w16cid:durableId="62C1F930"/>
  <w16cid:commentId w16cid:paraId="1B25DEB7" w16cid:durableId="2AAFE545"/>
  <w16cid:commentId w16cid:paraId="16DDE0A2" w16cid:durableId="2AAFE544"/>
  <w16cid:commentId w16cid:paraId="58FF6BA2" w16cid:durableId="2AAFE543"/>
  <w16cid:commentId w16cid:paraId="59D11C50" w16cid:durableId="2AAFE5A3"/>
  <w16cid:commentId w16cid:paraId="46380992" w16cid:durableId="30B89431"/>
  <w16cid:commentId w16cid:paraId="2E3C135D" w16cid:durableId="4A1F36D7"/>
  <w16cid:commentId w16cid:paraId="083CB10A" w16cid:durableId="1431A7E3"/>
  <w16cid:commentId w16cid:paraId="1B608D13" w16cid:durableId="4CB05A6E"/>
  <w16cid:commentId w16cid:paraId="6210CD78" w16cid:durableId="1DBC5A59"/>
  <w16cid:commentId w16cid:paraId="39A75DF2" w16cid:durableId="3D5BEA57"/>
  <w16cid:commentId w16cid:paraId="64CBCF39" w16cid:durableId="05B1DEC7"/>
  <w16cid:commentId w16cid:paraId="79D9B464" w16cid:durableId="74EFC188"/>
  <w16cid:commentId w16cid:paraId="2FEA55BE" w16cid:durableId="23D16DAB"/>
  <w16cid:commentId w16cid:paraId="0C16CC7F" w16cid:durableId="272B209C"/>
  <w16cid:commentId w16cid:paraId="4F695BE9" w16cid:durableId="276A5C89"/>
  <w16cid:commentId w16cid:paraId="73330027" w16cid:durableId="2AA635A1"/>
  <w16cid:commentId w16cid:paraId="72236326" w16cid:durableId="02A8217E"/>
  <w16cid:commentId w16cid:paraId="76308C1F" w16cid:durableId="2773B437"/>
  <w16cid:commentId w16cid:paraId="4588FB7A" w16cid:durableId="55045729"/>
  <w16cid:commentId w16cid:paraId="0BBC24AA" w16cid:durableId="28EF8304"/>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B015A0C" w16cid:durableId="788E13B5"/>
  <w16cid:commentId w16cid:paraId="3647FA6F" w16cid:durableId="290072F6"/>
  <w16cid:commentId w16cid:paraId="2E50CA55" w16cid:durableId="27149F88"/>
  <w16cid:commentId w16cid:paraId="6BF56B64" w16cid:durableId="3B61081B"/>
  <w16cid:commentId w16cid:paraId="54408745" w16cid:durableId="29007511"/>
  <w16cid:commentId w16cid:paraId="3DB59DC1" w16cid:durableId="27715377"/>
  <w16cid:commentId w16cid:paraId="35BC3DC3" w16cid:durableId="2896F2FA"/>
  <w16cid:commentId w16cid:paraId="3C827BE5" w16cid:durableId="28C7A909"/>
  <w16cid:commentId w16cid:paraId="0877FE32" w16cid:durableId="290078FE"/>
  <w16cid:commentId w16cid:paraId="6E699A51" w16cid:durableId="0846A577"/>
  <w16cid:commentId w16cid:paraId="56889B5E" w16cid:durableId="1151D203"/>
  <w16cid:commentId w16cid:paraId="7819EC31" w16cid:durableId="7A0FAC30"/>
  <w16cid:commentId w16cid:paraId="720E4FD3" w16cid:durableId="28C25A25"/>
  <w16cid:commentId w16cid:paraId="2A1942DF" w16cid:durableId="0C257945"/>
  <w16cid:commentId w16cid:paraId="06C7AE38" w16cid:durableId="1F9385B6"/>
  <w16cid:commentId w16cid:paraId="0F4A0EFD" w16cid:durableId="27177E46"/>
  <w16cid:commentId w16cid:paraId="21167436" w16cid:durableId="28EF87A9"/>
  <w16cid:commentId w16cid:paraId="2BC1BB0D" w16cid:durableId="2772A093"/>
  <w16cid:commentId w16cid:paraId="3090E46B" w16cid:durableId="29E4CD8E"/>
  <w16cid:commentId w16cid:paraId="41979957" w16cid:durableId="29E4CC0A"/>
  <w16cid:commentId w16cid:paraId="6FE2687B"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9A79" w14:textId="77777777" w:rsidR="00050DB8" w:rsidRDefault="00050DB8" w:rsidP="00602B73">
      <w:pPr>
        <w:spacing w:after="0" w:line="240" w:lineRule="auto"/>
      </w:pPr>
      <w:r>
        <w:separator/>
      </w:r>
    </w:p>
  </w:endnote>
  <w:endnote w:type="continuationSeparator" w:id="0">
    <w:p w14:paraId="1620C552" w14:textId="77777777" w:rsidR="00050DB8" w:rsidRDefault="00050DB8" w:rsidP="00602B73">
      <w:pPr>
        <w:spacing w:after="0" w:line="240" w:lineRule="auto"/>
      </w:pPr>
      <w:r>
        <w:continuationSeparator/>
      </w:r>
    </w:p>
  </w:endnote>
  <w:endnote w:type="continuationNotice" w:id="1">
    <w:p w14:paraId="35579334" w14:textId="77777777" w:rsidR="00050DB8" w:rsidRDefault="00050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9EA8" w14:textId="77777777" w:rsidR="00050DB8" w:rsidRDefault="00050DB8" w:rsidP="00602B73">
      <w:pPr>
        <w:spacing w:after="0" w:line="240" w:lineRule="auto"/>
      </w:pPr>
      <w:r>
        <w:separator/>
      </w:r>
    </w:p>
  </w:footnote>
  <w:footnote w:type="continuationSeparator" w:id="0">
    <w:p w14:paraId="59CF6C44" w14:textId="77777777" w:rsidR="00050DB8" w:rsidRDefault="00050DB8" w:rsidP="00602B73">
      <w:pPr>
        <w:spacing w:after="0" w:line="240" w:lineRule="auto"/>
      </w:pPr>
      <w:r>
        <w:continuationSeparator/>
      </w:r>
    </w:p>
  </w:footnote>
  <w:footnote w:type="continuationNotice" w:id="1">
    <w:p w14:paraId="1C76A76C" w14:textId="77777777" w:rsidR="00050DB8" w:rsidRDefault="00050DB8">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35734DE5" w14:textId="77777777" w:rsidR="006A0499" w:rsidRPr="009D4BE5" w:rsidRDefault="006A0499" w:rsidP="006A049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38022D5" w14:textId="77777777" w:rsidR="006A0499" w:rsidRPr="009D4BE5" w:rsidRDefault="006A0499" w:rsidP="006A049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51AA7" w14:textId="77777777" w:rsidR="006A0499" w:rsidRDefault="006A0499" w:rsidP="006A049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9C20E7" w14:textId="77777777" w:rsidR="006A0499" w:rsidRPr="001620E4" w:rsidRDefault="006A0499" w:rsidP="006A0499">
      <w:pPr>
        <w:pStyle w:val="Notedebasdepage"/>
      </w:pPr>
      <w:r w:rsidRPr="001620E4">
        <w:rPr>
          <w:rStyle w:val="Appelnotedebasdep"/>
        </w:rPr>
        <w:footnoteRef/>
      </w:r>
      <w:r w:rsidRPr="001620E4">
        <w:t xml:space="preserve"> Il s’agit des </w:t>
      </w:r>
      <w:r w:rsidRPr="001620E4">
        <w:rPr>
          <w:rFonts w:cstheme="minorHAnsi"/>
          <w:i/>
          <w:iCs/>
          <w:rPrChange w:id="23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1A72C84" w14:textId="77777777" w:rsidR="006A0499" w:rsidRDefault="006A0499" w:rsidP="006A049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8" w:author="Note au rédacteur" w:date="2025-02-04T11:50:00Z">
            <w:rPr>
              <w:rFonts w:cstheme="minorHAnsi"/>
              <w:sz w:val="21"/>
              <w:szCs w:val="21"/>
            </w:rPr>
          </w:rPrChange>
        </w:rPr>
        <w:t>d’exécution</w:t>
      </w:r>
      <w:ins w:id="239" w:author="Note au rédacteur" w:date="2025-02-04T11:50:00Z">
        <w:r>
          <w:rPr>
            <w:rFonts w:cstheme="minorHAnsi"/>
          </w:rPr>
          <w:t xml:space="preserve"> </w:t>
        </w:r>
      </w:ins>
      <w:r w:rsidRPr="001620E4">
        <w:rPr>
          <w:rFonts w:cstheme="minorHAnsi"/>
          <w:rPrChange w:id="240" w:author="Note au rédacteur" w:date="2025-02-04T11:50:00Z">
            <w:rPr>
              <w:rFonts w:cstheme="minorHAnsi"/>
              <w:sz w:val="21"/>
              <w:szCs w:val="21"/>
            </w:rPr>
          </w:rPrChange>
        </w:rPr>
        <w:t>(UE) 2021/914 du 4 juin 2021</w:t>
      </w:r>
      <w:ins w:id="241" w:author="Note au rédacteur" w:date="2025-02-04T11:49:00Z">
        <w:r w:rsidRPr="001620E4">
          <w:rPr>
            <w:rFonts w:cstheme="minorHAnsi"/>
            <w:rPrChange w:id="242" w:author="Note au rédacteur" w:date="2025-02-04T11:50:00Z">
              <w:rPr>
                <w:rFonts w:cstheme="minorHAnsi"/>
                <w:sz w:val="21"/>
                <w:szCs w:val="21"/>
              </w:rPr>
            </w:rPrChange>
          </w:rPr>
          <w:t>)</w:t>
        </w:r>
      </w:ins>
      <w:ins w:id="24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0"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4"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6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70" w15:restartNumberingAfterBreak="0">
    <w:nsid w:val="6C054DDF"/>
    <w:multiLevelType w:val="hybridMultilevel"/>
    <w:tmpl w:val="2E90BC82"/>
    <w:lvl w:ilvl="0" w:tplc="774E5260">
      <w:start w:val="1"/>
      <w:numFmt w:val="bullet"/>
      <w:lvlText w:val=""/>
      <w:lvlJc w:val="left"/>
      <w:pPr>
        <w:ind w:left="720" w:hanging="360"/>
      </w:pPr>
      <w:rPr>
        <w:rFonts w:ascii="Symbol" w:hAnsi="Symbol"/>
      </w:rPr>
    </w:lvl>
    <w:lvl w:ilvl="1" w:tplc="A01E465E">
      <w:start w:val="1"/>
      <w:numFmt w:val="bullet"/>
      <w:lvlText w:val=""/>
      <w:lvlJc w:val="left"/>
      <w:pPr>
        <w:ind w:left="720" w:hanging="360"/>
      </w:pPr>
      <w:rPr>
        <w:rFonts w:ascii="Symbol" w:hAnsi="Symbol"/>
      </w:rPr>
    </w:lvl>
    <w:lvl w:ilvl="2" w:tplc="DAB62828">
      <w:start w:val="1"/>
      <w:numFmt w:val="bullet"/>
      <w:lvlText w:val=""/>
      <w:lvlJc w:val="left"/>
      <w:pPr>
        <w:ind w:left="720" w:hanging="360"/>
      </w:pPr>
      <w:rPr>
        <w:rFonts w:ascii="Symbol" w:hAnsi="Symbol"/>
      </w:rPr>
    </w:lvl>
    <w:lvl w:ilvl="3" w:tplc="11BA7B56">
      <w:start w:val="1"/>
      <w:numFmt w:val="bullet"/>
      <w:lvlText w:val=""/>
      <w:lvlJc w:val="left"/>
      <w:pPr>
        <w:ind w:left="720" w:hanging="360"/>
      </w:pPr>
      <w:rPr>
        <w:rFonts w:ascii="Symbol" w:hAnsi="Symbol"/>
      </w:rPr>
    </w:lvl>
    <w:lvl w:ilvl="4" w:tplc="2BDAC1E8">
      <w:start w:val="1"/>
      <w:numFmt w:val="bullet"/>
      <w:lvlText w:val=""/>
      <w:lvlJc w:val="left"/>
      <w:pPr>
        <w:ind w:left="720" w:hanging="360"/>
      </w:pPr>
      <w:rPr>
        <w:rFonts w:ascii="Symbol" w:hAnsi="Symbol"/>
      </w:rPr>
    </w:lvl>
    <w:lvl w:ilvl="5" w:tplc="8198359A">
      <w:start w:val="1"/>
      <w:numFmt w:val="bullet"/>
      <w:lvlText w:val=""/>
      <w:lvlJc w:val="left"/>
      <w:pPr>
        <w:ind w:left="720" w:hanging="360"/>
      </w:pPr>
      <w:rPr>
        <w:rFonts w:ascii="Symbol" w:hAnsi="Symbol"/>
      </w:rPr>
    </w:lvl>
    <w:lvl w:ilvl="6" w:tplc="BD24BD82">
      <w:start w:val="1"/>
      <w:numFmt w:val="bullet"/>
      <w:lvlText w:val=""/>
      <w:lvlJc w:val="left"/>
      <w:pPr>
        <w:ind w:left="720" w:hanging="360"/>
      </w:pPr>
      <w:rPr>
        <w:rFonts w:ascii="Symbol" w:hAnsi="Symbol"/>
      </w:rPr>
    </w:lvl>
    <w:lvl w:ilvl="7" w:tplc="D158CE0E">
      <w:start w:val="1"/>
      <w:numFmt w:val="bullet"/>
      <w:lvlText w:val=""/>
      <w:lvlJc w:val="left"/>
      <w:pPr>
        <w:ind w:left="720" w:hanging="360"/>
      </w:pPr>
      <w:rPr>
        <w:rFonts w:ascii="Symbol" w:hAnsi="Symbol"/>
      </w:rPr>
    </w:lvl>
    <w:lvl w:ilvl="8" w:tplc="9AD45E20">
      <w:start w:val="1"/>
      <w:numFmt w:val="bullet"/>
      <w:lvlText w:val=""/>
      <w:lvlJc w:val="left"/>
      <w:pPr>
        <w:ind w:left="720" w:hanging="360"/>
      </w:pPr>
      <w:rPr>
        <w:rFonts w:ascii="Symbol" w:hAnsi="Symbol"/>
      </w:rPr>
    </w:lvl>
  </w:abstractNum>
  <w:abstractNum w:abstractNumId="7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9549911">
    <w:abstractNumId w:val="74"/>
  </w:num>
  <w:num w:numId="2" w16cid:durableId="1696418149">
    <w:abstractNumId w:val="55"/>
  </w:num>
  <w:num w:numId="3" w16cid:durableId="1424913119">
    <w:abstractNumId w:val="61"/>
  </w:num>
  <w:num w:numId="4" w16cid:durableId="1633945419">
    <w:abstractNumId w:val="35"/>
  </w:num>
  <w:num w:numId="5" w16cid:durableId="611664888">
    <w:abstractNumId w:val="23"/>
  </w:num>
  <w:num w:numId="6" w16cid:durableId="1692678964">
    <w:abstractNumId w:val="60"/>
  </w:num>
  <w:num w:numId="7" w16cid:durableId="403648496">
    <w:abstractNumId w:val="43"/>
  </w:num>
  <w:num w:numId="8" w16cid:durableId="326251866">
    <w:abstractNumId w:val="49"/>
  </w:num>
  <w:num w:numId="9" w16cid:durableId="1536310297">
    <w:abstractNumId w:val="42"/>
  </w:num>
  <w:num w:numId="10" w16cid:durableId="538661708">
    <w:abstractNumId w:val="78"/>
  </w:num>
  <w:num w:numId="11" w16cid:durableId="918710086">
    <w:abstractNumId w:val="27"/>
  </w:num>
  <w:num w:numId="12" w16cid:durableId="992098161">
    <w:abstractNumId w:val="28"/>
  </w:num>
  <w:num w:numId="13" w16cid:durableId="67658885">
    <w:abstractNumId w:val="36"/>
  </w:num>
  <w:num w:numId="14" w16cid:durableId="196628212">
    <w:abstractNumId w:val="50"/>
  </w:num>
  <w:num w:numId="15" w16cid:durableId="1701318084">
    <w:abstractNumId w:val="77"/>
  </w:num>
  <w:num w:numId="16" w16cid:durableId="1738476414">
    <w:abstractNumId w:val="22"/>
  </w:num>
  <w:num w:numId="17" w16cid:durableId="1633900028">
    <w:abstractNumId w:val="38"/>
  </w:num>
  <w:num w:numId="18" w16cid:durableId="422993286">
    <w:abstractNumId w:val="8"/>
  </w:num>
  <w:num w:numId="19" w16cid:durableId="462426993">
    <w:abstractNumId w:val="39"/>
  </w:num>
  <w:num w:numId="20" w16cid:durableId="592053892">
    <w:abstractNumId w:val="30"/>
  </w:num>
  <w:num w:numId="21" w16cid:durableId="727341107">
    <w:abstractNumId w:val="29"/>
  </w:num>
  <w:num w:numId="22" w16cid:durableId="1383868615">
    <w:abstractNumId w:val="56"/>
  </w:num>
  <w:num w:numId="23" w16cid:durableId="1005859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517639">
    <w:abstractNumId w:val="0"/>
  </w:num>
  <w:num w:numId="25" w16cid:durableId="1121535822">
    <w:abstractNumId w:val="51"/>
  </w:num>
  <w:num w:numId="26" w16cid:durableId="1523402232">
    <w:abstractNumId w:val="54"/>
  </w:num>
  <w:num w:numId="27" w16cid:durableId="433133536">
    <w:abstractNumId w:val="7"/>
  </w:num>
  <w:num w:numId="28" w16cid:durableId="1860384847">
    <w:abstractNumId w:val="12"/>
  </w:num>
  <w:num w:numId="29" w16cid:durableId="166095738">
    <w:abstractNumId w:val="11"/>
  </w:num>
  <w:num w:numId="30" w16cid:durableId="1839885047">
    <w:abstractNumId w:val="16"/>
  </w:num>
  <w:num w:numId="31" w16cid:durableId="1667855213">
    <w:abstractNumId w:val="19"/>
  </w:num>
  <w:num w:numId="32" w16cid:durableId="167140117">
    <w:abstractNumId w:val="72"/>
  </w:num>
  <w:num w:numId="33" w16cid:durableId="1699546615">
    <w:abstractNumId w:val="64"/>
  </w:num>
  <w:num w:numId="34" w16cid:durableId="209146902">
    <w:abstractNumId w:val="71"/>
  </w:num>
  <w:num w:numId="35" w16cid:durableId="1406955704">
    <w:abstractNumId w:val="67"/>
  </w:num>
  <w:num w:numId="36" w16cid:durableId="1003170305">
    <w:abstractNumId w:val="26"/>
  </w:num>
  <w:num w:numId="37" w16cid:durableId="1204051474">
    <w:abstractNumId w:val="41"/>
  </w:num>
  <w:num w:numId="38" w16cid:durableId="1069308823">
    <w:abstractNumId w:val="9"/>
  </w:num>
  <w:num w:numId="39" w16cid:durableId="1396779777">
    <w:abstractNumId w:val="46"/>
  </w:num>
  <w:num w:numId="40" w16cid:durableId="684551781">
    <w:abstractNumId w:val="37"/>
  </w:num>
  <w:num w:numId="41" w16cid:durableId="44834690">
    <w:abstractNumId w:val="3"/>
  </w:num>
  <w:num w:numId="42" w16cid:durableId="1261334890">
    <w:abstractNumId w:val="73"/>
  </w:num>
  <w:num w:numId="43" w16cid:durableId="1027439623">
    <w:abstractNumId w:val="35"/>
  </w:num>
  <w:num w:numId="44" w16cid:durableId="1990133527">
    <w:abstractNumId w:val="33"/>
  </w:num>
  <w:num w:numId="45" w16cid:durableId="965500960">
    <w:abstractNumId w:val="58"/>
  </w:num>
  <w:num w:numId="46" w16cid:durableId="451096164">
    <w:abstractNumId w:val="21"/>
  </w:num>
  <w:num w:numId="47" w16cid:durableId="1069113150">
    <w:abstractNumId w:val="5"/>
  </w:num>
  <w:num w:numId="48" w16cid:durableId="126899889">
    <w:abstractNumId w:val="6"/>
  </w:num>
  <w:num w:numId="49" w16cid:durableId="865024530">
    <w:abstractNumId w:val="75"/>
  </w:num>
  <w:num w:numId="50" w16cid:durableId="994721922">
    <w:abstractNumId w:val="73"/>
  </w:num>
  <w:num w:numId="51" w16cid:durableId="1546793715">
    <w:abstractNumId w:val="17"/>
  </w:num>
  <w:num w:numId="52" w16cid:durableId="357969808">
    <w:abstractNumId w:val="15"/>
  </w:num>
  <w:num w:numId="53" w16cid:durableId="1744447740">
    <w:abstractNumId w:val="2"/>
  </w:num>
  <w:num w:numId="54" w16cid:durableId="942688674">
    <w:abstractNumId w:val="76"/>
  </w:num>
  <w:num w:numId="55" w16cid:durableId="1151212411">
    <w:abstractNumId w:val="69"/>
  </w:num>
  <w:num w:numId="56" w16cid:durableId="1903590292">
    <w:abstractNumId w:val="65"/>
  </w:num>
  <w:num w:numId="57" w16cid:durableId="510921748">
    <w:abstractNumId w:val="24"/>
  </w:num>
  <w:num w:numId="58" w16cid:durableId="581523365">
    <w:abstractNumId w:val="40"/>
  </w:num>
  <w:num w:numId="59" w16cid:durableId="387806792">
    <w:abstractNumId w:val="10"/>
  </w:num>
  <w:num w:numId="60" w16cid:durableId="1565026319">
    <w:abstractNumId w:val="52"/>
  </w:num>
  <w:num w:numId="61" w16cid:durableId="1159032445">
    <w:abstractNumId w:val="70"/>
  </w:num>
  <w:num w:numId="62" w16cid:durableId="1872451633">
    <w:abstractNumId w:val="1"/>
  </w:num>
  <w:num w:numId="63" w16cid:durableId="1674986984">
    <w:abstractNumId w:val="4"/>
  </w:num>
  <w:num w:numId="64" w16cid:durableId="1489713215">
    <w:abstractNumId w:val="32"/>
  </w:num>
  <w:num w:numId="65" w16cid:durableId="1671761258">
    <w:abstractNumId w:val="66"/>
  </w:num>
  <w:num w:numId="66" w16cid:durableId="1089959055">
    <w:abstractNumId w:val="57"/>
  </w:num>
  <w:num w:numId="67" w16cid:durableId="1694072547">
    <w:abstractNumId w:val="20"/>
  </w:num>
  <w:num w:numId="68" w16cid:durableId="1777552193">
    <w:abstractNumId w:val="63"/>
  </w:num>
  <w:num w:numId="69" w16cid:durableId="1418136175">
    <w:abstractNumId w:val="68"/>
  </w:num>
  <w:num w:numId="70" w16cid:durableId="1758363225">
    <w:abstractNumId w:val="14"/>
  </w:num>
  <w:num w:numId="71" w16cid:durableId="492842956">
    <w:abstractNumId w:val="48"/>
  </w:num>
  <w:num w:numId="72" w16cid:durableId="1323385233">
    <w:abstractNumId w:val="45"/>
  </w:num>
  <w:num w:numId="73" w16cid:durableId="506947758">
    <w:abstractNumId w:val="62"/>
  </w:num>
  <w:num w:numId="74" w16cid:durableId="230042448">
    <w:abstractNumId w:val="34"/>
  </w:num>
  <w:num w:numId="75" w16cid:durableId="129053098">
    <w:abstractNumId w:val="18"/>
  </w:num>
  <w:num w:numId="76" w16cid:durableId="1570387357">
    <w:abstractNumId w:val="31"/>
  </w:num>
  <w:num w:numId="77" w16cid:durableId="1718042234">
    <w:abstractNumId w:val="13"/>
  </w:num>
  <w:num w:numId="78" w16cid:durableId="692220356">
    <w:abstractNumId w:val="25"/>
  </w:num>
  <w:num w:numId="79" w16cid:durableId="174393043">
    <w:abstractNumId w:val="44"/>
  </w:num>
  <w:num w:numId="80" w16cid:durableId="1359963917">
    <w:abstractNumId w:val="59"/>
  </w:num>
  <w:num w:numId="81" w16cid:durableId="562444912">
    <w:abstractNumId w:val="5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873"/>
    <w:rsid w:val="0000492E"/>
    <w:rsid w:val="00004C5D"/>
    <w:rsid w:val="00005397"/>
    <w:rsid w:val="00006034"/>
    <w:rsid w:val="00007D92"/>
    <w:rsid w:val="00007DD7"/>
    <w:rsid w:val="00007FE5"/>
    <w:rsid w:val="00010860"/>
    <w:rsid w:val="00011391"/>
    <w:rsid w:val="00012EA4"/>
    <w:rsid w:val="0001311D"/>
    <w:rsid w:val="000132C8"/>
    <w:rsid w:val="00016484"/>
    <w:rsid w:val="00017AF4"/>
    <w:rsid w:val="0002013B"/>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D18"/>
    <w:rsid w:val="0005017B"/>
    <w:rsid w:val="00050DB8"/>
    <w:rsid w:val="0005181E"/>
    <w:rsid w:val="00052460"/>
    <w:rsid w:val="00053F54"/>
    <w:rsid w:val="00054B21"/>
    <w:rsid w:val="0005596A"/>
    <w:rsid w:val="00056DA2"/>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76FFA"/>
    <w:rsid w:val="000801D2"/>
    <w:rsid w:val="00081030"/>
    <w:rsid w:val="000817BE"/>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6C05"/>
    <w:rsid w:val="000E7C8C"/>
    <w:rsid w:val="000F036E"/>
    <w:rsid w:val="000F2184"/>
    <w:rsid w:val="000F2D87"/>
    <w:rsid w:val="000F61E8"/>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0FBB"/>
    <w:rsid w:val="00142E93"/>
    <w:rsid w:val="00143695"/>
    <w:rsid w:val="0014404A"/>
    <w:rsid w:val="001440FD"/>
    <w:rsid w:val="00146409"/>
    <w:rsid w:val="001468D7"/>
    <w:rsid w:val="001500F7"/>
    <w:rsid w:val="0015055C"/>
    <w:rsid w:val="00150C9B"/>
    <w:rsid w:val="00153756"/>
    <w:rsid w:val="00153F24"/>
    <w:rsid w:val="00154093"/>
    <w:rsid w:val="001544CA"/>
    <w:rsid w:val="0015465F"/>
    <w:rsid w:val="00156276"/>
    <w:rsid w:val="00157423"/>
    <w:rsid w:val="00160793"/>
    <w:rsid w:val="0016390F"/>
    <w:rsid w:val="00164176"/>
    <w:rsid w:val="0016533F"/>
    <w:rsid w:val="00165EC5"/>
    <w:rsid w:val="00165FEA"/>
    <w:rsid w:val="00167B38"/>
    <w:rsid w:val="00167D6B"/>
    <w:rsid w:val="00170281"/>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376A"/>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8D2"/>
    <w:rsid w:val="001C3BB3"/>
    <w:rsid w:val="001C7462"/>
    <w:rsid w:val="001D0239"/>
    <w:rsid w:val="001D05DD"/>
    <w:rsid w:val="001D14D4"/>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3E60"/>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05A7D"/>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30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4EFA"/>
    <w:rsid w:val="0024565F"/>
    <w:rsid w:val="0024672D"/>
    <w:rsid w:val="00246EC9"/>
    <w:rsid w:val="0024721E"/>
    <w:rsid w:val="002526DC"/>
    <w:rsid w:val="00256BE8"/>
    <w:rsid w:val="00257749"/>
    <w:rsid w:val="00260D37"/>
    <w:rsid w:val="00262142"/>
    <w:rsid w:val="002625D2"/>
    <w:rsid w:val="0026359F"/>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B76AB"/>
    <w:rsid w:val="002C0FBC"/>
    <w:rsid w:val="002C3BA0"/>
    <w:rsid w:val="002C4179"/>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5C2F"/>
    <w:rsid w:val="003F6D8E"/>
    <w:rsid w:val="003F71FC"/>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1140"/>
    <w:rsid w:val="004829A7"/>
    <w:rsid w:val="00483739"/>
    <w:rsid w:val="00483A62"/>
    <w:rsid w:val="004853D5"/>
    <w:rsid w:val="0048643E"/>
    <w:rsid w:val="00486C3A"/>
    <w:rsid w:val="00490FF0"/>
    <w:rsid w:val="00491659"/>
    <w:rsid w:val="004929C9"/>
    <w:rsid w:val="00492BC4"/>
    <w:rsid w:val="00494DCF"/>
    <w:rsid w:val="00495B0A"/>
    <w:rsid w:val="00496B2E"/>
    <w:rsid w:val="004A0FF2"/>
    <w:rsid w:val="004A3634"/>
    <w:rsid w:val="004A4851"/>
    <w:rsid w:val="004A70B6"/>
    <w:rsid w:val="004A7B05"/>
    <w:rsid w:val="004B177B"/>
    <w:rsid w:val="004B1A1B"/>
    <w:rsid w:val="004B6DC0"/>
    <w:rsid w:val="004B7478"/>
    <w:rsid w:val="004C0E66"/>
    <w:rsid w:val="004C0F7D"/>
    <w:rsid w:val="004C14DE"/>
    <w:rsid w:val="004C350C"/>
    <w:rsid w:val="004C4685"/>
    <w:rsid w:val="004C5553"/>
    <w:rsid w:val="004C5B6F"/>
    <w:rsid w:val="004D069C"/>
    <w:rsid w:val="004D07B5"/>
    <w:rsid w:val="004D1FFA"/>
    <w:rsid w:val="004D3122"/>
    <w:rsid w:val="004D4A00"/>
    <w:rsid w:val="004D5389"/>
    <w:rsid w:val="004D5BA3"/>
    <w:rsid w:val="004D688C"/>
    <w:rsid w:val="004D6E23"/>
    <w:rsid w:val="004D7B6F"/>
    <w:rsid w:val="004E3C2E"/>
    <w:rsid w:val="004E5782"/>
    <w:rsid w:val="004E5E59"/>
    <w:rsid w:val="004E6440"/>
    <w:rsid w:val="004E6F86"/>
    <w:rsid w:val="004E7216"/>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7390"/>
    <w:rsid w:val="00530722"/>
    <w:rsid w:val="00530C3D"/>
    <w:rsid w:val="005310EB"/>
    <w:rsid w:val="00531478"/>
    <w:rsid w:val="00532751"/>
    <w:rsid w:val="00534767"/>
    <w:rsid w:val="00534A4B"/>
    <w:rsid w:val="005351D8"/>
    <w:rsid w:val="0054344F"/>
    <w:rsid w:val="0054506D"/>
    <w:rsid w:val="00547081"/>
    <w:rsid w:val="005479E1"/>
    <w:rsid w:val="00547E44"/>
    <w:rsid w:val="0055025F"/>
    <w:rsid w:val="00550CBA"/>
    <w:rsid w:val="00551215"/>
    <w:rsid w:val="005541D8"/>
    <w:rsid w:val="00555100"/>
    <w:rsid w:val="0055613D"/>
    <w:rsid w:val="00562163"/>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76DDC"/>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61A9"/>
    <w:rsid w:val="005963E2"/>
    <w:rsid w:val="005967DE"/>
    <w:rsid w:val="0059701D"/>
    <w:rsid w:val="00597EA6"/>
    <w:rsid w:val="005A2226"/>
    <w:rsid w:val="005A34CF"/>
    <w:rsid w:val="005A59F5"/>
    <w:rsid w:val="005A6BC1"/>
    <w:rsid w:val="005A7E92"/>
    <w:rsid w:val="005B2D46"/>
    <w:rsid w:val="005B2EED"/>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7F67"/>
    <w:rsid w:val="005E0967"/>
    <w:rsid w:val="005E0D37"/>
    <w:rsid w:val="005E2EDC"/>
    <w:rsid w:val="005E3995"/>
    <w:rsid w:val="005F2569"/>
    <w:rsid w:val="005F3D97"/>
    <w:rsid w:val="005F5A47"/>
    <w:rsid w:val="005F5C4E"/>
    <w:rsid w:val="005F5C98"/>
    <w:rsid w:val="005F609F"/>
    <w:rsid w:val="005F78B3"/>
    <w:rsid w:val="00600BCB"/>
    <w:rsid w:val="0060203F"/>
    <w:rsid w:val="006021C2"/>
    <w:rsid w:val="00602393"/>
    <w:rsid w:val="00602B73"/>
    <w:rsid w:val="00605A2A"/>
    <w:rsid w:val="00605BE7"/>
    <w:rsid w:val="00606E1A"/>
    <w:rsid w:val="00607005"/>
    <w:rsid w:val="0060703E"/>
    <w:rsid w:val="0061034C"/>
    <w:rsid w:val="00610A98"/>
    <w:rsid w:val="0061131D"/>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6A6D"/>
    <w:rsid w:val="00626D63"/>
    <w:rsid w:val="006305E4"/>
    <w:rsid w:val="0063176E"/>
    <w:rsid w:val="00631EF1"/>
    <w:rsid w:val="00632886"/>
    <w:rsid w:val="006348E2"/>
    <w:rsid w:val="00634CD5"/>
    <w:rsid w:val="00636B5D"/>
    <w:rsid w:val="006371B0"/>
    <w:rsid w:val="00637784"/>
    <w:rsid w:val="00637DAC"/>
    <w:rsid w:val="00640725"/>
    <w:rsid w:val="00640884"/>
    <w:rsid w:val="00643787"/>
    <w:rsid w:val="00643E4A"/>
    <w:rsid w:val="006451D5"/>
    <w:rsid w:val="00646D35"/>
    <w:rsid w:val="00650C3E"/>
    <w:rsid w:val="00651197"/>
    <w:rsid w:val="006512A3"/>
    <w:rsid w:val="00652EE5"/>
    <w:rsid w:val="006536C6"/>
    <w:rsid w:val="006549CE"/>
    <w:rsid w:val="00656078"/>
    <w:rsid w:val="00656B3D"/>
    <w:rsid w:val="006574B9"/>
    <w:rsid w:val="00657769"/>
    <w:rsid w:val="00657C44"/>
    <w:rsid w:val="0066014E"/>
    <w:rsid w:val="006606FD"/>
    <w:rsid w:val="00661B53"/>
    <w:rsid w:val="00663458"/>
    <w:rsid w:val="006636AA"/>
    <w:rsid w:val="00664A1E"/>
    <w:rsid w:val="00664A43"/>
    <w:rsid w:val="006656BA"/>
    <w:rsid w:val="00666CE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424"/>
    <w:rsid w:val="006A0499"/>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B7FD9"/>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5E4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1D3A"/>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21A0"/>
    <w:rsid w:val="00735146"/>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7CE"/>
    <w:rsid w:val="00747820"/>
    <w:rsid w:val="007502A1"/>
    <w:rsid w:val="007507DE"/>
    <w:rsid w:val="00751C91"/>
    <w:rsid w:val="00753204"/>
    <w:rsid w:val="00753CA7"/>
    <w:rsid w:val="00754777"/>
    <w:rsid w:val="007553F3"/>
    <w:rsid w:val="007556D5"/>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ABF"/>
    <w:rsid w:val="00787D4A"/>
    <w:rsid w:val="00790060"/>
    <w:rsid w:val="007914D7"/>
    <w:rsid w:val="00791C88"/>
    <w:rsid w:val="0079298C"/>
    <w:rsid w:val="007932FC"/>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3C84"/>
    <w:rsid w:val="007E6588"/>
    <w:rsid w:val="007F0884"/>
    <w:rsid w:val="007F1740"/>
    <w:rsid w:val="007F2D2D"/>
    <w:rsid w:val="007F4CCF"/>
    <w:rsid w:val="007F5499"/>
    <w:rsid w:val="007F5A1A"/>
    <w:rsid w:val="007F5FB7"/>
    <w:rsid w:val="007F66C3"/>
    <w:rsid w:val="007F6B2F"/>
    <w:rsid w:val="007F729B"/>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A82"/>
    <w:rsid w:val="008344A6"/>
    <w:rsid w:val="00834698"/>
    <w:rsid w:val="008364CD"/>
    <w:rsid w:val="00837B13"/>
    <w:rsid w:val="008405FA"/>
    <w:rsid w:val="00845072"/>
    <w:rsid w:val="0084709C"/>
    <w:rsid w:val="0085134F"/>
    <w:rsid w:val="00851793"/>
    <w:rsid w:val="008537B5"/>
    <w:rsid w:val="008542C6"/>
    <w:rsid w:val="0085450A"/>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3ED7"/>
    <w:rsid w:val="00873FEC"/>
    <w:rsid w:val="008742B7"/>
    <w:rsid w:val="008742F7"/>
    <w:rsid w:val="008778D1"/>
    <w:rsid w:val="00880BD2"/>
    <w:rsid w:val="0088175C"/>
    <w:rsid w:val="00881774"/>
    <w:rsid w:val="0088227C"/>
    <w:rsid w:val="00884C25"/>
    <w:rsid w:val="00885C79"/>
    <w:rsid w:val="008908EB"/>
    <w:rsid w:val="0089101E"/>
    <w:rsid w:val="0089148F"/>
    <w:rsid w:val="00893F94"/>
    <w:rsid w:val="00894C19"/>
    <w:rsid w:val="00895CDB"/>
    <w:rsid w:val="00895E8A"/>
    <w:rsid w:val="00895F5B"/>
    <w:rsid w:val="00896BE9"/>
    <w:rsid w:val="00896FD7"/>
    <w:rsid w:val="008A1C39"/>
    <w:rsid w:val="008A2A22"/>
    <w:rsid w:val="008A3851"/>
    <w:rsid w:val="008A3FFC"/>
    <w:rsid w:val="008A5663"/>
    <w:rsid w:val="008A6073"/>
    <w:rsid w:val="008A6A3E"/>
    <w:rsid w:val="008B0546"/>
    <w:rsid w:val="008B0B62"/>
    <w:rsid w:val="008B1551"/>
    <w:rsid w:val="008B1E27"/>
    <w:rsid w:val="008B2761"/>
    <w:rsid w:val="008B3300"/>
    <w:rsid w:val="008B3342"/>
    <w:rsid w:val="008B3F06"/>
    <w:rsid w:val="008B44E1"/>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18A4"/>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30E4D"/>
    <w:rsid w:val="009311CB"/>
    <w:rsid w:val="00932261"/>
    <w:rsid w:val="00932A00"/>
    <w:rsid w:val="009333C8"/>
    <w:rsid w:val="009405F0"/>
    <w:rsid w:val="00944F17"/>
    <w:rsid w:val="0094525E"/>
    <w:rsid w:val="009454C4"/>
    <w:rsid w:val="009457F4"/>
    <w:rsid w:val="00945B66"/>
    <w:rsid w:val="009460B0"/>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241D"/>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6A"/>
    <w:rsid w:val="009C5C9C"/>
    <w:rsid w:val="009C62EE"/>
    <w:rsid w:val="009D2D73"/>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361F"/>
    <w:rsid w:val="00A044D3"/>
    <w:rsid w:val="00A045CA"/>
    <w:rsid w:val="00A05199"/>
    <w:rsid w:val="00A05CFA"/>
    <w:rsid w:val="00A075F2"/>
    <w:rsid w:val="00A07E3D"/>
    <w:rsid w:val="00A108C1"/>
    <w:rsid w:val="00A11356"/>
    <w:rsid w:val="00A12191"/>
    <w:rsid w:val="00A12729"/>
    <w:rsid w:val="00A13066"/>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6B04"/>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5CFD"/>
    <w:rsid w:val="00A56D86"/>
    <w:rsid w:val="00A576BD"/>
    <w:rsid w:val="00A60CAA"/>
    <w:rsid w:val="00A6267B"/>
    <w:rsid w:val="00A67656"/>
    <w:rsid w:val="00A702D4"/>
    <w:rsid w:val="00A710BA"/>
    <w:rsid w:val="00A71743"/>
    <w:rsid w:val="00A72A79"/>
    <w:rsid w:val="00A749AA"/>
    <w:rsid w:val="00A75132"/>
    <w:rsid w:val="00A763F4"/>
    <w:rsid w:val="00A765DC"/>
    <w:rsid w:val="00A77AD2"/>
    <w:rsid w:val="00A77E6D"/>
    <w:rsid w:val="00A802AA"/>
    <w:rsid w:val="00A8199A"/>
    <w:rsid w:val="00A81B3F"/>
    <w:rsid w:val="00A82C0E"/>
    <w:rsid w:val="00A85CB4"/>
    <w:rsid w:val="00A85DD0"/>
    <w:rsid w:val="00A9054D"/>
    <w:rsid w:val="00A92E9C"/>
    <w:rsid w:val="00A93770"/>
    <w:rsid w:val="00A9437E"/>
    <w:rsid w:val="00AA0A81"/>
    <w:rsid w:val="00AA143B"/>
    <w:rsid w:val="00AA15D2"/>
    <w:rsid w:val="00AA2302"/>
    <w:rsid w:val="00AA2429"/>
    <w:rsid w:val="00AA32A8"/>
    <w:rsid w:val="00AA4472"/>
    <w:rsid w:val="00AA4F8E"/>
    <w:rsid w:val="00AA7392"/>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1E69"/>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2892"/>
    <w:rsid w:val="00B15319"/>
    <w:rsid w:val="00B16B86"/>
    <w:rsid w:val="00B17D24"/>
    <w:rsid w:val="00B22991"/>
    <w:rsid w:val="00B22F82"/>
    <w:rsid w:val="00B25134"/>
    <w:rsid w:val="00B25995"/>
    <w:rsid w:val="00B25FFB"/>
    <w:rsid w:val="00B26269"/>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02B"/>
    <w:rsid w:val="00B64D14"/>
    <w:rsid w:val="00B65BED"/>
    <w:rsid w:val="00B6610F"/>
    <w:rsid w:val="00B670BD"/>
    <w:rsid w:val="00B7231A"/>
    <w:rsid w:val="00B72E70"/>
    <w:rsid w:val="00B73FC2"/>
    <w:rsid w:val="00B7428F"/>
    <w:rsid w:val="00B75EA4"/>
    <w:rsid w:val="00B7619E"/>
    <w:rsid w:val="00B76485"/>
    <w:rsid w:val="00B77145"/>
    <w:rsid w:val="00B77725"/>
    <w:rsid w:val="00B828EB"/>
    <w:rsid w:val="00B83F1C"/>
    <w:rsid w:val="00B90377"/>
    <w:rsid w:val="00B91B26"/>
    <w:rsid w:val="00B946E0"/>
    <w:rsid w:val="00B96E1D"/>
    <w:rsid w:val="00B9749E"/>
    <w:rsid w:val="00B97555"/>
    <w:rsid w:val="00BA0798"/>
    <w:rsid w:val="00BA08AC"/>
    <w:rsid w:val="00BA18B8"/>
    <w:rsid w:val="00BA2D80"/>
    <w:rsid w:val="00BA39AD"/>
    <w:rsid w:val="00BA39F1"/>
    <w:rsid w:val="00BA3E88"/>
    <w:rsid w:val="00BA46E4"/>
    <w:rsid w:val="00BA4BC4"/>
    <w:rsid w:val="00BA5958"/>
    <w:rsid w:val="00BA5CBD"/>
    <w:rsid w:val="00BA66FB"/>
    <w:rsid w:val="00BA7075"/>
    <w:rsid w:val="00BA78C8"/>
    <w:rsid w:val="00BA7A52"/>
    <w:rsid w:val="00BA7BE3"/>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53C"/>
    <w:rsid w:val="00BE297C"/>
    <w:rsid w:val="00BE3A34"/>
    <w:rsid w:val="00BE6DCF"/>
    <w:rsid w:val="00BF300C"/>
    <w:rsid w:val="00BF4A15"/>
    <w:rsid w:val="00BF4E3B"/>
    <w:rsid w:val="00BF58C4"/>
    <w:rsid w:val="00BF5AB9"/>
    <w:rsid w:val="00BF5C5C"/>
    <w:rsid w:val="00C004B3"/>
    <w:rsid w:val="00C01D68"/>
    <w:rsid w:val="00C03059"/>
    <w:rsid w:val="00C0351A"/>
    <w:rsid w:val="00C04801"/>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2704D"/>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1D89"/>
    <w:rsid w:val="00C526D2"/>
    <w:rsid w:val="00C53457"/>
    <w:rsid w:val="00C55BD3"/>
    <w:rsid w:val="00C56385"/>
    <w:rsid w:val="00C6010D"/>
    <w:rsid w:val="00C60A4E"/>
    <w:rsid w:val="00C60C2F"/>
    <w:rsid w:val="00C61BB3"/>
    <w:rsid w:val="00C62777"/>
    <w:rsid w:val="00C63C88"/>
    <w:rsid w:val="00C63EF8"/>
    <w:rsid w:val="00C64D38"/>
    <w:rsid w:val="00C64DC7"/>
    <w:rsid w:val="00C66842"/>
    <w:rsid w:val="00C67EAC"/>
    <w:rsid w:val="00C71358"/>
    <w:rsid w:val="00C7411E"/>
    <w:rsid w:val="00C74719"/>
    <w:rsid w:val="00C74CD4"/>
    <w:rsid w:val="00C757C0"/>
    <w:rsid w:val="00C75E64"/>
    <w:rsid w:val="00C76E95"/>
    <w:rsid w:val="00C805B0"/>
    <w:rsid w:val="00C840BB"/>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A5C49"/>
    <w:rsid w:val="00CB06F6"/>
    <w:rsid w:val="00CB1529"/>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799A"/>
    <w:rsid w:val="00D011F0"/>
    <w:rsid w:val="00D01865"/>
    <w:rsid w:val="00D01A78"/>
    <w:rsid w:val="00D06847"/>
    <w:rsid w:val="00D06ED5"/>
    <w:rsid w:val="00D07F16"/>
    <w:rsid w:val="00D100FE"/>
    <w:rsid w:val="00D117E0"/>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7182"/>
    <w:rsid w:val="00D302D8"/>
    <w:rsid w:val="00D30EAA"/>
    <w:rsid w:val="00D31F3D"/>
    <w:rsid w:val="00D3396E"/>
    <w:rsid w:val="00D33BD0"/>
    <w:rsid w:val="00D34440"/>
    <w:rsid w:val="00D34629"/>
    <w:rsid w:val="00D35BD0"/>
    <w:rsid w:val="00D40E2C"/>
    <w:rsid w:val="00D41571"/>
    <w:rsid w:val="00D41DAE"/>
    <w:rsid w:val="00D45BDA"/>
    <w:rsid w:val="00D465BC"/>
    <w:rsid w:val="00D465F0"/>
    <w:rsid w:val="00D46E8A"/>
    <w:rsid w:val="00D504DC"/>
    <w:rsid w:val="00D5169E"/>
    <w:rsid w:val="00D52709"/>
    <w:rsid w:val="00D556B8"/>
    <w:rsid w:val="00D55C06"/>
    <w:rsid w:val="00D55CEB"/>
    <w:rsid w:val="00D56B4F"/>
    <w:rsid w:val="00D56E1C"/>
    <w:rsid w:val="00D576AB"/>
    <w:rsid w:val="00D57ECF"/>
    <w:rsid w:val="00D6085C"/>
    <w:rsid w:val="00D60C84"/>
    <w:rsid w:val="00D62D05"/>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3C93"/>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13F"/>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2407"/>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037F"/>
    <w:rsid w:val="00E515FD"/>
    <w:rsid w:val="00E5181B"/>
    <w:rsid w:val="00E51A2E"/>
    <w:rsid w:val="00E51AFB"/>
    <w:rsid w:val="00E53FC5"/>
    <w:rsid w:val="00E54277"/>
    <w:rsid w:val="00E546C7"/>
    <w:rsid w:val="00E55E70"/>
    <w:rsid w:val="00E562A5"/>
    <w:rsid w:val="00E56A96"/>
    <w:rsid w:val="00E57234"/>
    <w:rsid w:val="00E57603"/>
    <w:rsid w:val="00E60F6C"/>
    <w:rsid w:val="00E618FB"/>
    <w:rsid w:val="00E621EF"/>
    <w:rsid w:val="00E64A38"/>
    <w:rsid w:val="00E65093"/>
    <w:rsid w:val="00E66C81"/>
    <w:rsid w:val="00E66D9B"/>
    <w:rsid w:val="00E67097"/>
    <w:rsid w:val="00E7085A"/>
    <w:rsid w:val="00E709DC"/>
    <w:rsid w:val="00E7263A"/>
    <w:rsid w:val="00E72BD5"/>
    <w:rsid w:val="00E733B8"/>
    <w:rsid w:val="00E73852"/>
    <w:rsid w:val="00E740AB"/>
    <w:rsid w:val="00E742F1"/>
    <w:rsid w:val="00E745D9"/>
    <w:rsid w:val="00E77CD2"/>
    <w:rsid w:val="00E80C82"/>
    <w:rsid w:val="00E81759"/>
    <w:rsid w:val="00E81BD6"/>
    <w:rsid w:val="00E84CA4"/>
    <w:rsid w:val="00E86E2E"/>
    <w:rsid w:val="00E91102"/>
    <w:rsid w:val="00E9383C"/>
    <w:rsid w:val="00E93E05"/>
    <w:rsid w:val="00E93EBD"/>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B3B"/>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497A"/>
    <w:rsid w:val="00F05428"/>
    <w:rsid w:val="00F077A3"/>
    <w:rsid w:val="00F12367"/>
    <w:rsid w:val="00F135F7"/>
    <w:rsid w:val="00F13F10"/>
    <w:rsid w:val="00F14BB9"/>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51"/>
    <w:rsid w:val="00F44DCD"/>
    <w:rsid w:val="00F44E46"/>
    <w:rsid w:val="00F456A5"/>
    <w:rsid w:val="00F45A4C"/>
    <w:rsid w:val="00F507BB"/>
    <w:rsid w:val="00F50B0C"/>
    <w:rsid w:val="00F5414E"/>
    <w:rsid w:val="00F543D2"/>
    <w:rsid w:val="00F567D5"/>
    <w:rsid w:val="00F56F2D"/>
    <w:rsid w:val="00F5733D"/>
    <w:rsid w:val="00F63E0B"/>
    <w:rsid w:val="00F641E9"/>
    <w:rsid w:val="00F67CBA"/>
    <w:rsid w:val="00F7073A"/>
    <w:rsid w:val="00F708E2"/>
    <w:rsid w:val="00F70D65"/>
    <w:rsid w:val="00F717DA"/>
    <w:rsid w:val="00F7268D"/>
    <w:rsid w:val="00F72729"/>
    <w:rsid w:val="00F733EF"/>
    <w:rsid w:val="00F76BE5"/>
    <w:rsid w:val="00F8049E"/>
    <w:rsid w:val="00F80D94"/>
    <w:rsid w:val="00F811FF"/>
    <w:rsid w:val="00F81C20"/>
    <w:rsid w:val="00F828BD"/>
    <w:rsid w:val="00F82DC9"/>
    <w:rsid w:val="00F84EEB"/>
    <w:rsid w:val="00F85289"/>
    <w:rsid w:val="00F85352"/>
    <w:rsid w:val="00F86622"/>
    <w:rsid w:val="00F86E1C"/>
    <w:rsid w:val="00F879AB"/>
    <w:rsid w:val="00F944B4"/>
    <w:rsid w:val="00F947B6"/>
    <w:rsid w:val="00F94888"/>
    <w:rsid w:val="00F948CF"/>
    <w:rsid w:val="00F9496F"/>
    <w:rsid w:val="00F964A5"/>
    <w:rsid w:val="00F97270"/>
    <w:rsid w:val="00FA0409"/>
    <w:rsid w:val="00FA2345"/>
    <w:rsid w:val="00FA23AF"/>
    <w:rsid w:val="00FA2D4E"/>
    <w:rsid w:val="00FA303E"/>
    <w:rsid w:val="00FA34E9"/>
    <w:rsid w:val="00FA3FFC"/>
    <w:rsid w:val="00FA492D"/>
    <w:rsid w:val="00FA798F"/>
    <w:rsid w:val="00FB36E6"/>
    <w:rsid w:val="00FB3C03"/>
    <w:rsid w:val="00FB4048"/>
    <w:rsid w:val="00FB447D"/>
    <w:rsid w:val="00FB6DDB"/>
    <w:rsid w:val="00FC00CF"/>
    <w:rsid w:val="00FC0B01"/>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A739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598177568">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annuaire.economiesociale.be/" TargetMode="External"/><Relationship Id="rId42" Type="http://schemas.openxmlformats.org/officeDocument/2006/relationships/hyperlink" Target="https://marchespublics.wallonie.be/news/la-facturation-electronique-entre-dans-sa-1ere-phase"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intranet.spw.wallonie.be/files/home/outils/juridique/donn%c3%a9es%20%c3%a0%20caract%c3%a8re%20personnel/Liste%20des%20CPD%202020-02.pdf"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files/live/users/providers/ovd/ai/ec/fg/67870/files/Les%20avances.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dume.publicprocurement.be/"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pouvoirs-adjudicateurs/outils/modeles-de-documents.html"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facture.belgium.be/fr" TargetMode="External"/><Relationship Id="rId48"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4/01/01" TargetMode="External"/><Relationship Id="rId51" Type="http://schemas.openxmlformats.org/officeDocument/2006/relationships/hyperlink" Target="https://intranet.spw.wallonie.be/files/home/outils/juridique/donn%c3%a9es%20%c3%a0%20caract%c3%a8re%20personnel/Liste%20des%20CPD%202020-02.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arrete/2013/01/14/2013021005/"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5E103F" w:rsidP="005E103F">
          <w:pPr>
            <w:pStyle w:val="0EAD004A69CB48C184E50C8952E473D4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05D1A0AE3B874358A5C1587A2B63C57E"/>
        <w:category>
          <w:name w:val="Général"/>
          <w:gallery w:val="placeholder"/>
        </w:category>
        <w:types>
          <w:type w:val="bbPlcHdr"/>
        </w:types>
        <w:behaviors>
          <w:behavior w:val="content"/>
        </w:behaviors>
        <w:guid w:val="{599FA113-34EB-4F2C-AD52-6F23CC427356}"/>
      </w:docPartPr>
      <w:docPartBody>
        <w:p w:rsidR="005B070F" w:rsidRDefault="005E103F" w:rsidP="005E103F">
          <w:pPr>
            <w:pStyle w:val="05D1A0AE3B874358A5C1587A2B63C57E"/>
          </w:pPr>
          <w:r>
            <w:rPr>
              <w:rStyle w:val="Textedelespacerserv"/>
            </w:rPr>
            <w:t>Choisissez un élément</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3A4B3C2B0E714E1D9F26B251D3EA9786"/>
        <w:category>
          <w:name w:val="Général"/>
          <w:gallery w:val="placeholder"/>
        </w:category>
        <w:types>
          <w:type w:val="bbPlcHdr"/>
        </w:types>
        <w:behaviors>
          <w:behavior w:val="content"/>
        </w:behaviors>
        <w:guid w:val="{18ED7FD7-8FEA-4E1C-BA43-F63FFEBF7424}"/>
      </w:docPartPr>
      <w:docPartBody>
        <w:p w:rsidR="00360357" w:rsidRDefault="00360357" w:rsidP="00360357">
          <w:pPr>
            <w:pStyle w:val="3A4B3C2B0E714E1D9F26B251D3EA9786"/>
          </w:pPr>
          <w:r>
            <w:rPr>
              <w:rFonts w:cstheme="minorHAnsi"/>
              <w:sz w:val="21"/>
              <w:szCs w:val="21"/>
              <w:highlight w:val="lightGray"/>
            </w:rPr>
            <w:t>[à compléter]</w:t>
          </w:r>
        </w:p>
      </w:docPartBody>
    </w:docPart>
    <w:docPart>
      <w:docPartPr>
        <w:name w:val="3E39F629A97744EC82FC8D118E9F1B51"/>
        <w:category>
          <w:name w:val="Général"/>
          <w:gallery w:val="placeholder"/>
        </w:category>
        <w:types>
          <w:type w:val="bbPlcHdr"/>
        </w:types>
        <w:behaviors>
          <w:behavior w:val="content"/>
        </w:behaviors>
        <w:guid w:val="{75E5FB45-B505-4753-8D86-18A4EBB66479}"/>
      </w:docPartPr>
      <w:docPartBody>
        <w:p w:rsidR="00360357" w:rsidRDefault="00360357" w:rsidP="00360357">
          <w:pPr>
            <w:pStyle w:val="3E39F629A97744EC82FC8D118E9F1B51"/>
          </w:pPr>
          <w:r w:rsidRPr="00DF5A87">
            <w:rPr>
              <w:rFonts w:cstheme="minorHAnsi"/>
              <w:sz w:val="21"/>
              <w:szCs w:val="21"/>
              <w:highlight w:val="lightGray"/>
            </w:rPr>
            <w:t>[à compléter]</w:t>
          </w:r>
        </w:p>
      </w:docPartBody>
    </w:docPart>
    <w:docPart>
      <w:docPartPr>
        <w:name w:val="0CDF28E0DC0043A5B458395E382DD7EF"/>
        <w:category>
          <w:name w:val="Général"/>
          <w:gallery w:val="placeholder"/>
        </w:category>
        <w:types>
          <w:type w:val="bbPlcHdr"/>
        </w:types>
        <w:behaviors>
          <w:behavior w:val="content"/>
        </w:behaviors>
        <w:guid w:val="{621DA574-2C10-431D-93C6-0029BD8834AE}"/>
      </w:docPartPr>
      <w:docPartBody>
        <w:p w:rsidR="00360357" w:rsidRDefault="00360357" w:rsidP="00360357">
          <w:pPr>
            <w:pStyle w:val="0CDF28E0DC0043A5B458395E382DD7EF"/>
          </w:pPr>
          <w:r w:rsidRPr="00DF5A87">
            <w:rPr>
              <w:rFonts w:cstheme="minorHAnsi"/>
              <w:sz w:val="21"/>
              <w:szCs w:val="21"/>
              <w:highlight w:val="lightGray"/>
            </w:rPr>
            <w:t>[à compléter]</w:t>
          </w:r>
        </w:p>
      </w:docPartBody>
    </w:docPart>
    <w:docPart>
      <w:docPartPr>
        <w:name w:val="953296A1724342529B5A292921D0560F"/>
        <w:category>
          <w:name w:val="Général"/>
          <w:gallery w:val="placeholder"/>
        </w:category>
        <w:types>
          <w:type w:val="bbPlcHdr"/>
        </w:types>
        <w:behaviors>
          <w:behavior w:val="content"/>
        </w:behaviors>
        <w:guid w:val="{4141C4F1-BE74-486C-8D25-094BD40EBC32}"/>
      </w:docPartPr>
      <w:docPartBody>
        <w:p w:rsidR="00360357" w:rsidRDefault="00360357" w:rsidP="00360357">
          <w:pPr>
            <w:pStyle w:val="953296A1724342529B5A292921D0560F"/>
          </w:pPr>
          <w:r w:rsidRPr="00DF5A87">
            <w:rPr>
              <w:rFonts w:cstheme="minorHAnsi"/>
              <w:sz w:val="21"/>
              <w:szCs w:val="21"/>
              <w:highlight w:val="lightGray"/>
            </w:rPr>
            <w:t>[à compléter]</w:t>
          </w:r>
        </w:p>
      </w:docPartBody>
    </w:docPart>
    <w:docPart>
      <w:docPartPr>
        <w:name w:val="EA1BEA52F6DD4C2B9E6D5F8F9B1DC2A5"/>
        <w:category>
          <w:name w:val="Général"/>
          <w:gallery w:val="placeholder"/>
        </w:category>
        <w:types>
          <w:type w:val="bbPlcHdr"/>
        </w:types>
        <w:behaviors>
          <w:behavior w:val="content"/>
        </w:behaviors>
        <w:guid w:val="{3E259C1E-2350-4A6E-B87E-83993F2ACB28}"/>
      </w:docPartPr>
      <w:docPartBody>
        <w:p w:rsidR="00360357" w:rsidRDefault="00360357" w:rsidP="00360357">
          <w:pPr>
            <w:pStyle w:val="EA1BEA52F6DD4C2B9E6D5F8F9B1DC2A5"/>
          </w:pPr>
          <w:r>
            <w:rPr>
              <w:rFonts w:cstheme="minorHAnsi"/>
              <w:sz w:val="21"/>
              <w:szCs w:val="21"/>
              <w:highlight w:val="lightGray"/>
            </w:rPr>
            <w:t>[à compléter]</w:t>
          </w:r>
        </w:p>
      </w:docPartBody>
    </w:docPart>
    <w:docPart>
      <w:docPartPr>
        <w:name w:val="0AE3861CFC174C61B35A58C47DDF6024"/>
        <w:category>
          <w:name w:val="Général"/>
          <w:gallery w:val="placeholder"/>
        </w:category>
        <w:types>
          <w:type w:val="bbPlcHdr"/>
        </w:types>
        <w:behaviors>
          <w:behavior w:val="content"/>
        </w:behaviors>
        <w:guid w:val="{6E040034-E535-4AC9-A9C0-2288BECCEF04}"/>
      </w:docPartPr>
      <w:docPartBody>
        <w:p w:rsidR="00360357" w:rsidRDefault="00360357" w:rsidP="00360357">
          <w:pPr>
            <w:pStyle w:val="0AE3861CFC174C61B35A58C47DDF6024"/>
          </w:pPr>
          <w:r w:rsidRPr="00053F54">
            <w:rPr>
              <w:rFonts w:cstheme="minorHAnsi"/>
              <w:sz w:val="21"/>
              <w:szCs w:val="21"/>
              <w:highlight w:val="lightGray"/>
            </w:rPr>
            <w:t>[à compléter par vos conditions de similarité]</w:t>
          </w:r>
        </w:p>
      </w:docPartBody>
    </w:docPart>
    <w:docPart>
      <w:docPartPr>
        <w:name w:val="535C08598F36457483D5B97E2FB09C43"/>
        <w:category>
          <w:name w:val="Général"/>
          <w:gallery w:val="placeholder"/>
        </w:category>
        <w:types>
          <w:type w:val="bbPlcHdr"/>
        </w:types>
        <w:behaviors>
          <w:behavior w:val="content"/>
        </w:behaviors>
        <w:guid w:val="{82718289-978B-41F1-BB68-D3F1E8E42A9F}"/>
      </w:docPartPr>
      <w:docPartBody>
        <w:p w:rsidR="00360357" w:rsidRDefault="00360357" w:rsidP="00360357">
          <w:pPr>
            <w:pStyle w:val="535C08598F36457483D5B97E2FB09C43"/>
          </w:pPr>
          <w:r w:rsidRPr="00DF5A87">
            <w:rPr>
              <w:rFonts w:cstheme="minorHAnsi"/>
              <w:sz w:val="21"/>
              <w:szCs w:val="21"/>
              <w:highlight w:val="lightGray"/>
            </w:rPr>
            <w:t>[à compléter]</w:t>
          </w:r>
        </w:p>
      </w:docPartBody>
    </w:docPart>
    <w:docPart>
      <w:docPartPr>
        <w:name w:val="47828EC0D7EE4764AF87245C76E5A5CB"/>
        <w:category>
          <w:name w:val="Général"/>
          <w:gallery w:val="placeholder"/>
        </w:category>
        <w:types>
          <w:type w:val="bbPlcHdr"/>
        </w:types>
        <w:behaviors>
          <w:behavior w:val="content"/>
        </w:behaviors>
        <w:guid w:val="{62AF09B1-7367-46B2-B784-5B2E0453CA51}"/>
      </w:docPartPr>
      <w:docPartBody>
        <w:p w:rsidR="00360357" w:rsidRDefault="00360357" w:rsidP="00360357">
          <w:pPr>
            <w:pStyle w:val="47828EC0D7EE4764AF87245C76E5A5CB"/>
          </w:pPr>
          <w:r w:rsidRPr="00DF5A87">
            <w:rPr>
              <w:rFonts w:cstheme="minorHAnsi"/>
              <w:sz w:val="21"/>
              <w:szCs w:val="21"/>
              <w:highlight w:val="lightGray"/>
            </w:rPr>
            <w:t>[à compléter]</w:t>
          </w:r>
        </w:p>
      </w:docPartBody>
    </w:docPart>
    <w:docPart>
      <w:docPartPr>
        <w:name w:val="E0970960C6874519B77511699B40B339"/>
        <w:category>
          <w:name w:val="Général"/>
          <w:gallery w:val="placeholder"/>
        </w:category>
        <w:types>
          <w:type w:val="bbPlcHdr"/>
        </w:types>
        <w:behaviors>
          <w:behavior w:val="content"/>
        </w:behaviors>
        <w:guid w:val="{75FC61F8-A9B4-49B9-AAC2-75A35A8C02E4}"/>
      </w:docPartPr>
      <w:docPartBody>
        <w:p w:rsidR="00360357" w:rsidRDefault="00360357" w:rsidP="00360357">
          <w:pPr>
            <w:pStyle w:val="E0970960C6874519B77511699B40B339"/>
          </w:pPr>
          <w:r w:rsidRPr="00DF5A87">
            <w:rPr>
              <w:rFonts w:cstheme="minorHAnsi"/>
              <w:sz w:val="21"/>
              <w:szCs w:val="21"/>
              <w:highlight w:val="lightGray"/>
            </w:rPr>
            <w:t>[à compléter]</w:t>
          </w:r>
        </w:p>
      </w:docPartBody>
    </w:docPart>
    <w:docPart>
      <w:docPartPr>
        <w:name w:val="6343A4A1084741298B26AB9F0220B207"/>
        <w:category>
          <w:name w:val="Général"/>
          <w:gallery w:val="placeholder"/>
        </w:category>
        <w:types>
          <w:type w:val="bbPlcHdr"/>
        </w:types>
        <w:behaviors>
          <w:behavior w:val="content"/>
        </w:behaviors>
        <w:guid w:val="{4342DFB8-AD49-4C6D-9B88-F6BDEF9825C2}"/>
      </w:docPartPr>
      <w:docPartBody>
        <w:p w:rsidR="00360357" w:rsidRDefault="00360357" w:rsidP="00360357">
          <w:pPr>
            <w:pStyle w:val="6343A4A1084741298B26AB9F0220B207"/>
          </w:pPr>
          <w:r w:rsidRPr="00DF5A87">
            <w:rPr>
              <w:rFonts w:cstheme="minorHAnsi"/>
              <w:sz w:val="21"/>
              <w:szCs w:val="21"/>
              <w:highlight w:val="lightGray"/>
            </w:rPr>
            <w:t>[à compléter]</w:t>
          </w:r>
        </w:p>
      </w:docPartBody>
    </w:docPart>
    <w:docPart>
      <w:docPartPr>
        <w:name w:val="18C0E7F921DE461BB4C11A9E6E157205"/>
        <w:category>
          <w:name w:val="Général"/>
          <w:gallery w:val="placeholder"/>
        </w:category>
        <w:types>
          <w:type w:val="bbPlcHdr"/>
        </w:types>
        <w:behaviors>
          <w:behavior w:val="content"/>
        </w:behaviors>
        <w:guid w:val="{F5000736-DC95-4360-88C5-6F49AD624F26}"/>
      </w:docPartPr>
      <w:docPartBody>
        <w:p w:rsidR="00360357" w:rsidRDefault="00360357" w:rsidP="00360357">
          <w:pPr>
            <w:pStyle w:val="18C0E7F921DE461BB4C11A9E6E157205"/>
          </w:pPr>
          <w:r w:rsidRPr="00DF5A87">
            <w:rPr>
              <w:rFonts w:cstheme="minorHAnsi"/>
              <w:sz w:val="21"/>
              <w:szCs w:val="21"/>
              <w:highlight w:val="lightGray"/>
            </w:rPr>
            <w:t>[à compléter]</w:t>
          </w:r>
        </w:p>
      </w:docPartBody>
    </w:docPart>
    <w:docPart>
      <w:docPartPr>
        <w:name w:val="5B83D08C4BAA4C8B83465E17AC16331F"/>
        <w:category>
          <w:name w:val="Général"/>
          <w:gallery w:val="placeholder"/>
        </w:category>
        <w:types>
          <w:type w:val="bbPlcHdr"/>
        </w:types>
        <w:behaviors>
          <w:behavior w:val="content"/>
        </w:behaviors>
        <w:guid w:val="{6431C826-8B70-4338-9066-BCE01B72BDF2}"/>
      </w:docPartPr>
      <w:docPartBody>
        <w:p w:rsidR="00360357" w:rsidRDefault="00360357" w:rsidP="00360357">
          <w:pPr>
            <w:pStyle w:val="5B83D08C4BAA4C8B83465E17AC16331F"/>
          </w:pPr>
          <w:r w:rsidRPr="00DF5A87">
            <w:rPr>
              <w:rFonts w:cstheme="minorHAnsi"/>
              <w:sz w:val="21"/>
              <w:szCs w:val="21"/>
              <w:highlight w:val="lightGray"/>
            </w:rPr>
            <w:t>[à compléter]</w:t>
          </w:r>
        </w:p>
      </w:docPartBody>
    </w:docPart>
    <w:docPart>
      <w:docPartPr>
        <w:name w:val="CA163B7B40F04C0B8F934610D28EB832"/>
        <w:category>
          <w:name w:val="Général"/>
          <w:gallery w:val="placeholder"/>
        </w:category>
        <w:types>
          <w:type w:val="bbPlcHdr"/>
        </w:types>
        <w:behaviors>
          <w:behavior w:val="content"/>
        </w:behaviors>
        <w:guid w:val="{AA72B972-3BC8-4468-AD93-97AE131B8A4D}"/>
      </w:docPartPr>
      <w:docPartBody>
        <w:p w:rsidR="00360357" w:rsidRDefault="00360357" w:rsidP="00360357">
          <w:pPr>
            <w:pStyle w:val="CA163B7B40F04C0B8F934610D28EB832"/>
          </w:pPr>
          <w:r w:rsidRPr="00DF5A87">
            <w:rPr>
              <w:rFonts w:cstheme="minorHAnsi"/>
              <w:sz w:val="21"/>
              <w:szCs w:val="21"/>
              <w:highlight w:val="lightGray"/>
            </w:rPr>
            <w:t>[à compléter]</w:t>
          </w:r>
        </w:p>
      </w:docPartBody>
    </w:docPart>
    <w:docPart>
      <w:docPartPr>
        <w:name w:val="C3A4030803B746A7A79849BC3462B1C9"/>
        <w:category>
          <w:name w:val="Général"/>
          <w:gallery w:val="placeholder"/>
        </w:category>
        <w:types>
          <w:type w:val="bbPlcHdr"/>
        </w:types>
        <w:behaviors>
          <w:behavior w:val="content"/>
        </w:behaviors>
        <w:guid w:val="{108EBF41-B778-477A-9F13-17ECBCBFABB7}"/>
      </w:docPartPr>
      <w:docPartBody>
        <w:p w:rsidR="00360357" w:rsidRDefault="00360357" w:rsidP="00360357">
          <w:pPr>
            <w:pStyle w:val="C3A4030803B746A7A79849BC3462B1C9"/>
          </w:pPr>
          <w:r w:rsidRPr="00DF5A87">
            <w:rPr>
              <w:rFonts w:cstheme="minorHAnsi"/>
              <w:sz w:val="21"/>
              <w:szCs w:val="21"/>
              <w:highlight w:val="lightGray"/>
            </w:rPr>
            <w:t>[à compléter]</w:t>
          </w:r>
        </w:p>
      </w:docPartBody>
    </w:docPart>
    <w:docPart>
      <w:docPartPr>
        <w:name w:val="76D4E381590B4A069170ACC94092967F"/>
        <w:category>
          <w:name w:val="Général"/>
          <w:gallery w:val="placeholder"/>
        </w:category>
        <w:types>
          <w:type w:val="bbPlcHdr"/>
        </w:types>
        <w:behaviors>
          <w:behavior w:val="content"/>
        </w:behaviors>
        <w:guid w:val="{D071F999-2A4D-4406-8F15-91C9E4767C32}"/>
      </w:docPartPr>
      <w:docPartBody>
        <w:p w:rsidR="00360357" w:rsidRDefault="00360357" w:rsidP="00360357">
          <w:pPr>
            <w:pStyle w:val="76D4E381590B4A069170ACC94092967F"/>
          </w:pPr>
          <w:r w:rsidRPr="00DF5A87">
            <w:rPr>
              <w:rFonts w:cstheme="minorHAnsi"/>
              <w:sz w:val="21"/>
              <w:szCs w:val="21"/>
              <w:highlight w:val="lightGray"/>
            </w:rPr>
            <w:t>[à compléter]</w:t>
          </w:r>
        </w:p>
      </w:docPartBody>
    </w:docPart>
    <w:docPart>
      <w:docPartPr>
        <w:name w:val="8BAC0E6F3AE643A6A757A1C36208BEE5"/>
        <w:category>
          <w:name w:val="Général"/>
          <w:gallery w:val="placeholder"/>
        </w:category>
        <w:types>
          <w:type w:val="bbPlcHdr"/>
        </w:types>
        <w:behaviors>
          <w:behavior w:val="content"/>
        </w:behaviors>
        <w:guid w:val="{2B445952-3DAE-429F-B580-423D1D73E6CF}"/>
      </w:docPartPr>
      <w:docPartBody>
        <w:p w:rsidR="00360357" w:rsidRDefault="00360357" w:rsidP="00360357">
          <w:pPr>
            <w:pStyle w:val="8BAC0E6F3AE643A6A757A1C36208BEE5"/>
          </w:pPr>
          <w:r w:rsidRPr="00DF5A87">
            <w:rPr>
              <w:rFonts w:cstheme="minorHAnsi"/>
              <w:sz w:val="21"/>
              <w:szCs w:val="21"/>
              <w:highlight w:val="lightGray"/>
            </w:rPr>
            <w:t>[à compléter]</w:t>
          </w:r>
        </w:p>
      </w:docPartBody>
    </w:docPart>
    <w:docPart>
      <w:docPartPr>
        <w:name w:val="D1FC8D191CBF4A938DC64F0280141FFB"/>
        <w:category>
          <w:name w:val="Général"/>
          <w:gallery w:val="placeholder"/>
        </w:category>
        <w:types>
          <w:type w:val="bbPlcHdr"/>
        </w:types>
        <w:behaviors>
          <w:behavior w:val="content"/>
        </w:behaviors>
        <w:guid w:val="{B6E35FA1-A894-43EC-A284-002D0AE7122A}"/>
      </w:docPartPr>
      <w:docPartBody>
        <w:p w:rsidR="008249DD" w:rsidRDefault="008249DD" w:rsidP="008249DD">
          <w:pPr>
            <w:pStyle w:val="D1FC8D191CBF4A938DC64F0280141FFB"/>
          </w:pPr>
          <w:r w:rsidRPr="00F45F6A">
            <w:rPr>
              <w:rFonts w:cstheme="minorHAnsi"/>
              <w:sz w:val="21"/>
              <w:szCs w:val="21"/>
              <w:highlight w:val="lightGray"/>
            </w:rPr>
            <w:t>[à compléter]</w:t>
          </w:r>
        </w:p>
      </w:docPartBody>
    </w:docPart>
    <w:docPart>
      <w:docPartPr>
        <w:name w:val="A2C14059F9684A3EA483A9753A599803"/>
        <w:category>
          <w:name w:val="Général"/>
          <w:gallery w:val="placeholder"/>
        </w:category>
        <w:types>
          <w:type w:val="bbPlcHdr"/>
        </w:types>
        <w:behaviors>
          <w:behavior w:val="content"/>
        </w:behaviors>
        <w:guid w:val="{4E96A5F5-5AAC-4280-9E7B-1B9C4A060C7F}"/>
      </w:docPartPr>
      <w:docPartBody>
        <w:p w:rsidR="008249DD" w:rsidRDefault="008249DD" w:rsidP="008249DD">
          <w:pPr>
            <w:pStyle w:val="A2C14059F9684A3EA483A9753A599803"/>
          </w:pPr>
          <w:r w:rsidRPr="00F45F6A">
            <w:rPr>
              <w:rFonts w:cstheme="minorHAnsi"/>
              <w:sz w:val="21"/>
              <w:szCs w:val="21"/>
              <w:highlight w:val="lightGray"/>
            </w:rPr>
            <w:t>[à compléter]</w:t>
          </w:r>
        </w:p>
      </w:docPartBody>
    </w:docPart>
    <w:docPart>
      <w:docPartPr>
        <w:name w:val="4A7D5BB31E4744BC8EA8D0C4B271BC64"/>
        <w:category>
          <w:name w:val="Général"/>
          <w:gallery w:val="placeholder"/>
        </w:category>
        <w:types>
          <w:type w:val="bbPlcHdr"/>
        </w:types>
        <w:behaviors>
          <w:behavior w:val="content"/>
        </w:behaviors>
        <w:guid w:val="{EF1C4CD4-F36D-4BD8-B0D2-88414AA6CBDD}"/>
      </w:docPartPr>
      <w:docPartBody>
        <w:p w:rsidR="001955B4" w:rsidRDefault="000E56AF" w:rsidP="000E56AF">
          <w:pPr>
            <w:pStyle w:val="4A7D5BB31E4744BC8EA8D0C4B271BC64"/>
          </w:pPr>
          <w:r w:rsidRPr="00671565">
            <w:rPr>
              <w:rStyle w:val="Textedelespacerserv"/>
            </w:rPr>
            <w:t>Choisissez un élément.</w:t>
          </w:r>
        </w:p>
      </w:docPartBody>
    </w:docPart>
    <w:docPart>
      <w:docPartPr>
        <w:name w:val="9EC76C47FCE74890B466F7B6D9FDEC26"/>
        <w:category>
          <w:name w:val="Général"/>
          <w:gallery w:val="placeholder"/>
        </w:category>
        <w:types>
          <w:type w:val="bbPlcHdr"/>
        </w:types>
        <w:behaviors>
          <w:behavior w:val="content"/>
        </w:behaviors>
        <w:guid w:val="{B88BAC7E-9C9A-4DDD-A262-D5EE0D691962}"/>
      </w:docPartPr>
      <w:docPartBody>
        <w:p w:rsidR="00C301DC" w:rsidRDefault="00C301DC" w:rsidP="00C301DC">
          <w:pPr>
            <w:pStyle w:val="9EC76C47FCE74890B466F7B6D9FDEC26"/>
          </w:pPr>
          <w:r w:rsidRPr="00DD5E7C">
            <w:rPr>
              <w:rFonts w:cstheme="minorHAnsi"/>
              <w:sz w:val="21"/>
              <w:szCs w:val="21"/>
              <w:highlight w:val="lightGray"/>
            </w:rPr>
            <w:t>[Indiquez pour chaque critère les pièces que le soumissionnaire doit fournir]</w:t>
          </w:r>
        </w:p>
      </w:docPartBody>
    </w:docPart>
    <w:docPart>
      <w:docPartPr>
        <w:name w:val="65B86C27F8D043449BD8B6B235EF1503"/>
        <w:category>
          <w:name w:val="Général"/>
          <w:gallery w:val="placeholder"/>
        </w:category>
        <w:types>
          <w:type w:val="bbPlcHdr"/>
        </w:types>
        <w:behaviors>
          <w:behavior w:val="content"/>
        </w:behaviors>
        <w:guid w:val="{FE3E72DE-D524-43C9-B94F-199D2CF92346}"/>
      </w:docPartPr>
      <w:docPartBody>
        <w:p w:rsidR="00C301DC" w:rsidRDefault="00C301DC" w:rsidP="00C301DC">
          <w:pPr>
            <w:pStyle w:val="65B86C27F8D043449BD8B6B235EF1503"/>
          </w:pPr>
          <w:r w:rsidRPr="00DD5E7C">
            <w:rPr>
              <w:rFonts w:cstheme="minorHAnsi"/>
              <w:sz w:val="21"/>
              <w:szCs w:val="21"/>
              <w:highlight w:val="lightGray"/>
            </w:rPr>
            <w:t>[Indiquez pour chaque critère les pièces que le soumissionnaire doit fournir]</w:t>
          </w:r>
        </w:p>
      </w:docPartBody>
    </w:docPart>
    <w:docPart>
      <w:docPartPr>
        <w:name w:val="7F13E15CBC27455EA452DB62CFD16A91"/>
        <w:category>
          <w:name w:val="Général"/>
          <w:gallery w:val="placeholder"/>
        </w:category>
        <w:types>
          <w:type w:val="bbPlcHdr"/>
        </w:types>
        <w:behaviors>
          <w:behavior w:val="content"/>
        </w:behaviors>
        <w:guid w:val="{1927DC99-3DF2-4634-AE7E-DDD840697469}"/>
      </w:docPartPr>
      <w:docPartBody>
        <w:p w:rsidR="00C301DC" w:rsidRDefault="00C301DC" w:rsidP="00C301DC">
          <w:pPr>
            <w:pStyle w:val="7F13E15CBC27455EA452DB62CFD16A91"/>
          </w:pPr>
          <w:r w:rsidRPr="00DD5E7C">
            <w:rPr>
              <w:rFonts w:cstheme="minorHAnsi"/>
              <w:sz w:val="21"/>
              <w:szCs w:val="21"/>
              <w:highlight w:val="lightGray"/>
            </w:rPr>
            <w:t>[à compléter]</w:t>
          </w:r>
        </w:p>
      </w:docPartBody>
    </w:docPart>
    <w:docPart>
      <w:docPartPr>
        <w:name w:val="01EA5FBC2A13427CA677D0C2B507854C"/>
        <w:category>
          <w:name w:val="Général"/>
          <w:gallery w:val="placeholder"/>
        </w:category>
        <w:types>
          <w:type w:val="bbPlcHdr"/>
        </w:types>
        <w:behaviors>
          <w:behavior w:val="content"/>
        </w:behaviors>
        <w:guid w:val="{6A8FA826-105D-4EEA-AA54-96297E9D569C}"/>
      </w:docPartPr>
      <w:docPartBody>
        <w:p w:rsidR="00C301DC" w:rsidRDefault="00C301DC" w:rsidP="00C301DC">
          <w:pPr>
            <w:pStyle w:val="01EA5FBC2A13427CA677D0C2B507854C"/>
          </w:pPr>
          <w:r w:rsidRPr="006B1089">
            <w:rPr>
              <w:rFonts w:cstheme="minorHAnsi"/>
              <w:sz w:val="21"/>
              <w:szCs w:val="21"/>
              <w:highlight w:val="lightGray"/>
            </w:rPr>
            <w:t>[à compléter]</w:t>
          </w:r>
        </w:p>
      </w:docPartBody>
    </w:docPart>
    <w:docPart>
      <w:docPartPr>
        <w:name w:val="949F5E853D9D42E69AD863C4BBC651BC"/>
        <w:category>
          <w:name w:val="Général"/>
          <w:gallery w:val="placeholder"/>
        </w:category>
        <w:types>
          <w:type w:val="bbPlcHdr"/>
        </w:types>
        <w:behaviors>
          <w:behavior w:val="content"/>
        </w:behaviors>
        <w:guid w:val="{5E936BB3-378B-47B9-9465-FB88B1E74859}"/>
      </w:docPartPr>
      <w:docPartBody>
        <w:p w:rsidR="00C301DC" w:rsidRDefault="00C301DC" w:rsidP="00C301DC">
          <w:pPr>
            <w:pStyle w:val="949F5E853D9D42E69AD863C4BBC651BC"/>
          </w:pPr>
          <w:r w:rsidRPr="006B1089">
            <w:rPr>
              <w:rFonts w:cstheme="minorHAnsi"/>
              <w:sz w:val="21"/>
              <w:szCs w:val="21"/>
              <w:highlight w:val="lightGray"/>
            </w:rPr>
            <w:t>[à compléter]</w:t>
          </w:r>
        </w:p>
      </w:docPartBody>
    </w:docPart>
    <w:docPart>
      <w:docPartPr>
        <w:name w:val="A8915B0D0EC8464CAF3E40AA302ACE6F"/>
        <w:category>
          <w:name w:val="Général"/>
          <w:gallery w:val="placeholder"/>
        </w:category>
        <w:types>
          <w:type w:val="bbPlcHdr"/>
        </w:types>
        <w:behaviors>
          <w:behavior w:val="content"/>
        </w:behaviors>
        <w:guid w:val="{6EE9D85B-8619-4DC8-94E5-787039E8E175}"/>
      </w:docPartPr>
      <w:docPartBody>
        <w:p w:rsidR="00C301DC" w:rsidRDefault="00C301DC" w:rsidP="00C301DC">
          <w:pPr>
            <w:pStyle w:val="A8915B0D0EC8464CAF3E40AA302ACE6F"/>
          </w:pPr>
          <w:r w:rsidRPr="00B67B31">
            <w:rPr>
              <w:rFonts w:cstheme="minorHAnsi"/>
              <w:sz w:val="21"/>
              <w:szCs w:val="21"/>
              <w:highlight w:val="lightGray"/>
            </w:rPr>
            <w:t>[à compléter]</w:t>
          </w:r>
        </w:p>
      </w:docPartBody>
    </w:docPart>
    <w:docPart>
      <w:docPartPr>
        <w:name w:val="B78FAB89E4F14CE3B3C6D63038DC5F46"/>
        <w:category>
          <w:name w:val="Général"/>
          <w:gallery w:val="placeholder"/>
        </w:category>
        <w:types>
          <w:type w:val="bbPlcHdr"/>
        </w:types>
        <w:behaviors>
          <w:behavior w:val="content"/>
        </w:behaviors>
        <w:guid w:val="{B6A469B0-965D-4BDA-9244-8C076FEEB7FD}"/>
      </w:docPartPr>
      <w:docPartBody>
        <w:p w:rsidR="00C301DC" w:rsidRDefault="00C301DC" w:rsidP="00C301DC">
          <w:pPr>
            <w:pStyle w:val="B78FAB89E4F14CE3B3C6D63038DC5F46"/>
          </w:pPr>
          <w:r w:rsidRPr="006B1089">
            <w:rPr>
              <w:rFonts w:cstheme="minorHAnsi"/>
              <w:sz w:val="21"/>
              <w:szCs w:val="21"/>
              <w:highlight w:val="lightGray"/>
            </w:rPr>
            <w:t>[à compléter]</w:t>
          </w:r>
        </w:p>
      </w:docPartBody>
    </w:docPart>
    <w:docPart>
      <w:docPartPr>
        <w:name w:val="744001B2727242308012EB215D98F2FE"/>
        <w:category>
          <w:name w:val="Général"/>
          <w:gallery w:val="placeholder"/>
        </w:category>
        <w:types>
          <w:type w:val="bbPlcHdr"/>
        </w:types>
        <w:behaviors>
          <w:behavior w:val="content"/>
        </w:behaviors>
        <w:guid w:val="{8C7B7BC2-5219-4D8F-91F0-2F366EB7B11F}"/>
      </w:docPartPr>
      <w:docPartBody>
        <w:p w:rsidR="00C301DC" w:rsidRDefault="00C301DC" w:rsidP="00C301DC">
          <w:pPr>
            <w:pStyle w:val="744001B2727242308012EB215D98F2FE"/>
          </w:pPr>
          <w:r w:rsidRPr="006B1089">
            <w:rPr>
              <w:rFonts w:cstheme="minorHAnsi"/>
              <w:sz w:val="21"/>
              <w:szCs w:val="21"/>
              <w:highlight w:val="lightGray"/>
            </w:rPr>
            <w:t>[à compléter]</w:t>
          </w:r>
        </w:p>
      </w:docPartBody>
    </w:docPart>
    <w:docPart>
      <w:docPartPr>
        <w:name w:val="B8A9007EE52D45478352B206E874D4BB"/>
        <w:category>
          <w:name w:val="Général"/>
          <w:gallery w:val="placeholder"/>
        </w:category>
        <w:types>
          <w:type w:val="bbPlcHdr"/>
        </w:types>
        <w:behaviors>
          <w:behavior w:val="content"/>
        </w:behaviors>
        <w:guid w:val="{4385541A-A8DA-4756-B595-CA8B1C064E46}"/>
      </w:docPartPr>
      <w:docPartBody>
        <w:p w:rsidR="00C301DC" w:rsidRDefault="00C301DC" w:rsidP="00C301DC">
          <w:pPr>
            <w:pStyle w:val="B8A9007EE52D45478352B206E874D4BB"/>
          </w:pPr>
          <w:r w:rsidRPr="006B1089">
            <w:rPr>
              <w:rFonts w:cstheme="minorHAnsi"/>
              <w:sz w:val="21"/>
              <w:szCs w:val="21"/>
              <w:highlight w:val="lightGray"/>
            </w:rPr>
            <w:t>[à compléter]</w:t>
          </w:r>
        </w:p>
      </w:docPartBody>
    </w:docPart>
    <w:docPart>
      <w:docPartPr>
        <w:name w:val="4575A2E2BA834001B6066E1F0BDBDC11"/>
        <w:category>
          <w:name w:val="Général"/>
          <w:gallery w:val="placeholder"/>
        </w:category>
        <w:types>
          <w:type w:val="bbPlcHdr"/>
        </w:types>
        <w:behaviors>
          <w:behavior w:val="content"/>
        </w:behaviors>
        <w:guid w:val="{2E9B3FE9-1CBA-4449-A792-ED5CCD13F888}"/>
      </w:docPartPr>
      <w:docPartBody>
        <w:p w:rsidR="00C301DC" w:rsidRDefault="00C301DC" w:rsidP="00C301DC">
          <w:pPr>
            <w:pStyle w:val="4575A2E2BA834001B6066E1F0BDBDC11"/>
          </w:pPr>
          <w:r w:rsidRPr="006B1089">
            <w:rPr>
              <w:rFonts w:cstheme="minorHAnsi"/>
              <w:sz w:val="21"/>
              <w:szCs w:val="21"/>
              <w:highlight w:val="lightGray"/>
            </w:rPr>
            <w:t>[à compléter]</w:t>
          </w:r>
        </w:p>
      </w:docPartBody>
    </w:docPart>
    <w:docPart>
      <w:docPartPr>
        <w:name w:val="52C9AB7C74964B9E8A6EAE06C5038B2F"/>
        <w:category>
          <w:name w:val="Général"/>
          <w:gallery w:val="placeholder"/>
        </w:category>
        <w:types>
          <w:type w:val="bbPlcHdr"/>
        </w:types>
        <w:behaviors>
          <w:behavior w:val="content"/>
        </w:behaviors>
        <w:guid w:val="{1C713D57-FA28-4F4D-B850-FC155648E7EF}"/>
      </w:docPartPr>
      <w:docPartBody>
        <w:p w:rsidR="00C301DC" w:rsidRDefault="00C301DC" w:rsidP="00C301DC">
          <w:pPr>
            <w:pStyle w:val="52C9AB7C74964B9E8A6EAE06C5038B2F"/>
          </w:pPr>
          <w:r w:rsidRPr="00465341">
            <w:rPr>
              <w:rStyle w:val="Textedelespacerserv"/>
              <w:rFonts w:cstheme="minorHAnsi"/>
              <w:sz w:val="21"/>
              <w:szCs w:val="21"/>
            </w:rPr>
            <w:t>Choisissez un élément</w:t>
          </w:r>
        </w:p>
      </w:docPartBody>
    </w:docPart>
    <w:docPart>
      <w:docPartPr>
        <w:name w:val="9A256E459C8C44BAB3A4AD523609DFB3"/>
        <w:category>
          <w:name w:val="Général"/>
          <w:gallery w:val="placeholder"/>
        </w:category>
        <w:types>
          <w:type w:val="bbPlcHdr"/>
        </w:types>
        <w:behaviors>
          <w:behavior w:val="content"/>
        </w:behaviors>
        <w:guid w:val="{841F5FA7-E5DF-421D-AF8C-E3C13C66D7A8}"/>
      </w:docPartPr>
      <w:docPartBody>
        <w:p w:rsidR="00C301DC" w:rsidRDefault="00C301DC" w:rsidP="00C301DC">
          <w:pPr>
            <w:pStyle w:val="9A256E459C8C44BAB3A4AD523609DFB3"/>
          </w:pPr>
          <w:r w:rsidRPr="00465341">
            <w:rPr>
              <w:rFonts w:cstheme="minorHAnsi"/>
              <w:sz w:val="21"/>
              <w:szCs w:val="21"/>
              <w:highlight w:val="lightGray"/>
            </w:rPr>
            <w:t>[Autres éléments inclus dans le prix]</w:t>
          </w:r>
        </w:p>
      </w:docPartBody>
    </w:docPart>
    <w:docPart>
      <w:docPartPr>
        <w:name w:val="5C7FC161A34A44A88A1514405A613581"/>
        <w:category>
          <w:name w:val="Général"/>
          <w:gallery w:val="placeholder"/>
        </w:category>
        <w:types>
          <w:type w:val="bbPlcHdr"/>
        </w:types>
        <w:behaviors>
          <w:behavior w:val="content"/>
        </w:behaviors>
        <w:guid w:val="{148EFC52-ECCE-47D8-93B0-175A784AE06A}"/>
      </w:docPartPr>
      <w:docPartBody>
        <w:p w:rsidR="00C301DC" w:rsidRDefault="00C301DC" w:rsidP="00C301DC">
          <w:pPr>
            <w:pStyle w:val="5C7FC161A34A44A88A1514405A613581"/>
          </w:pPr>
          <w:r w:rsidRPr="00465341">
            <w:rPr>
              <w:rFonts w:cstheme="minorHAnsi"/>
              <w:sz w:val="21"/>
              <w:szCs w:val="21"/>
              <w:highlight w:val="lightGray"/>
            </w:rPr>
            <w:t>[à compléter, notamment par la formule]</w:t>
          </w:r>
        </w:p>
      </w:docPartBody>
    </w:docPart>
    <w:docPart>
      <w:docPartPr>
        <w:name w:val="E33411F1936A4F3F8CA844E522195EC0"/>
        <w:category>
          <w:name w:val="Général"/>
          <w:gallery w:val="placeholder"/>
        </w:category>
        <w:types>
          <w:type w:val="bbPlcHdr"/>
        </w:types>
        <w:behaviors>
          <w:behavior w:val="content"/>
        </w:behaviors>
        <w:guid w:val="{3F252FE1-B029-4B23-BC43-9E2ED43CF413}"/>
      </w:docPartPr>
      <w:docPartBody>
        <w:p w:rsidR="00C301DC" w:rsidRDefault="00C301DC" w:rsidP="00C301DC">
          <w:pPr>
            <w:pStyle w:val="E33411F1936A4F3F8CA844E522195EC0"/>
          </w:pPr>
          <w:r w:rsidRPr="00D13AB0">
            <w:rPr>
              <w:rFonts w:cstheme="minorHAnsi"/>
              <w:sz w:val="21"/>
              <w:szCs w:val="21"/>
              <w:highlight w:val="lightGray"/>
            </w:rPr>
            <w:t>[à compléter]</w:t>
          </w:r>
        </w:p>
      </w:docPartBody>
    </w:docPart>
    <w:docPart>
      <w:docPartPr>
        <w:name w:val="EA0D670AC17F41109BC8F4E99FF630A8"/>
        <w:category>
          <w:name w:val="Général"/>
          <w:gallery w:val="placeholder"/>
        </w:category>
        <w:types>
          <w:type w:val="bbPlcHdr"/>
        </w:types>
        <w:behaviors>
          <w:behavior w:val="content"/>
        </w:behaviors>
        <w:guid w:val="{ED0B5EA7-7178-4A50-811E-781388C25D3A}"/>
      </w:docPartPr>
      <w:docPartBody>
        <w:p w:rsidR="00C301DC" w:rsidRDefault="00C301DC" w:rsidP="00C301DC">
          <w:pPr>
            <w:pStyle w:val="EA0D670AC17F41109BC8F4E99FF630A8"/>
          </w:pPr>
          <w:r w:rsidRPr="00D13AB0">
            <w:rPr>
              <w:rFonts w:cstheme="minorHAnsi"/>
              <w:sz w:val="21"/>
              <w:szCs w:val="21"/>
              <w:highlight w:val="lightGray"/>
            </w:rPr>
            <w:t>[à compléter]</w:t>
          </w:r>
        </w:p>
      </w:docPartBody>
    </w:docPart>
    <w:docPart>
      <w:docPartPr>
        <w:name w:val="834CF3C39D95477483D47B7E467408B3"/>
        <w:category>
          <w:name w:val="Général"/>
          <w:gallery w:val="placeholder"/>
        </w:category>
        <w:types>
          <w:type w:val="bbPlcHdr"/>
        </w:types>
        <w:behaviors>
          <w:behavior w:val="content"/>
        </w:behaviors>
        <w:guid w:val="{F5EA4533-5ABF-4B82-ADAE-DC1781916E4A}"/>
      </w:docPartPr>
      <w:docPartBody>
        <w:p w:rsidR="00C301DC" w:rsidRDefault="00C301DC" w:rsidP="00C301DC">
          <w:pPr>
            <w:pStyle w:val="834CF3C39D95477483D47B7E467408B3"/>
          </w:pPr>
          <w:r w:rsidRPr="00D13AB0">
            <w:rPr>
              <w:rFonts w:cstheme="minorHAnsi"/>
              <w:sz w:val="21"/>
              <w:szCs w:val="21"/>
              <w:highlight w:val="lightGray"/>
            </w:rPr>
            <w:t>[à compléter]</w:t>
          </w:r>
        </w:p>
      </w:docPartBody>
    </w:docPart>
    <w:docPart>
      <w:docPartPr>
        <w:name w:val="241550F10BC74BF8BE5144BE7B016607"/>
        <w:category>
          <w:name w:val="Général"/>
          <w:gallery w:val="placeholder"/>
        </w:category>
        <w:types>
          <w:type w:val="bbPlcHdr"/>
        </w:types>
        <w:behaviors>
          <w:behavior w:val="content"/>
        </w:behaviors>
        <w:guid w:val="{D0E3F7CC-51C4-4B06-AA73-FBDFD2E895D5}"/>
      </w:docPartPr>
      <w:docPartBody>
        <w:p w:rsidR="00C301DC" w:rsidRDefault="00C301DC" w:rsidP="00C301DC">
          <w:pPr>
            <w:pStyle w:val="241550F10BC74BF8BE5144BE7B016607"/>
          </w:pPr>
          <w:r w:rsidRPr="00D13AB0">
            <w:rPr>
              <w:rFonts w:cstheme="minorHAnsi"/>
              <w:sz w:val="21"/>
              <w:szCs w:val="21"/>
              <w:highlight w:val="lightGray"/>
            </w:rPr>
            <w:t>[à compléter]</w:t>
          </w:r>
        </w:p>
      </w:docPartBody>
    </w:docPart>
    <w:docPart>
      <w:docPartPr>
        <w:name w:val="6AF8C3D50DAE4A66846828BEA617510B"/>
        <w:category>
          <w:name w:val="Général"/>
          <w:gallery w:val="placeholder"/>
        </w:category>
        <w:types>
          <w:type w:val="bbPlcHdr"/>
        </w:types>
        <w:behaviors>
          <w:behavior w:val="content"/>
        </w:behaviors>
        <w:guid w:val="{2199691E-9AF8-41F6-AE48-D230E200833F}"/>
      </w:docPartPr>
      <w:docPartBody>
        <w:p w:rsidR="00C301DC" w:rsidRDefault="00C301DC" w:rsidP="00C301DC">
          <w:pPr>
            <w:pStyle w:val="6AF8C3D50DAE4A66846828BEA617510B"/>
          </w:pPr>
          <w:r w:rsidRPr="00DD5E7C">
            <w:rPr>
              <w:rFonts w:cstheme="minorHAnsi"/>
              <w:sz w:val="21"/>
              <w:szCs w:val="21"/>
              <w:highlight w:val="lightGray"/>
            </w:rPr>
            <w:t>[à compléter]</w:t>
          </w:r>
        </w:p>
      </w:docPartBody>
    </w:docPart>
    <w:docPart>
      <w:docPartPr>
        <w:name w:val="245DA04FE33D460192F5664564D1DB92"/>
        <w:category>
          <w:name w:val="Général"/>
          <w:gallery w:val="placeholder"/>
        </w:category>
        <w:types>
          <w:type w:val="bbPlcHdr"/>
        </w:types>
        <w:behaviors>
          <w:behavior w:val="content"/>
        </w:behaviors>
        <w:guid w:val="{0DBFF3F6-1666-4D0A-A669-EB1F19594526}"/>
      </w:docPartPr>
      <w:docPartBody>
        <w:p w:rsidR="00C301DC" w:rsidRDefault="00C301DC" w:rsidP="00C301DC">
          <w:pPr>
            <w:pStyle w:val="245DA04FE33D460192F5664564D1DB92"/>
          </w:pPr>
          <w:r w:rsidRPr="00465341">
            <w:rPr>
              <w:rStyle w:val="Textedelespacerserv"/>
              <w:rFonts w:cstheme="minorHAnsi"/>
              <w:sz w:val="21"/>
              <w:szCs w:val="21"/>
            </w:rPr>
            <w:t>Choisissez un élément.</w:t>
          </w:r>
        </w:p>
      </w:docPartBody>
    </w:docPart>
    <w:docPart>
      <w:docPartPr>
        <w:name w:val="9677D2A7EF0B46B9BC96FA32C6874147"/>
        <w:category>
          <w:name w:val="Général"/>
          <w:gallery w:val="placeholder"/>
        </w:category>
        <w:types>
          <w:type w:val="bbPlcHdr"/>
        </w:types>
        <w:behaviors>
          <w:behavior w:val="content"/>
        </w:behaviors>
        <w:guid w:val="{E06088B2-29E5-4001-86AC-610F11D598EA}"/>
      </w:docPartPr>
      <w:docPartBody>
        <w:p w:rsidR="00C301DC" w:rsidRDefault="00C301DC" w:rsidP="00C301DC">
          <w:pPr>
            <w:pStyle w:val="9677D2A7EF0B46B9BC96FA32C6874147"/>
          </w:pPr>
          <w:r w:rsidRPr="00DD5E7C">
            <w:rPr>
              <w:rFonts w:cstheme="minorHAnsi"/>
              <w:sz w:val="21"/>
              <w:szCs w:val="21"/>
              <w:highlight w:val="lightGray"/>
            </w:rPr>
            <w:t>[à compléter]</w:t>
          </w:r>
        </w:p>
      </w:docPartBody>
    </w:docPart>
    <w:docPart>
      <w:docPartPr>
        <w:name w:val="3EA2491552794EF8B797D5B18AA3319C"/>
        <w:category>
          <w:name w:val="Général"/>
          <w:gallery w:val="placeholder"/>
        </w:category>
        <w:types>
          <w:type w:val="bbPlcHdr"/>
        </w:types>
        <w:behaviors>
          <w:behavior w:val="content"/>
        </w:behaviors>
        <w:guid w:val="{4529B749-9F00-4320-ABA2-F879A5074460}"/>
      </w:docPartPr>
      <w:docPartBody>
        <w:p w:rsidR="00C301DC" w:rsidRDefault="00C301DC" w:rsidP="00C301DC">
          <w:pPr>
            <w:pStyle w:val="3EA2491552794EF8B797D5B18AA3319C"/>
          </w:pPr>
          <w:r w:rsidRPr="00DD5E7C">
            <w:rPr>
              <w:rFonts w:cstheme="minorHAnsi"/>
              <w:sz w:val="21"/>
              <w:szCs w:val="21"/>
              <w:highlight w:val="lightGray"/>
            </w:rPr>
            <w:t>[à compléter]</w:t>
          </w:r>
        </w:p>
      </w:docPartBody>
    </w:docPart>
    <w:docPart>
      <w:docPartPr>
        <w:name w:val="9701DAFF5AA04B0FAA6FEB345E811B6E"/>
        <w:category>
          <w:name w:val="Général"/>
          <w:gallery w:val="placeholder"/>
        </w:category>
        <w:types>
          <w:type w:val="bbPlcHdr"/>
        </w:types>
        <w:behaviors>
          <w:behavior w:val="content"/>
        </w:behaviors>
        <w:guid w:val="{C7B90470-0019-4314-B6DB-9BA28D6508B6}"/>
      </w:docPartPr>
      <w:docPartBody>
        <w:p w:rsidR="00C301DC" w:rsidRDefault="00C301DC" w:rsidP="00C301DC">
          <w:pPr>
            <w:pStyle w:val="9701DAFF5AA04B0FAA6FEB345E811B6E"/>
          </w:pPr>
          <w:r w:rsidRPr="00183D8F">
            <w:rPr>
              <w:rFonts w:cstheme="minorHAnsi"/>
              <w:sz w:val="21"/>
              <w:szCs w:val="21"/>
              <w:highlight w:val="lightGray"/>
            </w:rPr>
            <w:t>[à compléter]</w:t>
          </w:r>
        </w:p>
      </w:docPartBody>
    </w:docPart>
    <w:docPart>
      <w:docPartPr>
        <w:name w:val="15DF1600D5D145149EDD6B44AE76EFFA"/>
        <w:category>
          <w:name w:val="Général"/>
          <w:gallery w:val="placeholder"/>
        </w:category>
        <w:types>
          <w:type w:val="bbPlcHdr"/>
        </w:types>
        <w:behaviors>
          <w:behavior w:val="content"/>
        </w:behaviors>
        <w:guid w:val="{B1FA43A0-D52A-42EF-9DC0-C11047425542}"/>
      </w:docPartPr>
      <w:docPartBody>
        <w:p w:rsidR="00C301DC" w:rsidRDefault="00C301DC" w:rsidP="00C301DC">
          <w:pPr>
            <w:pStyle w:val="15DF1600D5D145149EDD6B44AE76EFFA"/>
          </w:pPr>
          <w:r w:rsidRPr="00465341">
            <w:rPr>
              <w:rFonts w:cstheme="minorHAnsi"/>
              <w:sz w:val="21"/>
              <w:szCs w:val="21"/>
              <w:highlight w:val="lightGray"/>
            </w:rPr>
            <w:t>[à compléter]</w:t>
          </w:r>
        </w:p>
      </w:docPartBody>
    </w:docPart>
    <w:docPart>
      <w:docPartPr>
        <w:name w:val="903F88316772411A9EC9C7CBA6EBC714"/>
        <w:category>
          <w:name w:val="Général"/>
          <w:gallery w:val="placeholder"/>
        </w:category>
        <w:types>
          <w:type w:val="bbPlcHdr"/>
        </w:types>
        <w:behaviors>
          <w:behavior w:val="content"/>
        </w:behaviors>
        <w:guid w:val="{9C87D315-44FD-4034-A003-54B4F9A4C413}"/>
      </w:docPartPr>
      <w:docPartBody>
        <w:p w:rsidR="00C301DC" w:rsidRDefault="00C301DC" w:rsidP="00C301DC">
          <w:pPr>
            <w:pStyle w:val="903F88316772411A9EC9C7CBA6EBC714"/>
          </w:pPr>
          <w:r w:rsidRPr="00465341">
            <w:rPr>
              <w:rFonts w:cstheme="minorHAnsi"/>
              <w:sz w:val="21"/>
              <w:szCs w:val="21"/>
              <w:highlight w:val="lightGray"/>
            </w:rPr>
            <w:t>[à compléter]</w:t>
          </w:r>
        </w:p>
      </w:docPartBody>
    </w:docPart>
    <w:docPart>
      <w:docPartPr>
        <w:name w:val="8DB6909729C14C0083031A601C2D0E89"/>
        <w:category>
          <w:name w:val="Général"/>
          <w:gallery w:val="placeholder"/>
        </w:category>
        <w:types>
          <w:type w:val="bbPlcHdr"/>
        </w:types>
        <w:behaviors>
          <w:behavior w:val="content"/>
        </w:behaviors>
        <w:guid w:val="{3BC45951-D65B-43E2-AFDE-89E7F5003512}"/>
      </w:docPartPr>
      <w:docPartBody>
        <w:p w:rsidR="00C301DC" w:rsidRDefault="00C301DC" w:rsidP="00C301DC">
          <w:pPr>
            <w:pStyle w:val="8DB6909729C14C0083031A601C2D0E89"/>
          </w:pPr>
          <w:r w:rsidRPr="00465341">
            <w:rPr>
              <w:rFonts w:cstheme="minorHAnsi"/>
              <w:sz w:val="21"/>
              <w:szCs w:val="21"/>
              <w:highlight w:val="lightGray"/>
            </w:rPr>
            <w:t>[à compléter]</w:t>
          </w:r>
        </w:p>
      </w:docPartBody>
    </w:docPart>
    <w:docPart>
      <w:docPartPr>
        <w:name w:val="0DE06D4DF9C245899587606D0689597E"/>
        <w:category>
          <w:name w:val="Général"/>
          <w:gallery w:val="placeholder"/>
        </w:category>
        <w:types>
          <w:type w:val="bbPlcHdr"/>
        </w:types>
        <w:behaviors>
          <w:behavior w:val="content"/>
        </w:behaviors>
        <w:guid w:val="{78CF1143-A18A-48A2-93E9-2D85A678D88B}"/>
      </w:docPartPr>
      <w:docPartBody>
        <w:p w:rsidR="00C301DC" w:rsidRDefault="00C301DC" w:rsidP="00C301DC">
          <w:pPr>
            <w:pStyle w:val="0DE06D4DF9C245899587606D0689597E"/>
          </w:pPr>
          <w:r w:rsidRPr="00465341">
            <w:rPr>
              <w:rFonts w:cstheme="minorHAnsi"/>
              <w:sz w:val="21"/>
              <w:szCs w:val="21"/>
              <w:highlight w:val="lightGray"/>
            </w:rPr>
            <w:t>[à compléter]</w:t>
          </w:r>
        </w:p>
      </w:docPartBody>
    </w:docPart>
    <w:docPart>
      <w:docPartPr>
        <w:name w:val="09CC545192F44D4B9466A50AA2578C1B"/>
        <w:category>
          <w:name w:val="Général"/>
          <w:gallery w:val="placeholder"/>
        </w:category>
        <w:types>
          <w:type w:val="bbPlcHdr"/>
        </w:types>
        <w:behaviors>
          <w:behavior w:val="content"/>
        </w:behaviors>
        <w:guid w:val="{8690EA35-9CBC-4281-A60D-393562F62599}"/>
      </w:docPartPr>
      <w:docPartBody>
        <w:p w:rsidR="00C301DC" w:rsidRDefault="00C301DC" w:rsidP="00C301DC">
          <w:pPr>
            <w:pStyle w:val="09CC545192F44D4B9466A50AA2578C1B"/>
          </w:pPr>
          <w:r w:rsidRPr="00465341">
            <w:rPr>
              <w:rFonts w:cstheme="minorHAnsi"/>
              <w:sz w:val="21"/>
              <w:szCs w:val="21"/>
              <w:highlight w:val="lightGray"/>
            </w:rPr>
            <w:t>[à compléter]</w:t>
          </w:r>
        </w:p>
      </w:docPartBody>
    </w:docPart>
    <w:docPart>
      <w:docPartPr>
        <w:name w:val="D5ACB44069EA4D6591ED4C4E00E6FBF9"/>
        <w:category>
          <w:name w:val="Général"/>
          <w:gallery w:val="placeholder"/>
        </w:category>
        <w:types>
          <w:type w:val="bbPlcHdr"/>
        </w:types>
        <w:behaviors>
          <w:behavior w:val="content"/>
        </w:behaviors>
        <w:guid w:val="{91C631AD-BFD5-4FD3-A62A-4030BF6EF2CA}"/>
      </w:docPartPr>
      <w:docPartBody>
        <w:p w:rsidR="00C301DC" w:rsidRDefault="00C301DC" w:rsidP="00C301DC">
          <w:pPr>
            <w:pStyle w:val="D5ACB44069EA4D6591ED4C4E00E6FBF9"/>
          </w:pPr>
          <w:r w:rsidRPr="006B1089">
            <w:rPr>
              <w:rFonts w:cstheme="minorHAnsi"/>
              <w:sz w:val="21"/>
              <w:szCs w:val="21"/>
              <w:highlight w:val="lightGray"/>
            </w:rPr>
            <w:t>[à compléter]</w:t>
          </w:r>
        </w:p>
      </w:docPartBody>
    </w:docPart>
    <w:docPart>
      <w:docPartPr>
        <w:name w:val="4F588FDAE7F24FC98991D55002FB36AE"/>
        <w:category>
          <w:name w:val="Général"/>
          <w:gallery w:val="placeholder"/>
        </w:category>
        <w:types>
          <w:type w:val="bbPlcHdr"/>
        </w:types>
        <w:behaviors>
          <w:behavior w:val="content"/>
        </w:behaviors>
        <w:guid w:val="{3DF941A2-37BA-4BAC-8E5B-C4820613039D}"/>
      </w:docPartPr>
      <w:docPartBody>
        <w:p w:rsidR="00C301DC" w:rsidRDefault="00C301DC" w:rsidP="00C301DC">
          <w:pPr>
            <w:pStyle w:val="4F588FDAE7F24FC98991D55002FB36AE"/>
          </w:pPr>
          <w:r w:rsidRPr="006B1089">
            <w:rPr>
              <w:rFonts w:cstheme="minorHAnsi"/>
              <w:sz w:val="21"/>
              <w:szCs w:val="21"/>
              <w:highlight w:val="lightGray"/>
            </w:rPr>
            <w:t>[à compléter]</w:t>
          </w:r>
        </w:p>
      </w:docPartBody>
    </w:docPart>
    <w:docPart>
      <w:docPartPr>
        <w:name w:val="0CAE407B2D2946FB95861E34C20E1F83"/>
        <w:category>
          <w:name w:val="Général"/>
          <w:gallery w:val="placeholder"/>
        </w:category>
        <w:types>
          <w:type w:val="bbPlcHdr"/>
        </w:types>
        <w:behaviors>
          <w:behavior w:val="content"/>
        </w:behaviors>
        <w:guid w:val="{7B46FA71-3160-43CD-874D-E5DA6D47DAB2}"/>
      </w:docPartPr>
      <w:docPartBody>
        <w:p w:rsidR="00C301DC" w:rsidRDefault="00C301DC" w:rsidP="00C301DC">
          <w:pPr>
            <w:pStyle w:val="0CAE407B2D2946FB95861E34C20E1F83"/>
          </w:pPr>
          <w:r w:rsidRPr="006B1089">
            <w:rPr>
              <w:rFonts w:cstheme="minorHAnsi"/>
              <w:sz w:val="21"/>
              <w:szCs w:val="21"/>
              <w:highlight w:val="lightGray"/>
            </w:rPr>
            <w:t>[à compléter]</w:t>
          </w:r>
        </w:p>
      </w:docPartBody>
    </w:docPart>
    <w:docPart>
      <w:docPartPr>
        <w:name w:val="3315709A29E641F7988D6B3F7CFD5F96"/>
        <w:category>
          <w:name w:val="Général"/>
          <w:gallery w:val="placeholder"/>
        </w:category>
        <w:types>
          <w:type w:val="bbPlcHdr"/>
        </w:types>
        <w:behaviors>
          <w:behavior w:val="content"/>
        </w:behaviors>
        <w:guid w:val="{B9A6F454-FE68-4920-9520-E3486F22F8A4}"/>
      </w:docPartPr>
      <w:docPartBody>
        <w:p w:rsidR="00C301DC" w:rsidRDefault="00C301DC" w:rsidP="00C301DC">
          <w:pPr>
            <w:pStyle w:val="3315709A29E641F7988D6B3F7CFD5F96"/>
          </w:pPr>
          <w:r w:rsidRPr="00F45F6A">
            <w:rPr>
              <w:rFonts w:cstheme="minorHAnsi"/>
              <w:sz w:val="21"/>
              <w:szCs w:val="21"/>
              <w:highlight w:val="lightGray"/>
            </w:rPr>
            <w:t>[à compléter]</w:t>
          </w:r>
        </w:p>
      </w:docPartBody>
    </w:docPart>
    <w:docPart>
      <w:docPartPr>
        <w:name w:val="1BF6B4CA26F143459B83000EF0129953"/>
        <w:category>
          <w:name w:val="Général"/>
          <w:gallery w:val="placeholder"/>
        </w:category>
        <w:types>
          <w:type w:val="bbPlcHdr"/>
        </w:types>
        <w:behaviors>
          <w:behavior w:val="content"/>
        </w:behaviors>
        <w:guid w:val="{8BB112F2-6982-4A96-89CD-28EFC804658F}"/>
      </w:docPartPr>
      <w:docPartBody>
        <w:p w:rsidR="00C301DC" w:rsidRDefault="00C301DC" w:rsidP="00C301DC">
          <w:pPr>
            <w:pStyle w:val="1BF6B4CA26F143459B83000EF0129953"/>
          </w:pPr>
          <w:r w:rsidRPr="00DD5E7C">
            <w:rPr>
              <w:rFonts w:cstheme="minorHAnsi"/>
              <w:sz w:val="21"/>
              <w:szCs w:val="21"/>
              <w:highlight w:val="lightGray"/>
            </w:rPr>
            <w:t>[à compléter]</w:t>
          </w:r>
        </w:p>
      </w:docPartBody>
    </w:docPart>
    <w:docPart>
      <w:docPartPr>
        <w:name w:val="9682BE1D487F438AA46D994E87DB390F"/>
        <w:category>
          <w:name w:val="Général"/>
          <w:gallery w:val="placeholder"/>
        </w:category>
        <w:types>
          <w:type w:val="bbPlcHdr"/>
        </w:types>
        <w:behaviors>
          <w:behavior w:val="content"/>
        </w:behaviors>
        <w:guid w:val="{04FA2F66-A924-4380-8C0E-86D0FED0295C}"/>
      </w:docPartPr>
      <w:docPartBody>
        <w:p w:rsidR="00C301DC" w:rsidRDefault="00C301DC" w:rsidP="00C301DC">
          <w:pPr>
            <w:pStyle w:val="9682BE1D487F438AA46D994E87DB390F"/>
          </w:pPr>
          <w:r w:rsidRPr="006B1089">
            <w:rPr>
              <w:rFonts w:cstheme="minorHAnsi"/>
              <w:sz w:val="21"/>
              <w:szCs w:val="21"/>
              <w:highlight w:val="lightGray"/>
            </w:rPr>
            <w:t>[à compléter]</w:t>
          </w:r>
        </w:p>
      </w:docPartBody>
    </w:docPart>
    <w:docPart>
      <w:docPartPr>
        <w:name w:val="30E4F3A5210F4D0EBE9EB792C08787A7"/>
        <w:category>
          <w:name w:val="Général"/>
          <w:gallery w:val="placeholder"/>
        </w:category>
        <w:types>
          <w:type w:val="bbPlcHdr"/>
        </w:types>
        <w:behaviors>
          <w:behavior w:val="content"/>
        </w:behaviors>
        <w:guid w:val="{B39ED19E-5DD7-4B86-9225-63769C016472}"/>
      </w:docPartPr>
      <w:docPartBody>
        <w:p w:rsidR="00C301DC" w:rsidRDefault="00C301DC" w:rsidP="00C301DC">
          <w:pPr>
            <w:pStyle w:val="30E4F3A5210F4D0EBE9EB792C08787A7"/>
          </w:pPr>
          <w:r w:rsidRPr="00465341">
            <w:rPr>
              <w:rFonts w:cstheme="minorHAnsi"/>
              <w:sz w:val="21"/>
              <w:szCs w:val="21"/>
              <w:highlight w:val="lightGray"/>
            </w:rPr>
            <w:t>[à compléter]</w:t>
          </w:r>
        </w:p>
      </w:docPartBody>
    </w:docPart>
    <w:docPart>
      <w:docPartPr>
        <w:name w:val="DB7B473D4A60476CA3AFF5BAAC8E3FDA"/>
        <w:category>
          <w:name w:val="Général"/>
          <w:gallery w:val="placeholder"/>
        </w:category>
        <w:types>
          <w:type w:val="bbPlcHdr"/>
        </w:types>
        <w:behaviors>
          <w:behavior w:val="content"/>
        </w:behaviors>
        <w:guid w:val="{1B67ABB6-40F8-4D48-BCA6-4100550110F8}"/>
      </w:docPartPr>
      <w:docPartBody>
        <w:p w:rsidR="00C301DC" w:rsidRDefault="00C301DC" w:rsidP="00C301DC">
          <w:pPr>
            <w:pStyle w:val="DB7B473D4A60476CA3AFF5BAAC8E3FDA"/>
          </w:pPr>
          <w:r w:rsidRPr="00465341">
            <w:rPr>
              <w:rFonts w:cstheme="minorHAnsi"/>
              <w:sz w:val="21"/>
              <w:szCs w:val="21"/>
              <w:highlight w:val="lightGray"/>
            </w:rPr>
            <w:t>[à compléter]</w:t>
          </w:r>
        </w:p>
      </w:docPartBody>
    </w:docPart>
    <w:docPart>
      <w:docPartPr>
        <w:name w:val="39700AA142E4475AB370981D9994F531"/>
        <w:category>
          <w:name w:val="Général"/>
          <w:gallery w:val="placeholder"/>
        </w:category>
        <w:types>
          <w:type w:val="bbPlcHdr"/>
        </w:types>
        <w:behaviors>
          <w:behavior w:val="content"/>
        </w:behaviors>
        <w:guid w:val="{394AB7D2-DE9F-4B79-B0DE-5C3EE15A73A2}"/>
      </w:docPartPr>
      <w:docPartBody>
        <w:p w:rsidR="00C301DC" w:rsidRDefault="00C301DC" w:rsidP="00C301DC">
          <w:pPr>
            <w:pStyle w:val="39700AA142E4475AB370981D9994F531"/>
          </w:pPr>
          <w:r w:rsidRPr="00465341">
            <w:rPr>
              <w:rFonts w:cstheme="minorHAnsi"/>
              <w:sz w:val="21"/>
              <w:szCs w:val="21"/>
              <w:highlight w:val="lightGray"/>
            </w:rPr>
            <w:t>[à compléter]</w:t>
          </w:r>
        </w:p>
      </w:docPartBody>
    </w:docPart>
    <w:docPart>
      <w:docPartPr>
        <w:name w:val="D58C653FE7E942E88B9FA754B78508AE"/>
        <w:category>
          <w:name w:val="Général"/>
          <w:gallery w:val="placeholder"/>
        </w:category>
        <w:types>
          <w:type w:val="bbPlcHdr"/>
        </w:types>
        <w:behaviors>
          <w:behavior w:val="content"/>
        </w:behaviors>
        <w:guid w:val="{8E5053E2-653B-4356-B428-5AD40114981D}"/>
      </w:docPartPr>
      <w:docPartBody>
        <w:p w:rsidR="00C301DC" w:rsidRDefault="00C301DC" w:rsidP="00C301DC">
          <w:pPr>
            <w:pStyle w:val="D58C653FE7E942E88B9FA754B78508AE"/>
          </w:pPr>
          <w:r w:rsidRPr="00465341">
            <w:rPr>
              <w:rFonts w:cstheme="minorHAnsi"/>
              <w:sz w:val="21"/>
              <w:szCs w:val="21"/>
              <w:highlight w:val="lightGray"/>
            </w:rPr>
            <w:t>[à compléter]</w:t>
          </w:r>
        </w:p>
      </w:docPartBody>
    </w:docPart>
    <w:docPart>
      <w:docPartPr>
        <w:name w:val="4E801A60D973476A84166EEE7E3103D2"/>
        <w:category>
          <w:name w:val="Général"/>
          <w:gallery w:val="placeholder"/>
        </w:category>
        <w:types>
          <w:type w:val="bbPlcHdr"/>
        </w:types>
        <w:behaviors>
          <w:behavior w:val="content"/>
        </w:behaviors>
        <w:guid w:val="{4E162A34-9415-463B-B3E9-96970E83368C}"/>
      </w:docPartPr>
      <w:docPartBody>
        <w:p w:rsidR="00C301DC" w:rsidRDefault="00C301DC" w:rsidP="00C301DC">
          <w:pPr>
            <w:pStyle w:val="4E801A60D973476A84166EEE7E3103D2"/>
          </w:pPr>
          <w:r w:rsidRPr="00465341">
            <w:rPr>
              <w:rFonts w:cstheme="minorHAnsi"/>
              <w:sz w:val="21"/>
              <w:szCs w:val="21"/>
              <w:highlight w:val="lightGray"/>
            </w:rPr>
            <w:t>[à compléter]</w:t>
          </w:r>
        </w:p>
      </w:docPartBody>
    </w:docPart>
    <w:docPart>
      <w:docPartPr>
        <w:name w:val="A8C3F5AFE8424D00BEB01139D4298151"/>
        <w:category>
          <w:name w:val="Général"/>
          <w:gallery w:val="placeholder"/>
        </w:category>
        <w:types>
          <w:type w:val="bbPlcHdr"/>
        </w:types>
        <w:behaviors>
          <w:behavior w:val="content"/>
        </w:behaviors>
        <w:guid w:val="{F9E5C71B-FCF3-4974-8309-A4D3D977EEE5}"/>
      </w:docPartPr>
      <w:docPartBody>
        <w:p w:rsidR="00C301DC" w:rsidRDefault="00C301DC" w:rsidP="00C301DC">
          <w:pPr>
            <w:pStyle w:val="A8C3F5AFE8424D00BEB01139D4298151"/>
          </w:pPr>
          <w:r w:rsidRPr="00465341">
            <w:rPr>
              <w:rFonts w:cstheme="minorHAnsi"/>
              <w:sz w:val="21"/>
              <w:szCs w:val="21"/>
              <w:highlight w:val="lightGray"/>
            </w:rPr>
            <w:t>[à compléter]</w:t>
          </w:r>
        </w:p>
      </w:docPartBody>
    </w:docPart>
    <w:docPart>
      <w:docPartPr>
        <w:name w:val="3073335D40844449BEA0E39ADF43ED54"/>
        <w:category>
          <w:name w:val="Général"/>
          <w:gallery w:val="placeholder"/>
        </w:category>
        <w:types>
          <w:type w:val="bbPlcHdr"/>
        </w:types>
        <w:behaviors>
          <w:behavior w:val="content"/>
        </w:behaviors>
        <w:guid w:val="{E0CFB5E1-A650-470A-8A4B-FCB9D7C9B6A4}"/>
      </w:docPartPr>
      <w:docPartBody>
        <w:p w:rsidR="00C301DC" w:rsidRDefault="00C301DC" w:rsidP="00C301DC">
          <w:pPr>
            <w:pStyle w:val="3073335D40844449BEA0E39ADF43ED54"/>
          </w:pPr>
          <w:r w:rsidRPr="00DB4278">
            <w:rPr>
              <w:rFonts w:cstheme="minorHAnsi"/>
              <w:sz w:val="21"/>
              <w:szCs w:val="21"/>
              <w:highlight w:val="lightGray"/>
              <w:lang w:val="fr-FR"/>
            </w:rPr>
            <w:t>[Autre, à compléter par l’objet principal de la clause]</w:t>
          </w:r>
        </w:p>
      </w:docPartBody>
    </w:docPart>
    <w:docPart>
      <w:docPartPr>
        <w:name w:val="99503860DA2B4BDE819C3C3E45A540DA"/>
        <w:category>
          <w:name w:val="Général"/>
          <w:gallery w:val="placeholder"/>
        </w:category>
        <w:types>
          <w:type w:val="bbPlcHdr"/>
        </w:types>
        <w:behaviors>
          <w:behavior w:val="content"/>
        </w:behaviors>
        <w:guid w:val="{A67981CA-8CD9-49DA-95E2-08BDACDAAD25}"/>
      </w:docPartPr>
      <w:docPartBody>
        <w:p w:rsidR="00C301DC" w:rsidRDefault="00C301DC" w:rsidP="00C301DC">
          <w:pPr>
            <w:pStyle w:val="99503860DA2B4BDE819C3C3E45A540DA"/>
          </w:pPr>
          <w:r w:rsidRPr="00465341">
            <w:rPr>
              <w:rFonts w:cstheme="minorHAnsi"/>
              <w:sz w:val="21"/>
              <w:szCs w:val="21"/>
              <w:highlight w:val="lightGray"/>
            </w:rPr>
            <w:t>[à compléter par l’objet principal de cette/ces clause(s)]</w:t>
          </w:r>
        </w:p>
      </w:docPartBody>
    </w:docPart>
    <w:docPart>
      <w:docPartPr>
        <w:name w:val="E27E7DD665BB475E910C413402EE35F9"/>
        <w:category>
          <w:name w:val="Général"/>
          <w:gallery w:val="placeholder"/>
        </w:category>
        <w:types>
          <w:type w:val="bbPlcHdr"/>
        </w:types>
        <w:behaviors>
          <w:behavior w:val="content"/>
        </w:behaviors>
        <w:guid w:val="{ACAEA1F1-D0C7-4B43-A36F-4C0123A14ABA}"/>
      </w:docPartPr>
      <w:docPartBody>
        <w:p w:rsidR="00C301DC" w:rsidRDefault="00C301DC" w:rsidP="00C301DC">
          <w:pPr>
            <w:pStyle w:val="E27E7DD665BB475E910C413402EE35F9"/>
          </w:pPr>
          <w:r w:rsidRPr="00465341">
            <w:rPr>
              <w:rFonts w:cstheme="minorHAnsi"/>
              <w:sz w:val="21"/>
              <w:szCs w:val="21"/>
              <w:highlight w:val="lightGray"/>
            </w:rPr>
            <w:t>[à compléter]</w:t>
          </w:r>
        </w:p>
      </w:docPartBody>
    </w:docPart>
    <w:docPart>
      <w:docPartPr>
        <w:name w:val="9EA967708C76435294B94853F46EF1E4"/>
        <w:category>
          <w:name w:val="Général"/>
          <w:gallery w:val="placeholder"/>
        </w:category>
        <w:types>
          <w:type w:val="bbPlcHdr"/>
        </w:types>
        <w:behaviors>
          <w:behavior w:val="content"/>
        </w:behaviors>
        <w:guid w:val="{0D7603F4-3145-48FF-9DDE-ADCF852FD92E}"/>
      </w:docPartPr>
      <w:docPartBody>
        <w:p w:rsidR="00C301DC" w:rsidRDefault="00C301DC" w:rsidP="00C301DC">
          <w:pPr>
            <w:pStyle w:val="9EA967708C76435294B94853F46EF1E4"/>
          </w:pPr>
          <w:r w:rsidRPr="00465341">
            <w:rPr>
              <w:rFonts w:cstheme="minorHAnsi"/>
              <w:sz w:val="21"/>
              <w:szCs w:val="21"/>
              <w:highlight w:val="lightGray"/>
              <w:lang w:val="fr-FR"/>
            </w:rPr>
            <w:t>[à compléter par l’objet principal de la clause]</w:t>
          </w:r>
        </w:p>
      </w:docPartBody>
    </w:docPart>
    <w:docPart>
      <w:docPartPr>
        <w:name w:val="FC22382741834031B637D72D00D5565B"/>
        <w:category>
          <w:name w:val="Général"/>
          <w:gallery w:val="placeholder"/>
        </w:category>
        <w:types>
          <w:type w:val="bbPlcHdr"/>
        </w:types>
        <w:behaviors>
          <w:behavior w:val="content"/>
        </w:behaviors>
        <w:guid w:val="{729B7C49-942B-4FF8-87C9-247BB410AE56}"/>
      </w:docPartPr>
      <w:docPartBody>
        <w:p w:rsidR="00C301DC" w:rsidRDefault="00C301DC" w:rsidP="00C301DC">
          <w:pPr>
            <w:pStyle w:val="FC22382741834031B637D72D00D5565B"/>
          </w:pPr>
          <w:r w:rsidRPr="00465341">
            <w:rPr>
              <w:rFonts w:cstheme="minorHAnsi"/>
              <w:sz w:val="21"/>
              <w:szCs w:val="21"/>
              <w:highlight w:val="lightGray"/>
            </w:rPr>
            <w:t>[à compléter]</w:t>
          </w:r>
        </w:p>
      </w:docPartBody>
    </w:docPart>
    <w:docPart>
      <w:docPartPr>
        <w:name w:val="E65707FD74A24EA8A2556765FC94BEF6"/>
        <w:category>
          <w:name w:val="Général"/>
          <w:gallery w:val="placeholder"/>
        </w:category>
        <w:types>
          <w:type w:val="bbPlcHdr"/>
        </w:types>
        <w:behaviors>
          <w:behavior w:val="content"/>
        </w:behaviors>
        <w:guid w:val="{968BB26A-7DF8-4AA7-9007-5120EA56173A}"/>
      </w:docPartPr>
      <w:docPartBody>
        <w:p w:rsidR="00C301DC" w:rsidRDefault="00C301DC" w:rsidP="00C301DC">
          <w:pPr>
            <w:pStyle w:val="E65707FD74A24EA8A2556765FC94BEF6"/>
          </w:pPr>
          <w:r w:rsidRPr="00465341">
            <w:rPr>
              <w:rFonts w:cstheme="minorHAnsi"/>
              <w:sz w:val="21"/>
              <w:szCs w:val="21"/>
              <w:highlight w:val="lightGray"/>
            </w:rPr>
            <w:t>[à compléter par l’objet principal de cette/ces clause(s)]</w:t>
          </w:r>
        </w:p>
      </w:docPartBody>
    </w:docPart>
    <w:docPart>
      <w:docPartPr>
        <w:name w:val="F90ADA094F204CECA07E85244A601534"/>
        <w:category>
          <w:name w:val="Général"/>
          <w:gallery w:val="placeholder"/>
        </w:category>
        <w:types>
          <w:type w:val="bbPlcHdr"/>
        </w:types>
        <w:behaviors>
          <w:behavior w:val="content"/>
        </w:behaviors>
        <w:guid w:val="{D04FC030-99CD-4285-A3ED-DD28FB3337A3}"/>
      </w:docPartPr>
      <w:docPartBody>
        <w:p w:rsidR="00C301DC" w:rsidRDefault="00C301DC" w:rsidP="00C301DC">
          <w:pPr>
            <w:pStyle w:val="F90ADA094F204CECA07E85244A601534"/>
          </w:pPr>
          <w:r w:rsidRPr="00465341">
            <w:rPr>
              <w:rFonts w:cstheme="minorHAnsi"/>
              <w:sz w:val="21"/>
              <w:szCs w:val="21"/>
              <w:highlight w:val="lightGray"/>
            </w:rPr>
            <w:t>[à compléter]</w:t>
          </w:r>
        </w:p>
      </w:docPartBody>
    </w:docPart>
    <w:docPart>
      <w:docPartPr>
        <w:name w:val="5A1EA265D3B44E67BC3F2027088B728B"/>
        <w:category>
          <w:name w:val="Général"/>
          <w:gallery w:val="placeholder"/>
        </w:category>
        <w:types>
          <w:type w:val="bbPlcHdr"/>
        </w:types>
        <w:behaviors>
          <w:behavior w:val="content"/>
        </w:behaviors>
        <w:guid w:val="{C7322CC2-015F-44CA-B201-37A4809D30ED}"/>
      </w:docPartPr>
      <w:docPartBody>
        <w:p w:rsidR="00C301DC" w:rsidRDefault="00C301DC" w:rsidP="00C301DC">
          <w:pPr>
            <w:pStyle w:val="5A1EA265D3B44E67BC3F2027088B728B"/>
          </w:pPr>
          <w:r w:rsidRPr="00465341">
            <w:rPr>
              <w:rFonts w:cstheme="minorHAnsi"/>
              <w:sz w:val="21"/>
              <w:szCs w:val="21"/>
              <w:highlight w:val="lightGray"/>
            </w:rPr>
            <w:t>[à compléter]</w:t>
          </w:r>
        </w:p>
      </w:docPartBody>
    </w:docPart>
    <w:docPart>
      <w:docPartPr>
        <w:name w:val="0F6A929D381D41AB9266913097C70547"/>
        <w:category>
          <w:name w:val="Général"/>
          <w:gallery w:val="placeholder"/>
        </w:category>
        <w:types>
          <w:type w:val="bbPlcHdr"/>
        </w:types>
        <w:behaviors>
          <w:behavior w:val="content"/>
        </w:behaviors>
        <w:guid w:val="{A8B16664-CFCA-470E-8C4A-0A8064886799}"/>
      </w:docPartPr>
      <w:docPartBody>
        <w:p w:rsidR="00C301DC" w:rsidRDefault="00C301DC" w:rsidP="00C301DC">
          <w:pPr>
            <w:pStyle w:val="0F6A929D381D41AB9266913097C70547"/>
          </w:pPr>
          <w:r w:rsidRPr="00465341">
            <w:rPr>
              <w:rFonts w:cstheme="minorHAnsi"/>
              <w:sz w:val="21"/>
              <w:szCs w:val="21"/>
              <w:highlight w:val="lightGray"/>
            </w:rPr>
            <w:t>[à compléter]</w:t>
          </w:r>
        </w:p>
      </w:docPartBody>
    </w:docPart>
    <w:docPart>
      <w:docPartPr>
        <w:name w:val="934A9A3037614A1BB0ADBC3AB0B92F74"/>
        <w:category>
          <w:name w:val="Général"/>
          <w:gallery w:val="placeholder"/>
        </w:category>
        <w:types>
          <w:type w:val="bbPlcHdr"/>
        </w:types>
        <w:behaviors>
          <w:behavior w:val="content"/>
        </w:behaviors>
        <w:guid w:val="{43077560-85AA-4DDC-B5C2-B49E0AEF9FA9}"/>
      </w:docPartPr>
      <w:docPartBody>
        <w:p w:rsidR="00C301DC" w:rsidRDefault="00C301DC" w:rsidP="00C301DC">
          <w:pPr>
            <w:pStyle w:val="934A9A3037614A1BB0ADBC3AB0B92F74"/>
          </w:pPr>
          <w:r w:rsidRPr="00465341">
            <w:rPr>
              <w:rFonts w:cstheme="minorHAnsi"/>
              <w:sz w:val="21"/>
              <w:szCs w:val="21"/>
              <w:highlight w:val="lightGray"/>
            </w:rPr>
            <w:t>[à compléter]</w:t>
          </w:r>
        </w:p>
      </w:docPartBody>
    </w:docPart>
    <w:docPart>
      <w:docPartPr>
        <w:name w:val="34C59365C88A4F62B57768080D60CB85"/>
        <w:category>
          <w:name w:val="Général"/>
          <w:gallery w:val="placeholder"/>
        </w:category>
        <w:types>
          <w:type w:val="bbPlcHdr"/>
        </w:types>
        <w:behaviors>
          <w:behavior w:val="content"/>
        </w:behaviors>
        <w:guid w:val="{322B6B1C-3D11-42D9-9DE5-60835ADE3A4F}"/>
      </w:docPartPr>
      <w:docPartBody>
        <w:p w:rsidR="00C301DC" w:rsidRDefault="00C301DC" w:rsidP="00C301DC">
          <w:pPr>
            <w:pStyle w:val="34C59365C88A4F62B57768080D60CB85"/>
          </w:pPr>
          <w:r w:rsidRPr="00DD5E7C">
            <w:rPr>
              <w:rFonts w:cstheme="minorHAnsi"/>
              <w:sz w:val="21"/>
              <w:szCs w:val="21"/>
              <w:highlight w:val="lightGray"/>
            </w:rPr>
            <w:t>[à compléter]</w:t>
          </w:r>
        </w:p>
      </w:docPartBody>
    </w:docPart>
    <w:docPart>
      <w:docPartPr>
        <w:name w:val="E9237B5869624CEA8F7D1AB7A82AFE69"/>
        <w:category>
          <w:name w:val="Général"/>
          <w:gallery w:val="placeholder"/>
        </w:category>
        <w:types>
          <w:type w:val="bbPlcHdr"/>
        </w:types>
        <w:behaviors>
          <w:behavior w:val="content"/>
        </w:behaviors>
        <w:guid w:val="{81351F61-1E38-4671-BF21-2262F87979F5}"/>
      </w:docPartPr>
      <w:docPartBody>
        <w:p w:rsidR="00C301DC" w:rsidRDefault="00C301DC" w:rsidP="00C301DC">
          <w:pPr>
            <w:pStyle w:val="E9237B5869624CEA8F7D1AB7A82AFE69"/>
          </w:pPr>
          <w:r w:rsidRPr="00465341">
            <w:rPr>
              <w:rFonts w:cstheme="minorHAnsi"/>
              <w:sz w:val="21"/>
              <w:szCs w:val="21"/>
              <w:highlight w:val="lightGray"/>
            </w:rPr>
            <w:t>[à compléter en fonction d’autres modalités de facturation que vous avez éventuellement prévues]</w:t>
          </w:r>
        </w:p>
      </w:docPartBody>
    </w:docPart>
    <w:docPart>
      <w:docPartPr>
        <w:name w:val="E1D86267359B4755943AEA22F2EBA0EB"/>
        <w:category>
          <w:name w:val="Général"/>
          <w:gallery w:val="placeholder"/>
        </w:category>
        <w:types>
          <w:type w:val="bbPlcHdr"/>
        </w:types>
        <w:behaviors>
          <w:behavior w:val="content"/>
        </w:behaviors>
        <w:guid w:val="{153A5F24-B3D0-40FC-BC87-1062EEF7DAF5}"/>
      </w:docPartPr>
      <w:docPartBody>
        <w:p w:rsidR="00C301DC" w:rsidRDefault="00C301DC" w:rsidP="00C301DC">
          <w:pPr>
            <w:pStyle w:val="E1D86267359B4755943AEA22F2EBA0EB"/>
          </w:pPr>
          <w:r w:rsidRPr="00702A32">
            <w:rPr>
              <w:rFonts w:cstheme="minorHAnsi"/>
              <w:sz w:val="21"/>
              <w:szCs w:val="21"/>
              <w:highlight w:val="lightGray"/>
            </w:rPr>
            <w:t>[à compléter]</w:t>
          </w:r>
        </w:p>
      </w:docPartBody>
    </w:docPart>
    <w:docPart>
      <w:docPartPr>
        <w:name w:val="7A722F52091344A3A73DAFDBEB212F18"/>
        <w:category>
          <w:name w:val="Général"/>
          <w:gallery w:val="placeholder"/>
        </w:category>
        <w:types>
          <w:type w:val="bbPlcHdr"/>
        </w:types>
        <w:behaviors>
          <w:behavior w:val="content"/>
        </w:behaviors>
        <w:guid w:val="{B8B28187-46F2-495C-AD93-4F95D4DC2542}"/>
      </w:docPartPr>
      <w:docPartBody>
        <w:p w:rsidR="00C301DC" w:rsidRDefault="00C301DC" w:rsidP="00C301DC">
          <w:pPr>
            <w:pStyle w:val="7A722F52091344A3A73DAFDBEB212F18"/>
          </w:pPr>
          <w:r>
            <w:rPr>
              <w:rFonts w:cstheme="minorHAnsi"/>
              <w:sz w:val="18"/>
              <w:szCs w:val="18"/>
              <w:highlight w:val="lightGray"/>
              <w:lang w:eastAsia="de-DE"/>
            </w:rPr>
            <w:t>[à compléter]</w:t>
          </w:r>
        </w:p>
      </w:docPartBody>
    </w:docPart>
    <w:docPart>
      <w:docPartPr>
        <w:name w:val="0024D512C9F44577BCAB01751E85A3CD"/>
        <w:category>
          <w:name w:val="Général"/>
          <w:gallery w:val="placeholder"/>
        </w:category>
        <w:types>
          <w:type w:val="bbPlcHdr"/>
        </w:types>
        <w:behaviors>
          <w:behavior w:val="content"/>
        </w:behaviors>
        <w:guid w:val="{57F5FEBB-55EF-450B-92E4-B79314E2B01F}"/>
      </w:docPartPr>
      <w:docPartBody>
        <w:p w:rsidR="00C301DC" w:rsidRDefault="00C301DC" w:rsidP="00C301DC">
          <w:pPr>
            <w:pStyle w:val="0024D512C9F44577BCAB01751E85A3CD"/>
          </w:pPr>
          <w:r>
            <w:rPr>
              <w:rFonts w:cstheme="minorHAnsi"/>
              <w:sz w:val="18"/>
              <w:szCs w:val="18"/>
              <w:highlight w:val="lightGray"/>
              <w:lang w:eastAsia="de-DE"/>
            </w:rPr>
            <w:t>[à compléter]</w:t>
          </w:r>
        </w:p>
      </w:docPartBody>
    </w:docPart>
    <w:docPart>
      <w:docPartPr>
        <w:name w:val="FD88AFFE57BF43E5A5D59FDFDA0E2E82"/>
        <w:category>
          <w:name w:val="Général"/>
          <w:gallery w:val="placeholder"/>
        </w:category>
        <w:types>
          <w:type w:val="bbPlcHdr"/>
        </w:types>
        <w:behaviors>
          <w:behavior w:val="content"/>
        </w:behaviors>
        <w:guid w:val="{9AFD343E-D3C5-42AE-979B-237025120D85}"/>
      </w:docPartPr>
      <w:docPartBody>
        <w:p w:rsidR="00C301DC" w:rsidRDefault="00C301DC" w:rsidP="00C301DC">
          <w:pPr>
            <w:pStyle w:val="FD88AFFE57BF43E5A5D59FDFDA0E2E82"/>
          </w:pPr>
          <w:r>
            <w:rPr>
              <w:rFonts w:cstheme="minorHAnsi"/>
              <w:sz w:val="18"/>
              <w:szCs w:val="18"/>
              <w:highlight w:val="lightGray"/>
              <w:lang w:eastAsia="de-DE"/>
            </w:rPr>
            <w:t>[à compléter]</w:t>
          </w:r>
        </w:p>
      </w:docPartBody>
    </w:docPart>
    <w:docPart>
      <w:docPartPr>
        <w:name w:val="71439332C4814EED91122A4EEF97BE21"/>
        <w:category>
          <w:name w:val="Général"/>
          <w:gallery w:val="placeholder"/>
        </w:category>
        <w:types>
          <w:type w:val="bbPlcHdr"/>
        </w:types>
        <w:behaviors>
          <w:behavior w:val="content"/>
        </w:behaviors>
        <w:guid w:val="{24271B5B-13A3-466D-BC74-32695AC4F0FD}"/>
      </w:docPartPr>
      <w:docPartBody>
        <w:p w:rsidR="00697F4D" w:rsidRDefault="00697F4D" w:rsidP="00697F4D">
          <w:pPr>
            <w:pStyle w:val="71439332C4814EED91122A4EEF97BE21"/>
          </w:pPr>
          <w:r w:rsidRPr="00183D8F">
            <w:rPr>
              <w:rFonts w:cstheme="minorHAnsi"/>
              <w:sz w:val="21"/>
              <w:szCs w:val="21"/>
              <w:highlight w:val="lightGray"/>
            </w:rPr>
            <w:t>[à compléter]</w:t>
          </w:r>
        </w:p>
      </w:docPartBody>
    </w:docPart>
    <w:docPart>
      <w:docPartPr>
        <w:name w:val="89242064CFA2418CB5192F895367FD64"/>
        <w:category>
          <w:name w:val="Général"/>
          <w:gallery w:val="placeholder"/>
        </w:category>
        <w:types>
          <w:type w:val="bbPlcHdr"/>
        </w:types>
        <w:behaviors>
          <w:behavior w:val="content"/>
        </w:behaviors>
        <w:guid w:val="{32B26D74-FFBB-4221-B531-BC038902ADAE}"/>
      </w:docPartPr>
      <w:docPartBody>
        <w:p w:rsidR="00697F4D" w:rsidRDefault="00697F4D" w:rsidP="00697F4D">
          <w:pPr>
            <w:pStyle w:val="89242064CFA2418CB5192F895367FD64"/>
          </w:pPr>
          <w:r w:rsidRPr="00183D8F">
            <w:rPr>
              <w:rFonts w:cstheme="minorHAnsi"/>
              <w:sz w:val="21"/>
              <w:szCs w:val="21"/>
              <w:highlight w:val="lightGray"/>
            </w:rPr>
            <w:t>[à compléter]</w:t>
          </w:r>
        </w:p>
      </w:docPartBody>
    </w:docPart>
    <w:docPart>
      <w:docPartPr>
        <w:name w:val="45E24E49E30140269B81F9B64F866399"/>
        <w:category>
          <w:name w:val="Général"/>
          <w:gallery w:val="placeholder"/>
        </w:category>
        <w:types>
          <w:type w:val="bbPlcHdr"/>
        </w:types>
        <w:behaviors>
          <w:behavior w:val="content"/>
        </w:behaviors>
        <w:guid w:val="{E3A847BE-EF06-42C7-B18A-736536500B12}"/>
      </w:docPartPr>
      <w:docPartBody>
        <w:p w:rsidR="00697F4D" w:rsidRDefault="00697F4D" w:rsidP="00697F4D">
          <w:pPr>
            <w:pStyle w:val="45E24E49E30140269B81F9B64F866399"/>
          </w:pPr>
          <w:r w:rsidRPr="00183D8F">
            <w:rPr>
              <w:rFonts w:cstheme="minorHAnsi"/>
              <w:sz w:val="21"/>
              <w:szCs w:val="21"/>
              <w:highlight w:val="lightGray"/>
            </w:rPr>
            <w:t>[à compléter]</w:t>
          </w:r>
        </w:p>
      </w:docPartBody>
    </w:docPart>
    <w:docPart>
      <w:docPartPr>
        <w:name w:val="A694414035AC4996AA1C0AB25C5EEFEE"/>
        <w:category>
          <w:name w:val="Général"/>
          <w:gallery w:val="placeholder"/>
        </w:category>
        <w:types>
          <w:type w:val="bbPlcHdr"/>
        </w:types>
        <w:behaviors>
          <w:behavior w:val="content"/>
        </w:behaviors>
        <w:guid w:val="{DF7B1814-5569-406F-AF11-FF3470E4BFFA}"/>
      </w:docPartPr>
      <w:docPartBody>
        <w:p w:rsidR="00697F4D" w:rsidRDefault="00697F4D" w:rsidP="00697F4D">
          <w:pPr>
            <w:pStyle w:val="A694414035AC4996AA1C0AB25C5EEFEE"/>
          </w:pPr>
          <w:r w:rsidRPr="00183D8F">
            <w:rPr>
              <w:rFonts w:cstheme="minorHAnsi"/>
              <w:sz w:val="21"/>
              <w:szCs w:val="21"/>
              <w:highlight w:val="lightGray"/>
            </w:rPr>
            <w:t>[à compléter]</w:t>
          </w:r>
        </w:p>
      </w:docPartBody>
    </w:docPart>
    <w:docPart>
      <w:docPartPr>
        <w:name w:val="F585152125CC44FAA4F8AC4AE22B9A06"/>
        <w:category>
          <w:name w:val="Général"/>
          <w:gallery w:val="placeholder"/>
        </w:category>
        <w:types>
          <w:type w:val="bbPlcHdr"/>
        </w:types>
        <w:behaviors>
          <w:behavior w:val="content"/>
        </w:behaviors>
        <w:guid w:val="{D4259819-1086-46B9-8E10-564DEF6D715D}"/>
      </w:docPartPr>
      <w:docPartBody>
        <w:p w:rsidR="00697F4D" w:rsidRDefault="00697F4D" w:rsidP="00697F4D">
          <w:pPr>
            <w:pStyle w:val="F585152125CC44FAA4F8AC4AE22B9A06"/>
          </w:pPr>
          <w:r w:rsidRPr="00183D8F">
            <w:rPr>
              <w:rFonts w:cstheme="minorHAnsi"/>
              <w:sz w:val="21"/>
              <w:szCs w:val="21"/>
              <w:highlight w:val="lightGray"/>
            </w:rPr>
            <w:t>[à compléter]</w:t>
          </w:r>
        </w:p>
      </w:docPartBody>
    </w:docPart>
    <w:docPart>
      <w:docPartPr>
        <w:name w:val="CA76CB586D2F4EF3AF1F0E8349FDCC46"/>
        <w:category>
          <w:name w:val="Général"/>
          <w:gallery w:val="placeholder"/>
        </w:category>
        <w:types>
          <w:type w:val="bbPlcHdr"/>
        </w:types>
        <w:behaviors>
          <w:behavior w:val="content"/>
        </w:behaviors>
        <w:guid w:val="{37474254-AA77-450B-BC46-7B6BFF81F48D}"/>
      </w:docPartPr>
      <w:docPartBody>
        <w:p w:rsidR="00697F4D" w:rsidRDefault="00697F4D" w:rsidP="00697F4D">
          <w:pPr>
            <w:pStyle w:val="CA76CB586D2F4EF3AF1F0E8349FDCC46"/>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0E56AF"/>
    <w:rsid w:val="001148DF"/>
    <w:rsid w:val="00144B33"/>
    <w:rsid w:val="00147F26"/>
    <w:rsid w:val="00181A81"/>
    <w:rsid w:val="001948F3"/>
    <w:rsid w:val="001955B4"/>
    <w:rsid w:val="001B4442"/>
    <w:rsid w:val="001B44F5"/>
    <w:rsid w:val="001C261E"/>
    <w:rsid w:val="001C382F"/>
    <w:rsid w:val="001C5A79"/>
    <w:rsid w:val="001D7CB4"/>
    <w:rsid w:val="001F15EF"/>
    <w:rsid w:val="00220FCB"/>
    <w:rsid w:val="00250020"/>
    <w:rsid w:val="002612A7"/>
    <w:rsid w:val="002842B8"/>
    <w:rsid w:val="002A10F1"/>
    <w:rsid w:val="002C020E"/>
    <w:rsid w:val="002C555A"/>
    <w:rsid w:val="002D1618"/>
    <w:rsid w:val="002E453D"/>
    <w:rsid w:val="002F0F8E"/>
    <w:rsid w:val="00314ECE"/>
    <w:rsid w:val="0032081D"/>
    <w:rsid w:val="0032207D"/>
    <w:rsid w:val="0034466E"/>
    <w:rsid w:val="00360357"/>
    <w:rsid w:val="00382002"/>
    <w:rsid w:val="003D7A9F"/>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1B6F"/>
    <w:rsid w:val="006946CE"/>
    <w:rsid w:val="006973D9"/>
    <w:rsid w:val="00697F4D"/>
    <w:rsid w:val="007169DD"/>
    <w:rsid w:val="00722156"/>
    <w:rsid w:val="007455C0"/>
    <w:rsid w:val="00757F23"/>
    <w:rsid w:val="00763FDC"/>
    <w:rsid w:val="007B1CF1"/>
    <w:rsid w:val="007C5A8C"/>
    <w:rsid w:val="007D77F1"/>
    <w:rsid w:val="007E3FE9"/>
    <w:rsid w:val="007F0153"/>
    <w:rsid w:val="00805636"/>
    <w:rsid w:val="00824461"/>
    <w:rsid w:val="008249DD"/>
    <w:rsid w:val="00830F21"/>
    <w:rsid w:val="00853DC1"/>
    <w:rsid w:val="008C6367"/>
    <w:rsid w:val="008C674B"/>
    <w:rsid w:val="008D18A4"/>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713E9"/>
    <w:rsid w:val="00A739F7"/>
    <w:rsid w:val="00AA34AE"/>
    <w:rsid w:val="00AB58CA"/>
    <w:rsid w:val="00AC3132"/>
    <w:rsid w:val="00AC7511"/>
    <w:rsid w:val="00AD23F4"/>
    <w:rsid w:val="00AE7CF2"/>
    <w:rsid w:val="00AF0006"/>
    <w:rsid w:val="00B37A2A"/>
    <w:rsid w:val="00B47589"/>
    <w:rsid w:val="00B62B7F"/>
    <w:rsid w:val="00B735A2"/>
    <w:rsid w:val="00B84CE5"/>
    <w:rsid w:val="00B85A7B"/>
    <w:rsid w:val="00BA275C"/>
    <w:rsid w:val="00BA39F1"/>
    <w:rsid w:val="00BA3DC4"/>
    <w:rsid w:val="00BB163F"/>
    <w:rsid w:val="00C01916"/>
    <w:rsid w:val="00C301DC"/>
    <w:rsid w:val="00C36C5E"/>
    <w:rsid w:val="00C41160"/>
    <w:rsid w:val="00C4138D"/>
    <w:rsid w:val="00C52A8C"/>
    <w:rsid w:val="00C739AA"/>
    <w:rsid w:val="00C76376"/>
    <w:rsid w:val="00C90BC9"/>
    <w:rsid w:val="00CC2C8D"/>
    <w:rsid w:val="00CD0013"/>
    <w:rsid w:val="00CF16F9"/>
    <w:rsid w:val="00D35BD0"/>
    <w:rsid w:val="00D370F9"/>
    <w:rsid w:val="00D6555C"/>
    <w:rsid w:val="00D74404"/>
    <w:rsid w:val="00D76E6C"/>
    <w:rsid w:val="00D81079"/>
    <w:rsid w:val="00D938C6"/>
    <w:rsid w:val="00DC156D"/>
    <w:rsid w:val="00DD6F02"/>
    <w:rsid w:val="00DE47BB"/>
    <w:rsid w:val="00E06248"/>
    <w:rsid w:val="00E24085"/>
    <w:rsid w:val="00E24433"/>
    <w:rsid w:val="00E54277"/>
    <w:rsid w:val="00E65598"/>
    <w:rsid w:val="00E77AB0"/>
    <w:rsid w:val="00E8227E"/>
    <w:rsid w:val="00E97581"/>
    <w:rsid w:val="00EA7807"/>
    <w:rsid w:val="00EB39C9"/>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1DC"/>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05D1A0AE3B874358A5C1587A2B63C57E">
    <w:name w:val="05D1A0AE3B874358A5C1587A2B63C57E"/>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0EAD004A69CB48C184E50C8952E473D41">
    <w:name w:val="0EAD004A69CB48C184E50C8952E473D41"/>
    <w:rsid w:val="005E103F"/>
    <w:rPr>
      <w:rFonts w:eastAsiaTheme="minorHAnsi"/>
      <w:lang w:eastAsia="en-US"/>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71439332C4814EED91122A4EEF97BE21">
    <w:name w:val="71439332C4814EED91122A4EEF97BE21"/>
    <w:rsid w:val="00697F4D"/>
    <w:pPr>
      <w:spacing w:line="278" w:lineRule="auto"/>
    </w:pPr>
    <w:rPr>
      <w:kern w:val="2"/>
      <w:sz w:val="24"/>
      <w:szCs w:val="24"/>
      <w:lang w:val="fr-BE" w:eastAsia="fr-BE"/>
      <w14:ligatures w14:val="standardContextual"/>
    </w:rPr>
  </w:style>
  <w:style w:type="paragraph" w:customStyle="1" w:styleId="89242064CFA2418CB5192F895367FD64">
    <w:name w:val="89242064CFA2418CB5192F895367FD64"/>
    <w:rsid w:val="00697F4D"/>
    <w:pPr>
      <w:spacing w:line="278" w:lineRule="auto"/>
    </w:pPr>
    <w:rPr>
      <w:kern w:val="2"/>
      <w:sz w:val="24"/>
      <w:szCs w:val="24"/>
      <w:lang w:val="fr-BE" w:eastAsia="fr-BE"/>
      <w14:ligatures w14:val="standardContextual"/>
    </w:rPr>
  </w:style>
  <w:style w:type="paragraph" w:customStyle="1" w:styleId="45E24E49E30140269B81F9B64F866399">
    <w:name w:val="45E24E49E30140269B81F9B64F866399"/>
    <w:rsid w:val="00697F4D"/>
    <w:pPr>
      <w:spacing w:line="278" w:lineRule="auto"/>
    </w:pPr>
    <w:rPr>
      <w:kern w:val="2"/>
      <w:sz w:val="24"/>
      <w:szCs w:val="24"/>
      <w:lang w:val="fr-BE" w:eastAsia="fr-BE"/>
      <w14:ligatures w14:val="standardContextual"/>
    </w:rPr>
  </w:style>
  <w:style w:type="paragraph" w:customStyle="1" w:styleId="A694414035AC4996AA1C0AB25C5EEFEE">
    <w:name w:val="A694414035AC4996AA1C0AB25C5EEFEE"/>
    <w:rsid w:val="00697F4D"/>
    <w:pPr>
      <w:spacing w:line="278" w:lineRule="auto"/>
    </w:pPr>
    <w:rPr>
      <w:kern w:val="2"/>
      <w:sz w:val="24"/>
      <w:szCs w:val="24"/>
      <w:lang w:val="fr-BE" w:eastAsia="fr-BE"/>
      <w14:ligatures w14:val="standardContextual"/>
    </w:rPr>
  </w:style>
  <w:style w:type="paragraph" w:customStyle="1" w:styleId="F585152125CC44FAA4F8AC4AE22B9A06">
    <w:name w:val="F585152125CC44FAA4F8AC4AE22B9A06"/>
    <w:rsid w:val="00697F4D"/>
    <w:pPr>
      <w:spacing w:line="278" w:lineRule="auto"/>
    </w:pPr>
    <w:rPr>
      <w:kern w:val="2"/>
      <w:sz w:val="24"/>
      <w:szCs w:val="24"/>
      <w:lang w:val="fr-BE" w:eastAsia="fr-BE"/>
      <w14:ligatures w14:val="standardContextual"/>
    </w:rPr>
  </w:style>
  <w:style w:type="paragraph" w:customStyle="1" w:styleId="CA76CB586D2F4EF3AF1F0E8349FDCC46">
    <w:name w:val="CA76CB586D2F4EF3AF1F0E8349FDCC46"/>
    <w:rsid w:val="00697F4D"/>
    <w:pPr>
      <w:spacing w:line="278" w:lineRule="auto"/>
    </w:pPr>
    <w:rPr>
      <w:kern w:val="2"/>
      <w:sz w:val="24"/>
      <w:szCs w:val="24"/>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3A4B3C2B0E714E1D9F26B251D3EA9786">
    <w:name w:val="3A4B3C2B0E714E1D9F26B251D3EA9786"/>
    <w:rsid w:val="00360357"/>
    <w:rPr>
      <w:kern w:val="2"/>
      <w:lang w:val="fr-BE" w:eastAsia="fr-BE"/>
      <w14:ligatures w14:val="standardContextual"/>
    </w:rPr>
  </w:style>
  <w:style w:type="paragraph" w:customStyle="1" w:styleId="3E39F629A97744EC82FC8D118E9F1B51">
    <w:name w:val="3E39F629A97744EC82FC8D118E9F1B51"/>
    <w:rsid w:val="00360357"/>
    <w:rPr>
      <w:kern w:val="2"/>
      <w:lang w:val="fr-BE" w:eastAsia="fr-BE"/>
      <w14:ligatures w14:val="standardContextual"/>
    </w:rPr>
  </w:style>
  <w:style w:type="paragraph" w:customStyle="1" w:styleId="0CDF28E0DC0043A5B458395E382DD7EF">
    <w:name w:val="0CDF28E0DC0043A5B458395E382DD7EF"/>
    <w:rsid w:val="00360357"/>
    <w:rPr>
      <w:kern w:val="2"/>
      <w:lang w:val="fr-BE" w:eastAsia="fr-BE"/>
      <w14:ligatures w14:val="standardContextual"/>
    </w:rPr>
  </w:style>
  <w:style w:type="paragraph" w:customStyle="1" w:styleId="953296A1724342529B5A292921D0560F">
    <w:name w:val="953296A1724342529B5A292921D0560F"/>
    <w:rsid w:val="00360357"/>
    <w:rPr>
      <w:kern w:val="2"/>
      <w:lang w:val="fr-BE" w:eastAsia="fr-BE"/>
      <w14:ligatures w14:val="standardContextual"/>
    </w:rPr>
  </w:style>
  <w:style w:type="paragraph" w:customStyle="1" w:styleId="EA1BEA52F6DD4C2B9E6D5F8F9B1DC2A5">
    <w:name w:val="EA1BEA52F6DD4C2B9E6D5F8F9B1DC2A5"/>
    <w:rsid w:val="00360357"/>
    <w:rPr>
      <w:kern w:val="2"/>
      <w:lang w:val="fr-BE" w:eastAsia="fr-BE"/>
      <w14:ligatures w14:val="standardContextual"/>
    </w:rPr>
  </w:style>
  <w:style w:type="paragraph" w:customStyle="1" w:styleId="0AE3861CFC174C61B35A58C47DDF6024">
    <w:name w:val="0AE3861CFC174C61B35A58C47DDF6024"/>
    <w:rsid w:val="00360357"/>
    <w:rPr>
      <w:kern w:val="2"/>
      <w:lang w:val="fr-BE" w:eastAsia="fr-BE"/>
      <w14:ligatures w14:val="standardContextual"/>
    </w:rPr>
  </w:style>
  <w:style w:type="paragraph" w:customStyle="1" w:styleId="535C08598F36457483D5B97E2FB09C43">
    <w:name w:val="535C08598F36457483D5B97E2FB09C43"/>
    <w:rsid w:val="00360357"/>
    <w:rPr>
      <w:kern w:val="2"/>
      <w:lang w:val="fr-BE" w:eastAsia="fr-BE"/>
      <w14:ligatures w14:val="standardContextual"/>
    </w:rPr>
  </w:style>
  <w:style w:type="paragraph" w:customStyle="1" w:styleId="47828EC0D7EE4764AF87245C76E5A5CB">
    <w:name w:val="47828EC0D7EE4764AF87245C76E5A5CB"/>
    <w:rsid w:val="00360357"/>
    <w:rPr>
      <w:kern w:val="2"/>
      <w:lang w:val="fr-BE" w:eastAsia="fr-BE"/>
      <w14:ligatures w14:val="standardContextual"/>
    </w:rPr>
  </w:style>
  <w:style w:type="paragraph" w:customStyle="1" w:styleId="E0970960C6874519B77511699B40B339">
    <w:name w:val="E0970960C6874519B77511699B40B339"/>
    <w:rsid w:val="00360357"/>
    <w:rPr>
      <w:kern w:val="2"/>
      <w:lang w:val="fr-BE" w:eastAsia="fr-BE"/>
      <w14:ligatures w14:val="standardContextual"/>
    </w:rPr>
  </w:style>
  <w:style w:type="paragraph" w:customStyle="1" w:styleId="6343A4A1084741298B26AB9F0220B207">
    <w:name w:val="6343A4A1084741298B26AB9F0220B207"/>
    <w:rsid w:val="00360357"/>
    <w:rPr>
      <w:kern w:val="2"/>
      <w:lang w:val="fr-BE" w:eastAsia="fr-BE"/>
      <w14:ligatures w14:val="standardContextual"/>
    </w:rPr>
  </w:style>
  <w:style w:type="paragraph" w:customStyle="1" w:styleId="18C0E7F921DE461BB4C11A9E6E157205">
    <w:name w:val="18C0E7F921DE461BB4C11A9E6E157205"/>
    <w:rsid w:val="00360357"/>
    <w:rPr>
      <w:kern w:val="2"/>
      <w:lang w:val="fr-BE" w:eastAsia="fr-BE"/>
      <w14:ligatures w14:val="standardContextual"/>
    </w:rPr>
  </w:style>
  <w:style w:type="paragraph" w:customStyle="1" w:styleId="5B83D08C4BAA4C8B83465E17AC16331F">
    <w:name w:val="5B83D08C4BAA4C8B83465E17AC16331F"/>
    <w:rsid w:val="00360357"/>
    <w:rPr>
      <w:kern w:val="2"/>
      <w:lang w:val="fr-BE" w:eastAsia="fr-BE"/>
      <w14:ligatures w14:val="standardContextual"/>
    </w:rPr>
  </w:style>
  <w:style w:type="paragraph" w:customStyle="1" w:styleId="CA163B7B40F04C0B8F934610D28EB832">
    <w:name w:val="CA163B7B40F04C0B8F934610D28EB832"/>
    <w:rsid w:val="00360357"/>
    <w:rPr>
      <w:kern w:val="2"/>
      <w:lang w:val="fr-BE" w:eastAsia="fr-BE"/>
      <w14:ligatures w14:val="standardContextual"/>
    </w:rPr>
  </w:style>
  <w:style w:type="paragraph" w:customStyle="1" w:styleId="C3A4030803B746A7A79849BC3462B1C9">
    <w:name w:val="C3A4030803B746A7A79849BC3462B1C9"/>
    <w:rsid w:val="00360357"/>
    <w:rPr>
      <w:kern w:val="2"/>
      <w:lang w:val="fr-BE" w:eastAsia="fr-BE"/>
      <w14:ligatures w14:val="standardContextual"/>
    </w:rPr>
  </w:style>
  <w:style w:type="paragraph" w:customStyle="1" w:styleId="76D4E381590B4A069170ACC94092967F">
    <w:name w:val="76D4E381590B4A069170ACC94092967F"/>
    <w:rsid w:val="00360357"/>
    <w:rPr>
      <w:kern w:val="2"/>
      <w:lang w:val="fr-BE" w:eastAsia="fr-BE"/>
      <w14:ligatures w14:val="standardContextual"/>
    </w:rPr>
  </w:style>
  <w:style w:type="paragraph" w:customStyle="1" w:styleId="8BAC0E6F3AE643A6A757A1C36208BEE5">
    <w:name w:val="8BAC0E6F3AE643A6A757A1C36208BEE5"/>
    <w:rsid w:val="00360357"/>
    <w:rPr>
      <w:kern w:val="2"/>
      <w:lang w:val="fr-BE" w:eastAsia="fr-BE"/>
      <w14:ligatures w14:val="standardContextual"/>
    </w:rPr>
  </w:style>
  <w:style w:type="paragraph" w:customStyle="1" w:styleId="D1FC8D191CBF4A938DC64F0280141FFB">
    <w:name w:val="D1FC8D191CBF4A938DC64F0280141FFB"/>
    <w:rsid w:val="008249DD"/>
    <w:rPr>
      <w:kern w:val="2"/>
      <w:lang w:val="fr-BE" w:eastAsia="fr-BE"/>
      <w14:ligatures w14:val="standardContextual"/>
    </w:rPr>
  </w:style>
  <w:style w:type="paragraph" w:customStyle="1" w:styleId="A2C14059F9684A3EA483A9753A599803">
    <w:name w:val="A2C14059F9684A3EA483A9753A599803"/>
    <w:rsid w:val="008249DD"/>
    <w:rPr>
      <w:kern w:val="2"/>
      <w:lang w:val="fr-BE" w:eastAsia="fr-BE"/>
      <w14:ligatures w14:val="standardContextual"/>
    </w:rPr>
  </w:style>
  <w:style w:type="paragraph" w:customStyle="1" w:styleId="4A7D5BB31E4744BC8EA8D0C4B271BC64">
    <w:name w:val="4A7D5BB31E4744BC8EA8D0C4B271BC64"/>
    <w:rsid w:val="000E56AF"/>
    <w:rPr>
      <w:kern w:val="2"/>
      <w:lang w:val="fr-BE" w:eastAsia="fr-BE"/>
      <w14:ligatures w14:val="standardContextual"/>
    </w:rPr>
  </w:style>
  <w:style w:type="paragraph" w:customStyle="1" w:styleId="9EC76C47FCE74890B466F7B6D9FDEC26">
    <w:name w:val="9EC76C47FCE74890B466F7B6D9FDEC26"/>
    <w:rsid w:val="00C301DC"/>
    <w:pPr>
      <w:spacing w:line="278" w:lineRule="auto"/>
    </w:pPr>
    <w:rPr>
      <w:kern w:val="2"/>
      <w:sz w:val="24"/>
      <w:szCs w:val="24"/>
      <w:lang w:val="fr-BE" w:eastAsia="fr-BE"/>
      <w14:ligatures w14:val="standardContextual"/>
    </w:rPr>
  </w:style>
  <w:style w:type="paragraph" w:customStyle="1" w:styleId="65B86C27F8D043449BD8B6B235EF1503">
    <w:name w:val="65B86C27F8D043449BD8B6B235EF1503"/>
    <w:rsid w:val="00C301DC"/>
    <w:pPr>
      <w:spacing w:line="278" w:lineRule="auto"/>
    </w:pPr>
    <w:rPr>
      <w:kern w:val="2"/>
      <w:sz w:val="24"/>
      <w:szCs w:val="24"/>
      <w:lang w:val="fr-BE" w:eastAsia="fr-BE"/>
      <w14:ligatures w14:val="standardContextual"/>
    </w:rPr>
  </w:style>
  <w:style w:type="paragraph" w:customStyle="1" w:styleId="7F13E15CBC27455EA452DB62CFD16A91">
    <w:name w:val="7F13E15CBC27455EA452DB62CFD16A91"/>
    <w:rsid w:val="00C301DC"/>
    <w:pPr>
      <w:spacing w:line="278" w:lineRule="auto"/>
    </w:pPr>
    <w:rPr>
      <w:kern w:val="2"/>
      <w:sz w:val="24"/>
      <w:szCs w:val="24"/>
      <w:lang w:val="fr-BE" w:eastAsia="fr-BE"/>
      <w14:ligatures w14:val="standardContextual"/>
    </w:rPr>
  </w:style>
  <w:style w:type="paragraph" w:customStyle="1" w:styleId="01EA5FBC2A13427CA677D0C2B507854C">
    <w:name w:val="01EA5FBC2A13427CA677D0C2B507854C"/>
    <w:rsid w:val="00C301DC"/>
    <w:pPr>
      <w:spacing w:line="278" w:lineRule="auto"/>
    </w:pPr>
    <w:rPr>
      <w:kern w:val="2"/>
      <w:sz w:val="24"/>
      <w:szCs w:val="24"/>
      <w:lang w:val="fr-BE" w:eastAsia="fr-BE"/>
      <w14:ligatures w14:val="standardContextual"/>
    </w:rPr>
  </w:style>
  <w:style w:type="paragraph" w:customStyle="1" w:styleId="949F5E853D9D42E69AD863C4BBC651BC">
    <w:name w:val="949F5E853D9D42E69AD863C4BBC651BC"/>
    <w:rsid w:val="00C301DC"/>
    <w:pPr>
      <w:spacing w:line="278" w:lineRule="auto"/>
    </w:pPr>
    <w:rPr>
      <w:kern w:val="2"/>
      <w:sz w:val="24"/>
      <w:szCs w:val="24"/>
      <w:lang w:val="fr-BE" w:eastAsia="fr-BE"/>
      <w14:ligatures w14:val="standardContextual"/>
    </w:rPr>
  </w:style>
  <w:style w:type="paragraph" w:customStyle="1" w:styleId="A8915B0D0EC8464CAF3E40AA302ACE6F">
    <w:name w:val="A8915B0D0EC8464CAF3E40AA302ACE6F"/>
    <w:rsid w:val="00C301DC"/>
    <w:pPr>
      <w:spacing w:line="278" w:lineRule="auto"/>
    </w:pPr>
    <w:rPr>
      <w:kern w:val="2"/>
      <w:sz w:val="24"/>
      <w:szCs w:val="24"/>
      <w:lang w:val="fr-BE" w:eastAsia="fr-BE"/>
      <w14:ligatures w14:val="standardContextual"/>
    </w:rPr>
  </w:style>
  <w:style w:type="paragraph" w:customStyle="1" w:styleId="B78FAB89E4F14CE3B3C6D63038DC5F46">
    <w:name w:val="B78FAB89E4F14CE3B3C6D63038DC5F46"/>
    <w:rsid w:val="00C301DC"/>
    <w:pPr>
      <w:spacing w:line="278" w:lineRule="auto"/>
    </w:pPr>
    <w:rPr>
      <w:kern w:val="2"/>
      <w:sz w:val="24"/>
      <w:szCs w:val="24"/>
      <w:lang w:val="fr-BE" w:eastAsia="fr-BE"/>
      <w14:ligatures w14:val="standardContextual"/>
    </w:rPr>
  </w:style>
  <w:style w:type="paragraph" w:customStyle="1" w:styleId="744001B2727242308012EB215D98F2FE">
    <w:name w:val="744001B2727242308012EB215D98F2FE"/>
    <w:rsid w:val="00C301DC"/>
    <w:pPr>
      <w:spacing w:line="278" w:lineRule="auto"/>
    </w:pPr>
    <w:rPr>
      <w:kern w:val="2"/>
      <w:sz w:val="24"/>
      <w:szCs w:val="24"/>
      <w:lang w:val="fr-BE" w:eastAsia="fr-BE"/>
      <w14:ligatures w14:val="standardContextual"/>
    </w:rPr>
  </w:style>
  <w:style w:type="paragraph" w:customStyle="1" w:styleId="B8A9007EE52D45478352B206E874D4BB">
    <w:name w:val="B8A9007EE52D45478352B206E874D4BB"/>
    <w:rsid w:val="00C301DC"/>
    <w:pPr>
      <w:spacing w:line="278" w:lineRule="auto"/>
    </w:pPr>
    <w:rPr>
      <w:kern w:val="2"/>
      <w:sz w:val="24"/>
      <w:szCs w:val="24"/>
      <w:lang w:val="fr-BE" w:eastAsia="fr-BE"/>
      <w14:ligatures w14:val="standardContextual"/>
    </w:rPr>
  </w:style>
  <w:style w:type="paragraph" w:customStyle="1" w:styleId="4575A2E2BA834001B6066E1F0BDBDC11">
    <w:name w:val="4575A2E2BA834001B6066E1F0BDBDC11"/>
    <w:rsid w:val="00C301DC"/>
    <w:pPr>
      <w:spacing w:line="278" w:lineRule="auto"/>
    </w:pPr>
    <w:rPr>
      <w:kern w:val="2"/>
      <w:sz w:val="24"/>
      <w:szCs w:val="24"/>
      <w:lang w:val="fr-BE" w:eastAsia="fr-BE"/>
      <w14:ligatures w14:val="standardContextual"/>
    </w:rPr>
  </w:style>
  <w:style w:type="paragraph" w:customStyle="1" w:styleId="52C9AB7C74964B9E8A6EAE06C5038B2F">
    <w:name w:val="52C9AB7C74964B9E8A6EAE06C5038B2F"/>
    <w:rsid w:val="00C301DC"/>
    <w:pPr>
      <w:spacing w:line="278" w:lineRule="auto"/>
    </w:pPr>
    <w:rPr>
      <w:kern w:val="2"/>
      <w:sz w:val="24"/>
      <w:szCs w:val="24"/>
      <w:lang w:val="fr-BE" w:eastAsia="fr-BE"/>
      <w14:ligatures w14:val="standardContextual"/>
    </w:rPr>
  </w:style>
  <w:style w:type="paragraph" w:customStyle="1" w:styleId="9A256E459C8C44BAB3A4AD523609DFB3">
    <w:name w:val="9A256E459C8C44BAB3A4AD523609DFB3"/>
    <w:rsid w:val="00C301DC"/>
    <w:pPr>
      <w:spacing w:line="278" w:lineRule="auto"/>
    </w:pPr>
    <w:rPr>
      <w:kern w:val="2"/>
      <w:sz w:val="24"/>
      <w:szCs w:val="24"/>
      <w:lang w:val="fr-BE" w:eastAsia="fr-BE"/>
      <w14:ligatures w14:val="standardContextual"/>
    </w:rPr>
  </w:style>
  <w:style w:type="paragraph" w:customStyle="1" w:styleId="5C7FC161A34A44A88A1514405A613581">
    <w:name w:val="5C7FC161A34A44A88A1514405A613581"/>
    <w:rsid w:val="00C301DC"/>
    <w:pPr>
      <w:spacing w:line="278" w:lineRule="auto"/>
    </w:pPr>
    <w:rPr>
      <w:kern w:val="2"/>
      <w:sz w:val="24"/>
      <w:szCs w:val="24"/>
      <w:lang w:val="fr-BE" w:eastAsia="fr-BE"/>
      <w14:ligatures w14:val="standardContextual"/>
    </w:rPr>
  </w:style>
  <w:style w:type="paragraph" w:customStyle="1" w:styleId="E33411F1936A4F3F8CA844E522195EC0">
    <w:name w:val="E33411F1936A4F3F8CA844E522195EC0"/>
    <w:rsid w:val="00C301DC"/>
    <w:pPr>
      <w:spacing w:line="278" w:lineRule="auto"/>
    </w:pPr>
    <w:rPr>
      <w:kern w:val="2"/>
      <w:sz w:val="24"/>
      <w:szCs w:val="24"/>
      <w:lang w:val="fr-BE" w:eastAsia="fr-BE"/>
      <w14:ligatures w14:val="standardContextual"/>
    </w:rPr>
  </w:style>
  <w:style w:type="paragraph" w:customStyle="1" w:styleId="EA0D670AC17F41109BC8F4E99FF630A8">
    <w:name w:val="EA0D670AC17F41109BC8F4E99FF630A8"/>
    <w:rsid w:val="00C301DC"/>
    <w:pPr>
      <w:spacing w:line="278" w:lineRule="auto"/>
    </w:pPr>
    <w:rPr>
      <w:kern w:val="2"/>
      <w:sz w:val="24"/>
      <w:szCs w:val="24"/>
      <w:lang w:val="fr-BE" w:eastAsia="fr-BE"/>
      <w14:ligatures w14:val="standardContextual"/>
    </w:rPr>
  </w:style>
  <w:style w:type="paragraph" w:customStyle="1" w:styleId="834CF3C39D95477483D47B7E467408B3">
    <w:name w:val="834CF3C39D95477483D47B7E467408B3"/>
    <w:rsid w:val="00C301DC"/>
    <w:pPr>
      <w:spacing w:line="278" w:lineRule="auto"/>
    </w:pPr>
    <w:rPr>
      <w:kern w:val="2"/>
      <w:sz w:val="24"/>
      <w:szCs w:val="24"/>
      <w:lang w:val="fr-BE" w:eastAsia="fr-BE"/>
      <w14:ligatures w14:val="standardContextual"/>
    </w:rPr>
  </w:style>
  <w:style w:type="paragraph" w:customStyle="1" w:styleId="241550F10BC74BF8BE5144BE7B016607">
    <w:name w:val="241550F10BC74BF8BE5144BE7B016607"/>
    <w:rsid w:val="00C301DC"/>
    <w:pPr>
      <w:spacing w:line="278" w:lineRule="auto"/>
    </w:pPr>
    <w:rPr>
      <w:kern w:val="2"/>
      <w:sz w:val="24"/>
      <w:szCs w:val="24"/>
      <w:lang w:val="fr-BE" w:eastAsia="fr-BE"/>
      <w14:ligatures w14:val="standardContextual"/>
    </w:rPr>
  </w:style>
  <w:style w:type="paragraph" w:customStyle="1" w:styleId="6AF8C3D50DAE4A66846828BEA617510B">
    <w:name w:val="6AF8C3D50DAE4A66846828BEA617510B"/>
    <w:rsid w:val="00C301DC"/>
    <w:pPr>
      <w:spacing w:line="278" w:lineRule="auto"/>
    </w:pPr>
    <w:rPr>
      <w:kern w:val="2"/>
      <w:sz w:val="24"/>
      <w:szCs w:val="24"/>
      <w:lang w:val="fr-BE" w:eastAsia="fr-BE"/>
      <w14:ligatures w14:val="standardContextual"/>
    </w:rPr>
  </w:style>
  <w:style w:type="paragraph" w:customStyle="1" w:styleId="245DA04FE33D460192F5664564D1DB92">
    <w:name w:val="245DA04FE33D460192F5664564D1DB92"/>
    <w:rsid w:val="00C301DC"/>
    <w:pPr>
      <w:spacing w:line="278" w:lineRule="auto"/>
    </w:pPr>
    <w:rPr>
      <w:kern w:val="2"/>
      <w:sz w:val="24"/>
      <w:szCs w:val="24"/>
      <w:lang w:val="fr-BE" w:eastAsia="fr-BE"/>
      <w14:ligatures w14:val="standardContextual"/>
    </w:rPr>
  </w:style>
  <w:style w:type="paragraph" w:customStyle="1" w:styleId="9677D2A7EF0B46B9BC96FA32C6874147">
    <w:name w:val="9677D2A7EF0B46B9BC96FA32C6874147"/>
    <w:rsid w:val="00C301DC"/>
    <w:pPr>
      <w:spacing w:line="278" w:lineRule="auto"/>
    </w:pPr>
    <w:rPr>
      <w:kern w:val="2"/>
      <w:sz w:val="24"/>
      <w:szCs w:val="24"/>
      <w:lang w:val="fr-BE" w:eastAsia="fr-BE"/>
      <w14:ligatures w14:val="standardContextual"/>
    </w:rPr>
  </w:style>
  <w:style w:type="paragraph" w:customStyle="1" w:styleId="3EA2491552794EF8B797D5B18AA3319C">
    <w:name w:val="3EA2491552794EF8B797D5B18AA3319C"/>
    <w:rsid w:val="00C301DC"/>
    <w:pPr>
      <w:spacing w:line="278" w:lineRule="auto"/>
    </w:pPr>
    <w:rPr>
      <w:kern w:val="2"/>
      <w:sz w:val="24"/>
      <w:szCs w:val="24"/>
      <w:lang w:val="fr-BE" w:eastAsia="fr-BE"/>
      <w14:ligatures w14:val="standardContextual"/>
    </w:rPr>
  </w:style>
  <w:style w:type="paragraph" w:customStyle="1" w:styleId="9701DAFF5AA04B0FAA6FEB345E811B6E">
    <w:name w:val="9701DAFF5AA04B0FAA6FEB345E811B6E"/>
    <w:rsid w:val="00C301DC"/>
    <w:pPr>
      <w:spacing w:line="278" w:lineRule="auto"/>
    </w:pPr>
    <w:rPr>
      <w:kern w:val="2"/>
      <w:sz w:val="24"/>
      <w:szCs w:val="24"/>
      <w:lang w:val="fr-BE" w:eastAsia="fr-BE"/>
      <w14:ligatures w14:val="standardContextual"/>
    </w:rPr>
  </w:style>
  <w:style w:type="paragraph" w:customStyle="1" w:styleId="15DF1600D5D145149EDD6B44AE76EFFA">
    <w:name w:val="15DF1600D5D145149EDD6B44AE76EFFA"/>
    <w:rsid w:val="00C301DC"/>
    <w:pPr>
      <w:spacing w:line="278" w:lineRule="auto"/>
    </w:pPr>
    <w:rPr>
      <w:kern w:val="2"/>
      <w:sz w:val="24"/>
      <w:szCs w:val="24"/>
      <w:lang w:val="fr-BE" w:eastAsia="fr-BE"/>
      <w14:ligatures w14:val="standardContextual"/>
    </w:rPr>
  </w:style>
  <w:style w:type="paragraph" w:customStyle="1" w:styleId="903F88316772411A9EC9C7CBA6EBC714">
    <w:name w:val="903F88316772411A9EC9C7CBA6EBC714"/>
    <w:rsid w:val="00C301DC"/>
    <w:pPr>
      <w:spacing w:line="278" w:lineRule="auto"/>
    </w:pPr>
    <w:rPr>
      <w:kern w:val="2"/>
      <w:sz w:val="24"/>
      <w:szCs w:val="24"/>
      <w:lang w:val="fr-BE" w:eastAsia="fr-BE"/>
      <w14:ligatures w14:val="standardContextual"/>
    </w:rPr>
  </w:style>
  <w:style w:type="paragraph" w:customStyle="1" w:styleId="8DB6909729C14C0083031A601C2D0E89">
    <w:name w:val="8DB6909729C14C0083031A601C2D0E89"/>
    <w:rsid w:val="00C301DC"/>
    <w:pPr>
      <w:spacing w:line="278" w:lineRule="auto"/>
    </w:pPr>
    <w:rPr>
      <w:kern w:val="2"/>
      <w:sz w:val="24"/>
      <w:szCs w:val="24"/>
      <w:lang w:val="fr-BE" w:eastAsia="fr-BE"/>
      <w14:ligatures w14:val="standardContextual"/>
    </w:rPr>
  </w:style>
  <w:style w:type="paragraph" w:customStyle="1" w:styleId="0DE06D4DF9C245899587606D0689597E">
    <w:name w:val="0DE06D4DF9C245899587606D0689597E"/>
    <w:rsid w:val="00C301DC"/>
    <w:pPr>
      <w:spacing w:line="278" w:lineRule="auto"/>
    </w:pPr>
    <w:rPr>
      <w:kern w:val="2"/>
      <w:sz w:val="24"/>
      <w:szCs w:val="24"/>
      <w:lang w:val="fr-BE" w:eastAsia="fr-BE"/>
      <w14:ligatures w14:val="standardContextual"/>
    </w:rPr>
  </w:style>
  <w:style w:type="paragraph" w:customStyle="1" w:styleId="09CC545192F44D4B9466A50AA2578C1B">
    <w:name w:val="09CC545192F44D4B9466A50AA2578C1B"/>
    <w:rsid w:val="00C301DC"/>
    <w:pPr>
      <w:spacing w:line="278" w:lineRule="auto"/>
    </w:pPr>
    <w:rPr>
      <w:kern w:val="2"/>
      <w:sz w:val="24"/>
      <w:szCs w:val="24"/>
      <w:lang w:val="fr-BE" w:eastAsia="fr-BE"/>
      <w14:ligatures w14:val="standardContextual"/>
    </w:rPr>
  </w:style>
  <w:style w:type="paragraph" w:customStyle="1" w:styleId="D5ACB44069EA4D6591ED4C4E00E6FBF9">
    <w:name w:val="D5ACB44069EA4D6591ED4C4E00E6FBF9"/>
    <w:rsid w:val="00C301DC"/>
    <w:pPr>
      <w:spacing w:line="278" w:lineRule="auto"/>
    </w:pPr>
    <w:rPr>
      <w:kern w:val="2"/>
      <w:sz w:val="24"/>
      <w:szCs w:val="24"/>
      <w:lang w:val="fr-BE" w:eastAsia="fr-BE"/>
      <w14:ligatures w14:val="standardContextual"/>
    </w:rPr>
  </w:style>
  <w:style w:type="paragraph" w:customStyle="1" w:styleId="4F588FDAE7F24FC98991D55002FB36AE">
    <w:name w:val="4F588FDAE7F24FC98991D55002FB36AE"/>
    <w:rsid w:val="00C301DC"/>
    <w:pPr>
      <w:spacing w:line="278" w:lineRule="auto"/>
    </w:pPr>
    <w:rPr>
      <w:kern w:val="2"/>
      <w:sz w:val="24"/>
      <w:szCs w:val="24"/>
      <w:lang w:val="fr-BE" w:eastAsia="fr-BE"/>
      <w14:ligatures w14:val="standardContextual"/>
    </w:rPr>
  </w:style>
  <w:style w:type="paragraph" w:customStyle="1" w:styleId="0CAE407B2D2946FB95861E34C20E1F83">
    <w:name w:val="0CAE407B2D2946FB95861E34C20E1F83"/>
    <w:rsid w:val="00C301DC"/>
    <w:pPr>
      <w:spacing w:line="278" w:lineRule="auto"/>
    </w:pPr>
    <w:rPr>
      <w:kern w:val="2"/>
      <w:sz w:val="24"/>
      <w:szCs w:val="24"/>
      <w:lang w:val="fr-BE" w:eastAsia="fr-BE"/>
      <w14:ligatures w14:val="standardContextual"/>
    </w:rPr>
  </w:style>
  <w:style w:type="paragraph" w:customStyle="1" w:styleId="3315709A29E641F7988D6B3F7CFD5F96">
    <w:name w:val="3315709A29E641F7988D6B3F7CFD5F96"/>
    <w:rsid w:val="00C301DC"/>
    <w:pPr>
      <w:spacing w:line="278" w:lineRule="auto"/>
    </w:pPr>
    <w:rPr>
      <w:kern w:val="2"/>
      <w:sz w:val="24"/>
      <w:szCs w:val="24"/>
      <w:lang w:val="fr-BE" w:eastAsia="fr-BE"/>
      <w14:ligatures w14:val="standardContextual"/>
    </w:rPr>
  </w:style>
  <w:style w:type="paragraph" w:customStyle="1" w:styleId="1BF6B4CA26F143459B83000EF0129953">
    <w:name w:val="1BF6B4CA26F143459B83000EF0129953"/>
    <w:rsid w:val="00C301DC"/>
    <w:pPr>
      <w:spacing w:line="278" w:lineRule="auto"/>
    </w:pPr>
    <w:rPr>
      <w:kern w:val="2"/>
      <w:sz w:val="24"/>
      <w:szCs w:val="24"/>
      <w:lang w:val="fr-BE" w:eastAsia="fr-BE"/>
      <w14:ligatures w14:val="standardContextual"/>
    </w:rPr>
  </w:style>
  <w:style w:type="paragraph" w:customStyle="1" w:styleId="9682BE1D487F438AA46D994E87DB390F">
    <w:name w:val="9682BE1D487F438AA46D994E87DB390F"/>
    <w:rsid w:val="00C301DC"/>
    <w:pPr>
      <w:spacing w:line="278" w:lineRule="auto"/>
    </w:pPr>
    <w:rPr>
      <w:kern w:val="2"/>
      <w:sz w:val="24"/>
      <w:szCs w:val="24"/>
      <w:lang w:val="fr-BE" w:eastAsia="fr-BE"/>
      <w14:ligatures w14:val="standardContextual"/>
    </w:rPr>
  </w:style>
  <w:style w:type="paragraph" w:customStyle="1" w:styleId="30E4F3A5210F4D0EBE9EB792C08787A7">
    <w:name w:val="30E4F3A5210F4D0EBE9EB792C08787A7"/>
    <w:rsid w:val="00C301DC"/>
    <w:pPr>
      <w:spacing w:line="278" w:lineRule="auto"/>
    </w:pPr>
    <w:rPr>
      <w:kern w:val="2"/>
      <w:sz w:val="24"/>
      <w:szCs w:val="24"/>
      <w:lang w:val="fr-BE" w:eastAsia="fr-BE"/>
      <w14:ligatures w14:val="standardContextual"/>
    </w:rPr>
  </w:style>
  <w:style w:type="paragraph" w:customStyle="1" w:styleId="DB7B473D4A60476CA3AFF5BAAC8E3FDA">
    <w:name w:val="DB7B473D4A60476CA3AFF5BAAC8E3FDA"/>
    <w:rsid w:val="00C301DC"/>
    <w:pPr>
      <w:spacing w:line="278" w:lineRule="auto"/>
    </w:pPr>
    <w:rPr>
      <w:kern w:val="2"/>
      <w:sz w:val="24"/>
      <w:szCs w:val="24"/>
      <w:lang w:val="fr-BE" w:eastAsia="fr-BE"/>
      <w14:ligatures w14:val="standardContextual"/>
    </w:rPr>
  </w:style>
  <w:style w:type="paragraph" w:customStyle="1" w:styleId="39700AA142E4475AB370981D9994F531">
    <w:name w:val="39700AA142E4475AB370981D9994F531"/>
    <w:rsid w:val="00C301DC"/>
    <w:pPr>
      <w:spacing w:line="278" w:lineRule="auto"/>
    </w:pPr>
    <w:rPr>
      <w:kern w:val="2"/>
      <w:sz w:val="24"/>
      <w:szCs w:val="24"/>
      <w:lang w:val="fr-BE" w:eastAsia="fr-BE"/>
      <w14:ligatures w14:val="standardContextual"/>
    </w:rPr>
  </w:style>
  <w:style w:type="paragraph" w:customStyle="1" w:styleId="D58C653FE7E942E88B9FA754B78508AE">
    <w:name w:val="D58C653FE7E942E88B9FA754B78508AE"/>
    <w:rsid w:val="00C301DC"/>
    <w:pPr>
      <w:spacing w:line="278" w:lineRule="auto"/>
    </w:pPr>
    <w:rPr>
      <w:kern w:val="2"/>
      <w:sz w:val="24"/>
      <w:szCs w:val="24"/>
      <w:lang w:val="fr-BE" w:eastAsia="fr-BE"/>
      <w14:ligatures w14:val="standardContextual"/>
    </w:rPr>
  </w:style>
  <w:style w:type="paragraph" w:customStyle="1" w:styleId="4E801A60D973476A84166EEE7E3103D2">
    <w:name w:val="4E801A60D973476A84166EEE7E3103D2"/>
    <w:rsid w:val="00C301DC"/>
    <w:pPr>
      <w:spacing w:line="278" w:lineRule="auto"/>
    </w:pPr>
    <w:rPr>
      <w:kern w:val="2"/>
      <w:sz w:val="24"/>
      <w:szCs w:val="24"/>
      <w:lang w:val="fr-BE" w:eastAsia="fr-BE"/>
      <w14:ligatures w14:val="standardContextual"/>
    </w:rPr>
  </w:style>
  <w:style w:type="paragraph" w:customStyle="1" w:styleId="A8C3F5AFE8424D00BEB01139D4298151">
    <w:name w:val="A8C3F5AFE8424D00BEB01139D4298151"/>
    <w:rsid w:val="00C301DC"/>
    <w:pPr>
      <w:spacing w:line="278" w:lineRule="auto"/>
    </w:pPr>
    <w:rPr>
      <w:kern w:val="2"/>
      <w:sz w:val="24"/>
      <w:szCs w:val="24"/>
      <w:lang w:val="fr-BE" w:eastAsia="fr-BE"/>
      <w14:ligatures w14:val="standardContextual"/>
    </w:rPr>
  </w:style>
  <w:style w:type="paragraph" w:customStyle="1" w:styleId="3073335D40844449BEA0E39ADF43ED54">
    <w:name w:val="3073335D40844449BEA0E39ADF43ED54"/>
    <w:rsid w:val="00C301DC"/>
    <w:pPr>
      <w:spacing w:line="278" w:lineRule="auto"/>
    </w:pPr>
    <w:rPr>
      <w:kern w:val="2"/>
      <w:sz w:val="24"/>
      <w:szCs w:val="24"/>
      <w:lang w:val="fr-BE" w:eastAsia="fr-BE"/>
      <w14:ligatures w14:val="standardContextual"/>
    </w:rPr>
  </w:style>
  <w:style w:type="paragraph" w:customStyle="1" w:styleId="99503860DA2B4BDE819C3C3E45A540DA">
    <w:name w:val="99503860DA2B4BDE819C3C3E45A540DA"/>
    <w:rsid w:val="00C301DC"/>
    <w:pPr>
      <w:spacing w:line="278" w:lineRule="auto"/>
    </w:pPr>
    <w:rPr>
      <w:kern w:val="2"/>
      <w:sz w:val="24"/>
      <w:szCs w:val="24"/>
      <w:lang w:val="fr-BE" w:eastAsia="fr-BE"/>
      <w14:ligatures w14:val="standardContextual"/>
    </w:rPr>
  </w:style>
  <w:style w:type="paragraph" w:customStyle="1" w:styleId="E27E7DD665BB475E910C413402EE35F9">
    <w:name w:val="E27E7DD665BB475E910C413402EE35F9"/>
    <w:rsid w:val="00C301DC"/>
    <w:pPr>
      <w:spacing w:line="278" w:lineRule="auto"/>
    </w:pPr>
    <w:rPr>
      <w:kern w:val="2"/>
      <w:sz w:val="24"/>
      <w:szCs w:val="24"/>
      <w:lang w:val="fr-BE" w:eastAsia="fr-BE"/>
      <w14:ligatures w14:val="standardContextual"/>
    </w:rPr>
  </w:style>
  <w:style w:type="paragraph" w:customStyle="1" w:styleId="9EA967708C76435294B94853F46EF1E4">
    <w:name w:val="9EA967708C76435294B94853F46EF1E4"/>
    <w:rsid w:val="00C301DC"/>
    <w:pPr>
      <w:spacing w:line="278" w:lineRule="auto"/>
    </w:pPr>
    <w:rPr>
      <w:kern w:val="2"/>
      <w:sz w:val="24"/>
      <w:szCs w:val="24"/>
      <w:lang w:val="fr-BE" w:eastAsia="fr-BE"/>
      <w14:ligatures w14:val="standardContextual"/>
    </w:rPr>
  </w:style>
  <w:style w:type="paragraph" w:customStyle="1" w:styleId="FC22382741834031B637D72D00D5565B">
    <w:name w:val="FC22382741834031B637D72D00D5565B"/>
    <w:rsid w:val="00C301DC"/>
    <w:pPr>
      <w:spacing w:line="278" w:lineRule="auto"/>
    </w:pPr>
    <w:rPr>
      <w:kern w:val="2"/>
      <w:sz w:val="24"/>
      <w:szCs w:val="24"/>
      <w:lang w:val="fr-BE" w:eastAsia="fr-BE"/>
      <w14:ligatures w14:val="standardContextual"/>
    </w:rPr>
  </w:style>
  <w:style w:type="paragraph" w:customStyle="1" w:styleId="E65707FD74A24EA8A2556765FC94BEF6">
    <w:name w:val="E65707FD74A24EA8A2556765FC94BEF6"/>
    <w:rsid w:val="00C301DC"/>
    <w:pPr>
      <w:spacing w:line="278" w:lineRule="auto"/>
    </w:pPr>
    <w:rPr>
      <w:kern w:val="2"/>
      <w:sz w:val="24"/>
      <w:szCs w:val="24"/>
      <w:lang w:val="fr-BE" w:eastAsia="fr-BE"/>
      <w14:ligatures w14:val="standardContextual"/>
    </w:rPr>
  </w:style>
  <w:style w:type="paragraph" w:customStyle="1" w:styleId="F90ADA094F204CECA07E85244A601534">
    <w:name w:val="F90ADA094F204CECA07E85244A601534"/>
    <w:rsid w:val="00C301DC"/>
    <w:pPr>
      <w:spacing w:line="278" w:lineRule="auto"/>
    </w:pPr>
    <w:rPr>
      <w:kern w:val="2"/>
      <w:sz w:val="24"/>
      <w:szCs w:val="24"/>
      <w:lang w:val="fr-BE" w:eastAsia="fr-BE"/>
      <w14:ligatures w14:val="standardContextual"/>
    </w:rPr>
  </w:style>
  <w:style w:type="paragraph" w:customStyle="1" w:styleId="5A1EA265D3B44E67BC3F2027088B728B">
    <w:name w:val="5A1EA265D3B44E67BC3F2027088B728B"/>
    <w:rsid w:val="00C301DC"/>
    <w:pPr>
      <w:spacing w:line="278" w:lineRule="auto"/>
    </w:pPr>
    <w:rPr>
      <w:kern w:val="2"/>
      <w:sz w:val="24"/>
      <w:szCs w:val="24"/>
      <w:lang w:val="fr-BE" w:eastAsia="fr-BE"/>
      <w14:ligatures w14:val="standardContextual"/>
    </w:rPr>
  </w:style>
  <w:style w:type="paragraph" w:customStyle="1" w:styleId="0F6A929D381D41AB9266913097C70547">
    <w:name w:val="0F6A929D381D41AB9266913097C70547"/>
    <w:rsid w:val="00C301DC"/>
    <w:pPr>
      <w:spacing w:line="278" w:lineRule="auto"/>
    </w:pPr>
    <w:rPr>
      <w:kern w:val="2"/>
      <w:sz w:val="24"/>
      <w:szCs w:val="24"/>
      <w:lang w:val="fr-BE" w:eastAsia="fr-BE"/>
      <w14:ligatures w14:val="standardContextual"/>
    </w:rPr>
  </w:style>
  <w:style w:type="paragraph" w:customStyle="1" w:styleId="934A9A3037614A1BB0ADBC3AB0B92F74">
    <w:name w:val="934A9A3037614A1BB0ADBC3AB0B92F74"/>
    <w:rsid w:val="00C301DC"/>
    <w:pPr>
      <w:spacing w:line="278" w:lineRule="auto"/>
    </w:pPr>
    <w:rPr>
      <w:kern w:val="2"/>
      <w:sz w:val="24"/>
      <w:szCs w:val="24"/>
      <w:lang w:val="fr-BE" w:eastAsia="fr-BE"/>
      <w14:ligatures w14:val="standardContextual"/>
    </w:rPr>
  </w:style>
  <w:style w:type="paragraph" w:customStyle="1" w:styleId="34C59365C88A4F62B57768080D60CB85">
    <w:name w:val="34C59365C88A4F62B57768080D60CB85"/>
    <w:rsid w:val="00C301DC"/>
    <w:pPr>
      <w:spacing w:line="278" w:lineRule="auto"/>
    </w:pPr>
    <w:rPr>
      <w:kern w:val="2"/>
      <w:sz w:val="24"/>
      <w:szCs w:val="24"/>
      <w:lang w:val="fr-BE" w:eastAsia="fr-BE"/>
      <w14:ligatures w14:val="standardContextual"/>
    </w:rPr>
  </w:style>
  <w:style w:type="paragraph" w:customStyle="1" w:styleId="E9237B5869624CEA8F7D1AB7A82AFE69">
    <w:name w:val="E9237B5869624CEA8F7D1AB7A82AFE69"/>
    <w:rsid w:val="00C301DC"/>
    <w:pPr>
      <w:spacing w:line="278" w:lineRule="auto"/>
    </w:pPr>
    <w:rPr>
      <w:kern w:val="2"/>
      <w:sz w:val="24"/>
      <w:szCs w:val="24"/>
      <w:lang w:val="fr-BE" w:eastAsia="fr-BE"/>
      <w14:ligatures w14:val="standardContextual"/>
    </w:rPr>
  </w:style>
  <w:style w:type="paragraph" w:customStyle="1" w:styleId="E1D86267359B4755943AEA22F2EBA0EB">
    <w:name w:val="E1D86267359B4755943AEA22F2EBA0EB"/>
    <w:rsid w:val="00C301DC"/>
    <w:pPr>
      <w:spacing w:line="278" w:lineRule="auto"/>
    </w:pPr>
    <w:rPr>
      <w:kern w:val="2"/>
      <w:sz w:val="24"/>
      <w:szCs w:val="24"/>
      <w:lang w:val="fr-BE" w:eastAsia="fr-BE"/>
      <w14:ligatures w14:val="standardContextual"/>
    </w:rPr>
  </w:style>
  <w:style w:type="paragraph" w:customStyle="1" w:styleId="7A722F52091344A3A73DAFDBEB212F18">
    <w:name w:val="7A722F52091344A3A73DAFDBEB212F18"/>
    <w:rsid w:val="00C301DC"/>
    <w:pPr>
      <w:spacing w:line="278" w:lineRule="auto"/>
    </w:pPr>
    <w:rPr>
      <w:kern w:val="2"/>
      <w:sz w:val="24"/>
      <w:szCs w:val="24"/>
      <w:lang w:val="fr-BE" w:eastAsia="fr-BE"/>
      <w14:ligatures w14:val="standardContextual"/>
    </w:rPr>
  </w:style>
  <w:style w:type="paragraph" w:customStyle="1" w:styleId="0024D512C9F44577BCAB01751E85A3CD">
    <w:name w:val="0024D512C9F44577BCAB01751E85A3CD"/>
    <w:rsid w:val="00C301DC"/>
    <w:pPr>
      <w:spacing w:line="278" w:lineRule="auto"/>
    </w:pPr>
    <w:rPr>
      <w:kern w:val="2"/>
      <w:sz w:val="24"/>
      <w:szCs w:val="24"/>
      <w:lang w:val="fr-BE" w:eastAsia="fr-BE"/>
      <w14:ligatures w14:val="standardContextual"/>
    </w:rPr>
  </w:style>
  <w:style w:type="paragraph" w:customStyle="1" w:styleId="FD88AFFE57BF43E5A5D59FDFDA0E2E82">
    <w:name w:val="FD88AFFE57BF43E5A5D59FDFDA0E2E82"/>
    <w:rsid w:val="00C301D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63</Pages>
  <Words>19619</Words>
  <Characters>107907</Characters>
  <Application>Microsoft Office Word</Application>
  <DocSecurity>0</DocSecurity>
  <Lines>899</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127272</CharactersWithSpaces>
  <SharedDoc>false</SharedDoc>
  <HLinks>
    <vt:vector size="684" baseType="variant">
      <vt:variant>
        <vt:i4>2687030</vt:i4>
      </vt:variant>
      <vt:variant>
        <vt:i4>459</vt:i4>
      </vt:variant>
      <vt:variant>
        <vt:i4>0</vt:i4>
      </vt:variant>
      <vt:variant>
        <vt:i4>5</vt:i4>
      </vt:variant>
      <vt:variant>
        <vt:lpwstr>https://dume.publicprocurement.be/</vt:lpwstr>
      </vt:variant>
      <vt:variant>
        <vt:lpwstr/>
      </vt:variant>
      <vt:variant>
        <vt:i4>5177433</vt:i4>
      </vt:variant>
      <vt:variant>
        <vt:i4>456</vt:i4>
      </vt:variant>
      <vt:variant>
        <vt:i4>0</vt:i4>
      </vt:variant>
      <vt:variant>
        <vt:i4>5</vt:i4>
      </vt:variant>
      <vt:variant>
        <vt:lpwstr>https://finances.belgium.be/fr/march%C3%A9-public</vt:lpwstr>
      </vt:variant>
      <vt:variant>
        <vt:lpwstr/>
      </vt:variant>
      <vt:variant>
        <vt:i4>6946829</vt:i4>
      </vt:variant>
      <vt:variant>
        <vt:i4>453</vt:i4>
      </vt:variant>
      <vt:variant>
        <vt:i4>0</vt:i4>
      </vt:variant>
      <vt:variant>
        <vt:i4>5</vt:i4>
      </vt:variant>
      <vt:variant>
        <vt:lpwstr>mailto:casierjudiciaire@just.fgov.be</vt:lpwstr>
      </vt:variant>
      <vt:variant>
        <vt:lpwstr/>
      </vt:variant>
      <vt:variant>
        <vt:i4>5439499</vt:i4>
      </vt:variant>
      <vt:variant>
        <vt:i4>450</vt:i4>
      </vt:variant>
      <vt:variant>
        <vt:i4>0</vt:i4>
      </vt:variant>
      <vt:variant>
        <vt:i4>5</vt:i4>
      </vt:variant>
      <vt:variant>
        <vt:lpwstr>https://justice.belgium.be/language_selection_page?destination=/node/5456</vt:lpwstr>
      </vt:variant>
      <vt:variant>
        <vt:lpwstr/>
      </vt:variant>
      <vt:variant>
        <vt:i4>3211318</vt:i4>
      </vt:variant>
      <vt:variant>
        <vt:i4>447</vt:i4>
      </vt:variant>
      <vt:variant>
        <vt:i4>0</vt:i4>
      </vt:variant>
      <vt:variant>
        <vt:i4>5</vt:i4>
      </vt:variant>
      <vt:variant>
        <vt:lpwstr>https://efacture.belgium.be/fr</vt:lpwstr>
      </vt:variant>
      <vt:variant>
        <vt:lpwstr/>
      </vt:variant>
      <vt:variant>
        <vt:i4>1114218</vt:i4>
      </vt:variant>
      <vt:variant>
        <vt:i4>429</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423</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420</vt:i4>
      </vt:variant>
      <vt:variant>
        <vt:i4>0</vt:i4>
      </vt:variant>
      <vt:variant>
        <vt:i4>5</vt:i4>
      </vt:variant>
      <vt:variant>
        <vt:lpwstr>https://bosa.belgium.be/fr/decouvrez-nos-demonstrations-et-nos-videos-dinstruction</vt:lpwstr>
      </vt:variant>
      <vt:variant>
        <vt:lpwstr/>
      </vt:variant>
      <vt:variant>
        <vt:i4>7340147</vt:i4>
      </vt:variant>
      <vt:variant>
        <vt:i4>417</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402</vt:i4>
      </vt:variant>
      <vt:variant>
        <vt:i4>0</vt:i4>
      </vt:variant>
      <vt:variant>
        <vt:i4>5</vt:i4>
      </vt:variant>
      <vt:variant>
        <vt:lpwstr>https://marchespublics.wallonie.be/home/outils/dictionnaire.html</vt:lpwstr>
      </vt:variant>
      <vt:variant>
        <vt:lpwstr/>
      </vt:variant>
      <vt:variant>
        <vt:i4>4456464</vt:i4>
      </vt:variant>
      <vt:variant>
        <vt:i4>399</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396</vt:i4>
      </vt:variant>
      <vt:variant>
        <vt:i4>0</vt:i4>
      </vt:variant>
      <vt:variant>
        <vt:i4>5</vt:i4>
      </vt:variant>
      <vt:variant>
        <vt:lpwstr>https://simap.ted.europa.eu/fr/web/simap/cpv</vt:lpwstr>
      </vt:variant>
      <vt:variant>
        <vt:lpwstr/>
      </vt:variant>
      <vt:variant>
        <vt:i4>4718620</vt:i4>
      </vt:variant>
      <vt:variant>
        <vt:i4>393</vt:i4>
      </vt:variant>
      <vt:variant>
        <vt:i4>0</vt:i4>
      </vt:variant>
      <vt:variant>
        <vt:i4>5</vt:i4>
      </vt:variant>
      <vt:variant>
        <vt:lpwstr>https://marchespublics.wallonie.be/home/outils/dictionnaire.html</vt:lpwstr>
      </vt:variant>
      <vt:variant>
        <vt:lpwstr/>
      </vt:variant>
      <vt:variant>
        <vt:i4>1310770</vt:i4>
      </vt:variant>
      <vt:variant>
        <vt:i4>386</vt:i4>
      </vt:variant>
      <vt:variant>
        <vt:i4>0</vt:i4>
      </vt:variant>
      <vt:variant>
        <vt:i4>5</vt:i4>
      </vt:variant>
      <vt:variant>
        <vt:lpwstr/>
      </vt:variant>
      <vt:variant>
        <vt:lpwstr>_Toc125021400</vt:lpwstr>
      </vt:variant>
      <vt:variant>
        <vt:i4>1900597</vt:i4>
      </vt:variant>
      <vt:variant>
        <vt:i4>380</vt:i4>
      </vt:variant>
      <vt:variant>
        <vt:i4>0</vt:i4>
      </vt:variant>
      <vt:variant>
        <vt:i4>5</vt:i4>
      </vt:variant>
      <vt:variant>
        <vt:lpwstr/>
      </vt:variant>
      <vt:variant>
        <vt:lpwstr>_Toc125021399</vt:lpwstr>
      </vt:variant>
      <vt:variant>
        <vt:i4>1900597</vt:i4>
      </vt:variant>
      <vt:variant>
        <vt:i4>374</vt:i4>
      </vt:variant>
      <vt:variant>
        <vt:i4>0</vt:i4>
      </vt:variant>
      <vt:variant>
        <vt:i4>5</vt:i4>
      </vt:variant>
      <vt:variant>
        <vt:lpwstr/>
      </vt:variant>
      <vt:variant>
        <vt:lpwstr>_Toc125021398</vt:lpwstr>
      </vt:variant>
      <vt:variant>
        <vt:i4>1900597</vt:i4>
      </vt:variant>
      <vt:variant>
        <vt:i4>368</vt:i4>
      </vt:variant>
      <vt:variant>
        <vt:i4>0</vt:i4>
      </vt:variant>
      <vt:variant>
        <vt:i4>5</vt:i4>
      </vt:variant>
      <vt:variant>
        <vt:lpwstr/>
      </vt:variant>
      <vt:variant>
        <vt:lpwstr>_Toc125021397</vt:lpwstr>
      </vt:variant>
      <vt:variant>
        <vt:i4>1900597</vt:i4>
      </vt:variant>
      <vt:variant>
        <vt:i4>362</vt:i4>
      </vt:variant>
      <vt:variant>
        <vt:i4>0</vt:i4>
      </vt:variant>
      <vt:variant>
        <vt:i4>5</vt:i4>
      </vt:variant>
      <vt:variant>
        <vt:lpwstr/>
      </vt:variant>
      <vt:variant>
        <vt:lpwstr>_Toc125021396</vt:lpwstr>
      </vt:variant>
      <vt:variant>
        <vt:i4>1900597</vt:i4>
      </vt:variant>
      <vt:variant>
        <vt:i4>356</vt:i4>
      </vt:variant>
      <vt:variant>
        <vt:i4>0</vt:i4>
      </vt:variant>
      <vt:variant>
        <vt:i4>5</vt:i4>
      </vt:variant>
      <vt:variant>
        <vt:lpwstr/>
      </vt:variant>
      <vt:variant>
        <vt:lpwstr>_Toc125021395</vt:lpwstr>
      </vt:variant>
      <vt:variant>
        <vt:i4>1900597</vt:i4>
      </vt:variant>
      <vt:variant>
        <vt:i4>350</vt:i4>
      </vt:variant>
      <vt:variant>
        <vt:i4>0</vt:i4>
      </vt:variant>
      <vt:variant>
        <vt:i4>5</vt:i4>
      </vt:variant>
      <vt:variant>
        <vt:lpwstr/>
      </vt:variant>
      <vt:variant>
        <vt:lpwstr>_Toc125021394</vt:lpwstr>
      </vt:variant>
      <vt:variant>
        <vt:i4>1900597</vt:i4>
      </vt:variant>
      <vt:variant>
        <vt:i4>344</vt:i4>
      </vt:variant>
      <vt:variant>
        <vt:i4>0</vt:i4>
      </vt:variant>
      <vt:variant>
        <vt:i4>5</vt:i4>
      </vt:variant>
      <vt:variant>
        <vt:lpwstr/>
      </vt:variant>
      <vt:variant>
        <vt:lpwstr>_Toc125021393</vt:lpwstr>
      </vt:variant>
      <vt:variant>
        <vt:i4>1900597</vt:i4>
      </vt:variant>
      <vt:variant>
        <vt:i4>338</vt:i4>
      </vt:variant>
      <vt:variant>
        <vt:i4>0</vt:i4>
      </vt:variant>
      <vt:variant>
        <vt:i4>5</vt:i4>
      </vt:variant>
      <vt:variant>
        <vt:lpwstr/>
      </vt:variant>
      <vt:variant>
        <vt:lpwstr>_Toc125021392</vt:lpwstr>
      </vt:variant>
      <vt:variant>
        <vt:i4>1900597</vt:i4>
      </vt:variant>
      <vt:variant>
        <vt:i4>332</vt:i4>
      </vt:variant>
      <vt:variant>
        <vt:i4>0</vt:i4>
      </vt:variant>
      <vt:variant>
        <vt:i4>5</vt:i4>
      </vt:variant>
      <vt:variant>
        <vt:lpwstr/>
      </vt:variant>
      <vt:variant>
        <vt:lpwstr>_Toc125021391</vt:lpwstr>
      </vt:variant>
      <vt:variant>
        <vt:i4>1900597</vt:i4>
      </vt:variant>
      <vt:variant>
        <vt:i4>326</vt:i4>
      </vt:variant>
      <vt:variant>
        <vt:i4>0</vt:i4>
      </vt:variant>
      <vt:variant>
        <vt:i4>5</vt:i4>
      </vt:variant>
      <vt:variant>
        <vt:lpwstr/>
      </vt:variant>
      <vt:variant>
        <vt:lpwstr>_Toc125021390</vt:lpwstr>
      </vt:variant>
      <vt:variant>
        <vt:i4>1835061</vt:i4>
      </vt:variant>
      <vt:variant>
        <vt:i4>320</vt:i4>
      </vt:variant>
      <vt:variant>
        <vt:i4>0</vt:i4>
      </vt:variant>
      <vt:variant>
        <vt:i4>5</vt:i4>
      </vt:variant>
      <vt:variant>
        <vt:lpwstr/>
      </vt:variant>
      <vt:variant>
        <vt:lpwstr>_Toc125021389</vt:lpwstr>
      </vt:variant>
      <vt:variant>
        <vt:i4>1835061</vt:i4>
      </vt:variant>
      <vt:variant>
        <vt:i4>314</vt:i4>
      </vt:variant>
      <vt:variant>
        <vt:i4>0</vt:i4>
      </vt:variant>
      <vt:variant>
        <vt:i4>5</vt:i4>
      </vt:variant>
      <vt:variant>
        <vt:lpwstr/>
      </vt:variant>
      <vt:variant>
        <vt:lpwstr>_Toc125021388</vt:lpwstr>
      </vt:variant>
      <vt:variant>
        <vt:i4>1835061</vt:i4>
      </vt:variant>
      <vt:variant>
        <vt:i4>308</vt:i4>
      </vt:variant>
      <vt:variant>
        <vt:i4>0</vt:i4>
      </vt:variant>
      <vt:variant>
        <vt:i4>5</vt:i4>
      </vt:variant>
      <vt:variant>
        <vt:lpwstr/>
      </vt:variant>
      <vt:variant>
        <vt:lpwstr>_Toc125021387</vt:lpwstr>
      </vt:variant>
      <vt:variant>
        <vt:i4>1835061</vt:i4>
      </vt:variant>
      <vt:variant>
        <vt:i4>302</vt:i4>
      </vt:variant>
      <vt:variant>
        <vt:i4>0</vt:i4>
      </vt:variant>
      <vt:variant>
        <vt:i4>5</vt:i4>
      </vt:variant>
      <vt:variant>
        <vt:lpwstr/>
      </vt:variant>
      <vt:variant>
        <vt:lpwstr>_Toc125021386</vt:lpwstr>
      </vt:variant>
      <vt:variant>
        <vt:i4>1835061</vt:i4>
      </vt:variant>
      <vt:variant>
        <vt:i4>296</vt:i4>
      </vt:variant>
      <vt:variant>
        <vt:i4>0</vt:i4>
      </vt:variant>
      <vt:variant>
        <vt:i4>5</vt:i4>
      </vt:variant>
      <vt:variant>
        <vt:lpwstr/>
      </vt:variant>
      <vt:variant>
        <vt:lpwstr>_Toc125021385</vt:lpwstr>
      </vt:variant>
      <vt:variant>
        <vt:i4>1835061</vt:i4>
      </vt:variant>
      <vt:variant>
        <vt:i4>290</vt:i4>
      </vt:variant>
      <vt:variant>
        <vt:i4>0</vt:i4>
      </vt:variant>
      <vt:variant>
        <vt:i4>5</vt:i4>
      </vt:variant>
      <vt:variant>
        <vt:lpwstr/>
      </vt:variant>
      <vt:variant>
        <vt:lpwstr>_Toc125021384</vt:lpwstr>
      </vt:variant>
      <vt:variant>
        <vt:i4>1835061</vt:i4>
      </vt:variant>
      <vt:variant>
        <vt:i4>284</vt:i4>
      </vt:variant>
      <vt:variant>
        <vt:i4>0</vt:i4>
      </vt:variant>
      <vt:variant>
        <vt:i4>5</vt:i4>
      </vt:variant>
      <vt:variant>
        <vt:lpwstr/>
      </vt:variant>
      <vt:variant>
        <vt:lpwstr>_Toc125021383</vt:lpwstr>
      </vt:variant>
      <vt:variant>
        <vt:i4>1835061</vt:i4>
      </vt:variant>
      <vt:variant>
        <vt:i4>278</vt:i4>
      </vt:variant>
      <vt:variant>
        <vt:i4>0</vt:i4>
      </vt:variant>
      <vt:variant>
        <vt:i4>5</vt:i4>
      </vt:variant>
      <vt:variant>
        <vt:lpwstr/>
      </vt:variant>
      <vt:variant>
        <vt:lpwstr>_Toc125021382</vt:lpwstr>
      </vt:variant>
      <vt:variant>
        <vt:i4>1835061</vt:i4>
      </vt:variant>
      <vt:variant>
        <vt:i4>272</vt:i4>
      </vt:variant>
      <vt:variant>
        <vt:i4>0</vt:i4>
      </vt:variant>
      <vt:variant>
        <vt:i4>5</vt:i4>
      </vt:variant>
      <vt:variant>
        <vt:lpwstr/>
      </vt:variant>
      <vt:variant>
        <vt:lpwstr>_Toc125021381</vt:lpwstr>
      </vt:variant>
      <vt:variant>
        <vt:i4>1835061</vt:i4>
      </vt:variant>
      <vt:variant>
        <vt:i4>266</vt:i4>
      </vt:variant>
      <vt:variant>
        <vt:i4>0</vt:i4>
      </vt:variant>
      <vt:variant>
        <vt:i4>5</vt:i4>
      </vt:variant>
      <vt:variant>
        <vt:lpwstr/>
      </vt:variant>
      <vt:variant>
        <vt:lpwstr>_Toc125021380</vt:lpwstr>
      </vt:variant>
      <vt:variant>
        <vt:i4>1245237</vt:i4>
      </vt:variant>
      <vt:variant>
        <vt:i4>260</vt:i4>
      </vt:variant>
      <vt:variant>
        <vt:i4>0</vt:i4>
      </vt:variant>
      <vt:variant>
        <vt:i4>5</vt:i4>
      </vt:variant>
      <vt:variant>
        <vt:lpwstr/>
      </vt:variant>
      <vt:variant>
        <vt:lpwstr>_Toc125021379</vt:lpwstr>
      </vt:variant>
      <vt:variant>
        <vt:i4>1245237</vt:i4>
      </vt:variant>
      <vt:variant>
        <vt:i4>254</vt:i4>
      </vt:variant>
      <vt:variant>
        <vt:i4>0</vt:i4>
      </vt:variant>
      <vt:variant>
        <vt:i4>5</vt:i4>
      </vt:variant>
      <vt:variant>
        <vt:lpwstr/>
      </vt:variant>
      <vt:variant>
        <vt:lpwstr>_Toc125021378</vt:lpwstr>
      </vt:variant>
      <vt:variant>
        <vt:i4>1245237</vt:i4>
      </vt:variant>
      <vt:variant>
        <vt:i4>248</vt:i4>
      </vt:variant>
      <vt:variant>
        <vt:i4>0</vt:i4>
      </vt:variant>
      <vt:variant>
        <vt:i4>5</vt:i4>
      </vt:variant>
      <vt:variant>
        <vt:lpwstr/>
      </vt:variant>
      <vt:variant>
        <vt:lpwstr>_Toc125021377</vt:lpwstr>
      </vt:variant>
      <vt:variant>
        <vt:i4>1245237</vt:i4>
      </vt:variant>
      <vt:variant>
        <vt:i4>242</vt:i4>
      </vt:variant>
      <vt:variant>
        <vt:i4>0</vt:i4>
      </vt:variant>
      <vt:variant>
        <vt:i4>5</vt:i4>
      </vt:variant>
      <vt:variant>
        <vt:lpwstr/>
      </vt:variant>
      <vt:variant>
        <vt:lpwstr>_Toc125021376</vt:lpwstr>
      </vt:variant>
      <vt:variant>
        <vt:i4>1245237</vt:i4>
      </vt:variant>
      <vt:variant>
        <vt:i4>236</vt:i4>
      </vt:variant>
      <vt:variant>
        <vt:i4>0</vt:i4>
      </vt:variant>
      <vt:variant>
        <vt:i4>5</vt:i4>
      </vt:variant>
      <vt:variant>
        <vt:lpwstr/>
      </vt:variant>
      <vt:variant>
        <vt:lpwstr>_Toc125021375</vt:lpwstr>
      </vt:variant>
      <vt:variant>
        <vt:i4>1245237</vt:i4>
      </vt:variant>
      <vt:variant>
        <vt:i4>230</vt:i4>
      </vt:variant>
      <vt:variant>
        <vt:i4>0</vt:i4>
      </vt:variant>
      <vt:variant>
        <vt:i4>5</vt:i4>
      </vt:variant>
      <vt:variant>
        <vt:lpwstr/>
      </vt:variant>
      <vt:variant>
        <vt:lpwstr>_Toc125021374</vt:lpwstr>
      </vt:variant>
      <vt:variant>
        <vt:i4>1245237</vt:i4>
      </vt:variant>
      <vt:variant>
        <vt:i4>224</vt:i4>
      </vt:variant>
      <vt:variant>
        <vt:i4>0</vt:i4>
      </vt:variant>
      <vt:variant>
        <vt:i4>5</vt:i4>
      </vt:variant>
      <vt:variant>
        <vt:lpwstr/>
      </vt:variant>
      <vt:variant>
        <vt:lpwstr>_Toc125021373</vt:lpwstr>
      </vt:variant>
      <vt:variant>
        <vt:i4>1245237</vt:i4>
      </vt:variant>
      <vt:variant>
        <vt:i4>218</vt:i4>
      </vt:variant>
      <vt:variant>
        <vt:i4>0</vt:i4>
      </vt:variant>
      <vt:variant>
        <vt:i4>5</vt:i4>
      </vt:variant>
      <vt:variant>
        <vt:lpwstr/>
      </vt:variant>
      <vt:variant>
        <vt:lpwstr>_Toc125021372</vt:lpwstr>
      </vt:variant>
      <vt:variant>
        <vt:i4>1245237</vt:i4>
      </vt:variant>
      <vt:variant>
        <vt:i4>212</vt:i4>
      </vt:variant>
      <vt:variant>
        <vt:i4>0</vt:i4>
      </vt:variant>
      <vt:variant>
        <vt:i4>5</vt:i4>
      </vt:variant>
      <vt:variant>
        <vt:lpwstr/>
      </vt:variant>
      <vt:variant>
        <vt:lpwstr>_Toc125021371</vt:lpwstr>
      </vt:variant>
      <vt:variant>
        <vt:i4>1245237</vt:i4>
      </vt:variant>
      <vt:variant>
        <vt:i4>206</vt:i4>
      </vt:variant>
      <vt:variant>
        <vt:i4>0</vt:i4>
      </vt:variant>
      <vt:variant>
        <vt:i4>5</vt:i4>
      </vt:variant>
      <vt:variant>
        <vt:lpwstr/>
      </vt:variant>
      <vt:variant>
        <vt:lpwstr>_Toc125021370</vt:lpwstr>
      </vt:variant>
      <vt:variant>
        <vt:i4>1179701</vt:i4>
      </vt:variant>
      <vt:variant>
        <vt:i4>200</vt:i4>
      </vt:variant>
      <vt:variant>
        <vt:i4>0</vt:i4>
      </vt:variant>
      <vt:variant>
        <vt:i4>5</vt:i4>
      </vt:variant>
      <vt:variant>
        <vt:lpwstr/>
      </vt:variant>
      <vt:variant>
        <vt:lpwstr>_Toc125021369</vt:lpwstr>
      </vt:variant>
      <vt:variant>
        <vt:i4>1179701</vt:i4>
      </vt:variant>
      <vt:variant>
        <vt:i4>194</vt:i4>
      </vt:variant>
      <vt:variant>
        <vt:i4>0</vt:i4>
      </vt:variant>
      <vt:variant>
        <vt:i4>5</vt:i4>
      </vt:variant>
      <vt:variant>
        <vt:lpwstr/>
      </vt:variant>
      <vt:variant>
        <vt:lpwstr>_Toc125021368</vt:lpwstr>
      </vt:variant>
      <vt:variant>
        <vt:i4>1179701</vt:i4>
      </vt:variant>
      <vt:variant>
        <vt:i4>188</vt:i4>
      </vt:variant>
      <vt:variant>
        <vt:i4>0</vt:i4>
      </vt:variant>
      <vt:variant>
        <vt:i4>5</vt:i4>
      </vt:variant>
      <vt:variant>
        <vt:lpwstr/>
      </vt:variant>
      <vt:variant>
        <vt:lpwstr>_Toc125021367</vt:lpwstr>
      </vt:variant>
      <vt:variant>
        <vt:i4>1179701</vt:i4>
      </vt:variant>
      <vt:variant>
        <vt:i4>182</vt:i4>
      </vt:variant>
      <vt:variant>
        <vt:i4>0</vt:i4>
      </vt:variant>
      <vt:variant>
        <vt:i4>5</vt:i4>
      </vt:variant>
      <vt:variant>
        <vt:lpwstr/>
      </vt:variant>
      <vt:variant>
        <vt:lpwstr>_Toc125021366</vt:lpwstr>
      </vt:variant>
      <vt:variant>
        <vt:i4>1179701</vt:i4>
      </vt:variant>
      <vt:variant>
        <vt:i4>176</vt:i4>
      </vt:variant>
      <vt:variant>
        <vt:i4>0</vt:i4>
      </vt:variant>
      <vt:variant>
        <vt:i4>5</vt:i4>
      </vt:variant>
      <vt:variant>
        <vt:lpwstr/>
      </vt:variant>
      <vt:variant>
        <vt:lpwstr>_Toc125021365</vt:lpwstr>
      </vt:variant>
      <vt:variant>
        <vt:i4>1179701</vt:i4>
      </vt:variant>
      <vt:variant>
        <vt:i4>170</vt:i4>
      </vt:variant>
      <vt:variant>
        <vt:i4>0</vt:i4>
      </vt:variant>
      <vt:variant>
        <vt:i4>5</vt:i4>
      </vt:variant>
      <vt:variant>
        <vt:lpwstr/>
      </vt:variant>
      <vt:variant>
        <vt:lpwstr>_Toc125021364</vt:lpwstr>
      </vt:variant>
      <vt:variant>
        <vt:i4>1179701</vt:i4>
      </vt:variant>
      <vt:variant>
        <vt:i4>164</vt:i4>
      </vt:variant>
      <vt:variant>
        <vt:i4>0</vt:i4>
      </vt:variant>
      <vt:variant>
        <vt:i4>5</vt:i4>
      </vt:variant>
      <vt:variant>
        <vt:lpwstr/>
      </vt:variant>
      <vt:variant>
        <vt:lpwstr>_Toc125021363</vt:lpwstr>
      </vt:variant>
      <vt:variant>
        <vt:i4>1179701</vt:i4>
      </vt:variant>
      <vt:variant>
        <vt:i4>158</vt:i4>
      </vt:variant>
      <vt:variant>
        <vt:i4>0</vt:i4>
      </vt:variant>
      <vt:variant>
        <vt:i4>5</vt:i4>
      </vt:variant>
      <vt:variant>
        <vt:lpwstr/>
      </vt:variant>
      <vt:variant>
        <vt:lpwstr>_Toc125021362</vt:lpwstr>
      </vt:variant>
      <vt:variant>
        <vt:i4>1179701</vt:i4>
      </vt:variant>
      <vt:variant>
        <vt:i4>152</vt:i4>
      </vt:variant>
      <vt:variant>
        <vt:i4>0</vt:i4>
      </vt:variant>
      <vt:variant>
        <vt:i4>5</vt:i4>
      </vt:variant>
      <vt:variant>
        <vt:lpwstr/>
      </vt:variant>
      <vt:variant>
        <vt:lpwstr>_Toc125021361</vt:lpwstr>
      </vt:variant>
      <vt:variant>
        <vt:i4>1179701</vt:i4>
      </vt:variant>
      <vt:variant>
        <vt:i4>146</vt:i4>
      </vt:variant>
      <vt:variant>
        <vt:i4>0</vt:i4>
      </vt:variant>
      <vt:variant>
        <vt:i4>5</vt:i4>
      </vt:variant>
      <vt:variant>
        <vt:lpwstr/>
      </vt:variant>
      <vt:variant>
        <vt:lpwstr>_Toc125021360</vt:lpwstr>
      </vt:variant>
      <vt:variant>
        <vt:i4>1114165</vt:i4>
      </vt:variant>
      <vt:variant>
        <vt:i4>140</vt:i4>
      </vt:variant>
      <vt:variant>
        <vt:i4>0</vt:i4>
      </vt:variant>
      <vt:variant>
        <vt:i4>5</vt:i4>
      </vt:variant>
      <vt:variant>
        <vt:lpwstr/>
      </vt:variant>
      <vt:variant>
        <vt:lpwstr>_Toc125021359</vt:lpwstr>
      </vt:variant>
      <vt:variant>
        <vt:i4>1114165</vt:i4>
      </vt:variant>
      <vt:variant>
        <vt:i4>134</vt:i4>
      </vt:variant>
      <vt:variant>
        <vt:i4>0</vt:i4>
      </vt:variant>
      <vt:variant>
        <vt:i4>5</vt:i4>
      </vt:variant>
      <vt:variant>
        <vt:lpwstr/>
      </vt:variant>
      <vt:variant>
        <vt:lpwstr>_Toc125021358</vt:lpwstr>
      </vt:variant>
      <vt:variant>
        <vt:i4>1114165</vt:i4>
      </vt:variant>
      <vt:variant>
        <vt:i4>128</vt:i4>
      </vt:variant>
      <vt:variant>
        <vt:i4>0</vt:i4>
      </vt:variant>
      <vt:variant>
        <vt:i4>5</vt:i4>
      </vt:variant>
      <vt:variant>
        <vt:lpwstr/>
      </vt:variant>
      <vt:variant>
        <vt:lpwstr>_Toc125021357</vt:lpwstr>
      </vt:variant>
      <vt:variant>
        <vt:i4>1114165</vt:i4>
      </vt:variant>
      <vt:variant>
        <vt:i4>122</vt:i4>
      </vt:variant>
      <vt:variant>
        <vt:i4>0</vt:i4>
      </vt:variant>
      <vt:variant>
        <vt:i4>5</vt:i4>
      </vt:variant>
      <vt:variant>
        <vt:lpwstr/>
      </vt:variant>
      <vt:variant>
        <vt:lpwstr>_Toc125021356</vt:lpwstr>
      </vt:variant>
      <vt:variant>
        <vt:i4>1114165</vt:i4>
      </vt:variant>
      <vt:variant>
        <vt:i4>116</vt:i4>
      </vt:variant>
      <vt:variant>
        <vt:i4>0</vt:i4>
      </vt:variant>
      <vt:variant>
        <vt:i4>5</vt:i4>
      </vt:variant>
      <vt:variant>
        <vt:lpwstr/>
      </vt:variant>
      <vt:variant>
        <vt:lpwstr>_Toc125021355</vt:lpwstr>
      </vt:variant>
      <vt:variant>
        <vt:i4>1114165</vt:i4>
      </vt:variant>
      <vt:variant>
        <vt:i4>110</vt:i4>
      </vt:variant>
      <vt:variant>
        <vt:i4>0</vt:i4>
      </vt:variant>
      <vt:variant>
        <vt:i4>5</vt:i4>
      </vt:variant>
      <vt:variant>
        <vt:lpwstr/>
      </vt:variant>
      <vt:variant>
        <vt:lpwstr>_Toc125021354</vt:lpwstr>
      </vt:variant>
      <vt:variant>
        <vt:i4>1114165</vt:i4>
      </vt:variant>
      <vt:variant>
        <vt:i4>104</vt:i4>
      </vt:variant>
      <vt:variant>
        <vt:i4>0</vt:i4>
      </vt:variant>
      <vt:variant>
        <vt:i4>5</vt:i4>
      </vt:variant>
      <vt:variant>
        <vt:lpwstr/>
      </vt:variant>
      <vt:variant>
        <vt:lpwstr>_Toc125021353</vt:lpwstr>
      </vt:variant>
      <vt:variant>
        <vt:i4>1114165</vt:i4>
      </vt:variant>
      <vt:variant>
        <vt:i4>98</vt:i4>
      </vt:variant>
      <vt:variant>
        <vt:i4>0</vt:i4>
      </vt:variant>
      <vt:variant>
        <vt:i4>5</vt:i4>
      </vt:variant>
      <vt:variant>
        <vt:lpwstr/>
      </vt:variant>
      <vt:variant>
        <vt:lpwstr>_Toc125021352</vt:lpwstr>
      </vt:variant>
      <vt:variant>
        <vt:i4>1114165</vt:i4>
      </vt:variant>
      <vt:variant>
        <vt:i4>92</vt:i4>
      </vt:variant>
      <vt:variant>
        <vt:i4>0</vt:i4>
      </vt:variant>
      <vt:variant>
        <vt:i4>5</vt:i4>
      </vt:variant>
      <vt:variant>
        <vt:lpwstr/>
      </vt:variant>
      <vt:variant>
        <vt:lpwstr>_Toc125021351</vt:lpwstr>
      </vt:variant>
      <vt:variant>
        <vt:i4>1114165</vt:i4>
      </vt:variant>
      <vt:variant>
        <vt:i4>86</vt:i4>
      </vt:variant>
      <vt:variant>
        <vt:i4>0</vt:i4>
      </vt:variant>
      <vt:variant>
        <vt:i4>5</vt:i4>
      </vt:variant>
      <vt:variant>
        <vt:lpwstr/>
      </vt:variant>
      <vt:variant>
        <vt:lpwstr>_Toc125021350</vt:lpwstr>
      </vt:variant>
      <vt:variant>
        <vt:i4>1048629</vt:i4>
      </vt:variant>
      <vt:variant>
        <vt:i4>80</vt:i4>
      </vt:variant>
      <vt:variant>
        <vt:i4>0</vt:i4>
      </vt:variant>
      <vt:variant>
        <vt:i4>5</vt:i4>
      </vt:variant>
      <vt:variant>
        <vt:lpwstr/>
      </vt:variant>
      <vt:variant>
        <vt:lpwstr>_Toc125021349</vt:lpwstr>
      </vt:variant>
      <vt:variant>
        <vt:i4>1048629</vt:i4>
      </vt:variant>
      <vt:variant>
        <vt:i4>74</vt:i4>
      </vt:variant>
      <vt:variant>
        <vt:i4>0</vt:i4>
      </vt:variant>
      <vt:variant>
        <vt:i4>5</vt:i4>
      </vt:variant>
      <vt:variant>
        <vt:lpwstr/>
      </vt:variant>
      <vt:variant>
        <vt:lpwstr>_Toc125021348</vt:lpwstr>
      </vt:variant>
      <vt:variant>
        <vt:i4>1048629</vt:i4>
      </vt:variant>
      <vt:variant>
        <vt:i4>68</vt:i4>
      </vt:variant>
      <vt:variant>
        <vt:i4>0</vt:i4>
      </vt:variant>
      <vt:variant>
        <vt:i4>5</vt:i4>
      </vt:variant>
      <vt:variant>
        <vt:lpwstr/>
      </vt:variant>
      <vt:variant>
        <vt:lpwstr>_Toc125021347</vt:lpwstr>
      </vt:variant>
      <vt:variant>
        <vt:i4>1048629</vt:i4>
      </vt:variant>
      <vt:variant>
        <vt:i4>62</vt:i4>
      </vt:variant>
      <vt:variant>
        <vt:i4>0</vt:i4>
      </vt:variant>
      <vt:variant>
        <vt:i4>5</vt:i4>
      </vt:variant>
      <vt:variant>
        <vt:lpwstr/>
      </vt:variant>
      <vt:variant>
        <vt:lpwstr>_Toc125021346</vt:lpwstr>
      </vt:variant>
      <vt:variant>
        <vt:i4>1048629</vt:i4>
      </vt:variant>
      <vt:variant>
        <vt:i4>56</vt:i4>
      </vt:variant>
      <vt:variant>
        <vt:i4>0</vt:i4>
      </vt:variant>
      <vt:variant>
        <vt:i4>5</vt:i4>
      </vt:variant>
      <vt:variant>
        <vt:lpwstr/>
      </vt:variant>
      <vt:variant>
        <vt:lpwstr>_Toc125021345</vt:lpwstr>
      </vt:variant>
      <vt:variant>
        <vt:i4>1048629</vt:i4>
      </vt:variant>
      <vt:variant>
        <vt:i4>50</vt:i4>
      </vt:variant>
      <vt:variant>
        <vt:i4>0</vt:i4>
      </vt:variant>
      <vt:variant>
        <vt:i4>5</vt:i4>
      </vt:variant>
      <vt:variant>
        <vt:lpwstr/>
      </vt:variant>
      <vt:variant>
        <vt:lpwstr>_Toc125021344</vt:lpwstr>
      </vt:variant>
      <vt:variant>
        <vt:i4>1048629</vt:i4>
      </vt:variant>
      <vt:variant>
        <vt:i4>44</vt:i4>
      </vt:variant>
      <vt:variant>
        <vt:i4>0</vt:i4>
      </vt:variant>
      <vt:variant>
        <vt:i4>5</vt:i4>
      </vt:variant>
      <vt:variant>
        <vt:lpwstr/>
      </vt:variant>
      <vt:variant>
        <vt:lpwstr>_Toc125021343</vt:lpwstr>
      </vt:variant>
      <vt:variant>
        <vt:i4>1048629</vt:i4>
      </vt:variant>
      <vt:variant>
        <vt:i4>38</vt:i4>
      </vt:variant>
      <vt:variant>
        <vt:i4>0</vt:i4>
      </vt:variant>
      <vt:variant>
        <vt:i4>5</vt:i4>
      </vt:variant>
      <vt:variant>
        <vt:lpwstr/>
      </vt:variant>
      <vt:variant>
        <vt:lpwstr>_Toc125021342</vt:lpwstr>
      </vt:variant>
      <vt:variant>
        <vt:i4>1048629</vt:i4>
      </vt:variant>
      <vt:variant>
        <vt:i4>32</vt:i4>
      </vt:variant>
      <vt:variant>
        <vt:i4>0</vt:i4>
      </vt:variant>
      <vt:variant>
        <vt:i4>5</vt:i4>
      </vt:variant>
      <vt:variant>
        <vt:lpwstr/>
      </vt:variant>
      <vt:variant>
        <vt:lpwstr>_Toc125021341</vt:lpwstr>
      </vt:variant>
      <vt:variant>
        <vt:i4>1048629</vt:i4>
      </vt:variant>
      <vt:variant>
        <vt:i4>26</vt:i4>
      </vt:variant>
      <vt:variant>
        <vt:i4>0</vt:i4>
      </vt:variant>
      <vt:variant>
        <vt:i4>5</vt:i4>
      </vt:variant>
      <vt:variant>
        <vt:lpwstr/>
      </vt:variant>
      <vt:variant>
        <vt:lpwstr>_Toc125021340</vt:lpwstr>
      </vt:variant>
      <vt:variant>
        <vt:i4>1507381</vt:i4>
      </vt:variant>
      <vt:variant>
        <vt:i4>20</vt:i4>
      </vt:variant>
      <vt:variant>
        <vt:i4>0</vt:i4>
      </vt:variant>
      <vt:variant>
        <vt:i4>5</vt:i4>
      </vt:variant>
      <vt:variant>
        <vt:lpwstr/>
      </vt:variant>
      <vt:variant>
        <vt:lpwstr>_Toc125021339</vt:lpwstr>
      </vt:variant>
      <vt:variant>
        <vt:i4>1507381</vt:i4>
      </vt:variant>
      <vt:variant>
        <vt:i4>14</vt:i4>
      </vt:variant>
      <vt:variant>
        <vt:i4>0</vt:i4>
      </vt:variant>
      <vt:variant>
        <vt:i4>5</vt:i4>
      </vt:variant>
      <vt:variant>
        <vt:lpwstr/>
      </vt:variant>
      <vt:variant>
        <vt:lpwstr>_Toc125021338</vt:lpwstr>
      </vt:variant>
      <vt:variant>
        <vt:i4>1507381</vt:i4>
      </vt:variant>
      <vt:variant>
        <vt:i4>8</vt:i4>
      </vt:variant>
      <vt:variant>
        <vt:i4>0</vt:i4>
      </vt:variant>
      <vt:variant>
        <vt:i4>5</vt:i4>
      </vt:variant>
      <vt:variant>
        <vt:lpwstr/>
      </vt:variant>
      <vt:variant>
        <vt:lpwstr>_Toc125021337</vt:lpwstr>
      </vt:variant>
      <vt:variant>
        <vt:i4>1507381</vt:i4>
      </vt:variant>
      <vt:variant>
        <vt:i4>2</vt:i4>
      </vt:variant>
      <vt:variant>
        <vt:i4>0</vt:i4>
      </vt:variant>
      <vt:variant>
        <vt:i4>5</vt:i4>
      </vt:variant>
      <vt:variant>
        <vt:lpwstr/>
      </vt:variant>
      <vt:variant>
        <vt:lpwstr>_Toc125021336</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3080297</vt:i4>
      </vt:variant>
      <vt:variant>
        <vt:i4>81</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3145771</vt:i4>
      </vt:variant>
      <vt:variant>
        <vt:i4>24</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3407986</vt:i4>
      </vt:variant>
      <vt:variant>
        <vt:i4>21</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18</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5111836</vt:i4>
      </vt:variant>
      <vt:variant>
        <vt:i4>12</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9</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6</vt:i4>
      </vt:variant>
      <vt:variant>
        <vt:i4>0</vt:i4>
      </vt:variant>
      <vt:variant>
        <vt:i4>5</vt:i4>
      </vt:variant>
      <vt:variant>
        <vt:lpwstr>https://saw-b.be/annuaire-entreprises-sociales/</vt:lpwstr>
      </vt:variant>
      <vt:variant>
        <vt:lpwstr/>
      </vt:variant>
      <vt:variant>
        <vt:i4>2818076</vt:i4>
      </vt:variant>
      <vt:variant>
        <vt:i4>3</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0</vt:i4>
      </vt:variant>
      <vt:variant>
        <vt:i4>0</vt:i4>
      </vt:variant>
      <vt:variant>
        <vt:i4>5</vt:i4>
      </vt:variant>
      <vt:variant>
        <vt:lpwstr>https://wallex.wallonie.be/eli/arrete/2017/04/18/2017020322/2022/01/01%23681fcc3d-e56d-4e24-9d52-63891372edd9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370</cp:revision>
  <cp:lastPrinted>2022-10-06T12:26:00Z</cp:lastPrinted>
  <dcterms:created xsi:type="dcterms:W3CDTF">2022-10-27T10:11:00Z</dcterms:created>
  <dcterms:modified xsi:type="dcterms:W3CDTF">2025-02-14T15:35:00Z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