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EA6DE" w14:textId="6293A68A" w:rsidR="005B5751" w:rsidRPr="00776CA9" w:rsidRDefault="00F31696">
      <w:pPr>
        <w:rPr>
          <w:rFonts w:eastAsia="Times New Roman" w:cstheme="minorHAnsi"/>
          <w:b/>
          <w:color w:val="0070C0"/>
          <w:sz w:val="52"/>
          <w:szCs w:val="52"/>
          <w:lang w:val="fr-BE" w:eastAsia="de-DE"/>
        </w:rPr>
      </w:pPr>
      <w:r w:rsidRPr="00776CA9">
        <w:rPr>
          <w:rFonts w:cstheme="minorHAnsi"/>
          <w:noProof/>
          <w:lang w:val="fr-BE"/>
        </w:rPr>
        <w:drawing>
          <wp:anchor distT="0" distB="0" distL="114300" distR="114300" simplePos="0" relativeHeight="251658241" behindDoc="1" locked="0" layoutInCell="1" allowOverlap="1" wp14:anchorId="242DCCAB" wp14:editId="63EBE67B">
            <wp:simplePos x="0" y="0"/>
            <wp:positionH relativeFrom="page">
              <wp:align>right</wp:align>
            </wp:positionH>
            <wp:positionV relativeFrom="paragraph">
              <wp:posOffset>-962861</wp:posOffset>
            </wp:positionV>
            <wp:extent cx="7560733" cy="2348865"/>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60733" cy="2348865"/>
                    </a:xfrm>
                    <a:prstGeom prst="rect">
                      <a:avLst/>
                    </a:prstGeom>
                  </pic:spPr>
                </pic:pic>
              </a:graphicData>
            </a:graphic>
            <wp14:sizeRelH relativeFrom="margin">
              <wp14:pctWidth>0</wp14:pctWidth>
            </wp14:sizeRelH>
          </wp:anchor>
        </w:drawing>
      </w:r>
    </w:p>
    <w:p w14:paraId="3ABA725D" w14:textId="4E886B92" w:rsidR="002226CF" w:rsidRPr="00776CA9" w:rsidRDefault="002226CF" w:rsidP="002226CF">
      <w:pPr>
        <w:ind w:left="1416" w:firstLine="708"/>
        <w:rPr>
          <w:rFonts w:eastAsia="Times New Roman" w:cstheme="minorHAnsi"/>
          <w:b/>
          <w:color w:val="0070C0"/>
          <w:sz w:val="52"/>
          <w:szCs w:val="52"/>
          <w:lang w:val="fr-BE" w:eastAsia="de-DE"/>
        </w:rPr>
      </w:pPr>
    </w:p>
    <w:p w14:paraId="66C819C8" w14:textId="305358C4" w:rsidR="00ED525A" w:rsidRPr="00776CA9" w:rsidRDefault="00BA7075" w:rsidP="00ED525A">
      <w:pPr>
        <w:jc w:val="center"/>
        <w:rPr>
          <w:rFonts w:eastAsia="Times New Roman" w:cstheme="minorHAnsi"/>
          <w:b/>
          <w:color w:val="0070C0"/>
          <w:sz w:val="52"/>
          <w:szCs w:val="52"/>
          <w:lang w:val="fr-BE" w:eastAsia="de-DE"/>
        </w:rPr>
      </w:pPr>
      <w:r w:rsidRPr="00776CA9">
        <w:rPr>
          <w:rFonts w:eastAsia="Times New Roman" w:cstheme="minorHAnsi"/>
          <w:b/>
          <w:color w:val="0070C0"/>
          <w:sz w:val="52"/>
          <w:szCs w:val="52"/>
          <w:lang w:val="fr-BE" w:eastAsia="de-DE"/>
        </w:rPr>
        <w:br/>
      </w:r>
      <w:r w:rsidRPr="00776CA9">
        <w:rPr>
          <w:rFonts w:eastAsia="Times New Roman" w:cstheme="minorHAnsi"/>
          <w:b/>
          <w:color w:val="0070C0"/>
          <w:sz w:val="52"/>
          <w:szCs w:val="52"/>
          <w:lang w:val="fr-BE" w:eastAsia="de-DE"/>
        </w:rPr>
        <w:br/>
      </w:r>
      <w:r w:rsidRPr="00776CA9">
        <w:rPr>
          <w:rFonts w:eastAsia="Times New Roman" w:cstheme="minorHAnsi"/>
          <w:b/>
          <w:color w:val="0070C0"/>
          <w:sz w:val="52"/>
          <w:szCs w:val="52"/>
          <w:lang w:val="fr-BE" w:eastAsia="de-DE"/>
        </w:rPr>
        <w:br/>
      </w:r>
      <w:r w:rsidRPr="00776CA9">
        <w:rPr>
          <w:rFonts w:eastAsia="Times New Roman" w:cstheme="minorHAnsi"/>
          <w:b/>
          <w:color w:val="0070C0"/>
          <w:sz w:val="52"/>
          <w:szCs w:val="52"/>
          <w:lang w:val="fr-BE" w:eastAsia="de-DE"/>
        </w:rPr>
        <w:br/>
      </w:r>
      <w:r w:rsidRPr="00776CA9">
        <w:rPr>
          <w:rFonts w:eastAsia="Times New Roman" w:cstheme="minorHAnsi"/>
          <w:b/>
          <w:color w:val="0070C0"/>
          <w:sz w:val="52"/>
          <w:szCs w:val="52"/>
          <w:lang w:val="fr-BE" w:eastAsia="de-DE"/>
        </w:rPr>
        <w:br/>
      </w:r>
      <w:r w:rsidR="00456203" w:rsidRPr="00456203">
        <w:rPr>
          <w:rFonts w:eastAsia="Times New Roman" w:cstheme="minorHAnsi"/>
          <w:b/>
          <w:color w:val="0070C0"/>
          <w:sz w:val="52"/>
          <w:szCs w:val="52"/>
          <w:lang w:val="fr-BE" w:eastAsia="de-DE"/>
        </w:rPr>
        <w:t>Cahier spécial des charges</w:t>
      </w:r>
      <w:r w:rsidRPr="00776CA9">
        <w:rPr>
          <w:rFonts w:eastAsia="Times New Roman" w:cstheme="minorHAnsi"/>
          <w:b/>
          <w:color w:val="0070C0"/>
          <w:sz w:val="52"/>
          <w:szCs w:val="52"/>
          <w:lang w:val="fr-BE" w:eastAsia="de-DE"/>
        </w:rPr>
        <w:br/>
      </w:r>
      <w:r w:rsidR="003E7A4D" w:rsidRPr="00776CA9">
        <w:rPr>
          <w:rFonts w:eastAsia="Times New Roman" w:cstheme="minorHAnsi"/>
          <w:b/>
          <w:color w:val="0070C0"/>
          <w:sz w:val="52"/>
          <w:szCs w:val="52"/>
          <w:lang w:val="fr-BE" w:eastAsia="de-DE"/>
        </w:rPr>
        <w:t xml:space="preserve">Marché de </w:t>
      </w:r>
      <w:r w:rsidR="00C175F5" w:rsidRPr="00776CA9">
        <w:rPr>
          <w:rFonts w:eastAsia="Times New Roman" w:cstheme="minorHAnsi"/>
          <w:b/>
          <w:color w:val="0070C0"/>
          <w:sz w:val="52"/>
          <w:szCs w:val="52"/>
          <w:lang w:val="fr-BE" w:eastAsia="de-DE"/>
        </w:rPr>
        <w:t>services</w:t>
      </w:r>
      <w:r w:rsidR="006E08A5" w:rsidRPr="00776CA9">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1468165339"/>
          <w:placeholder>
            <w:docPart w:val="5C4F390454C54D22B5EAFB489DEBD139"/>
          </w:placeholder>
          <w:showingPlcHdr/>
        </w:sdtPr>
        <w:sdtEndPr/>
        <w:sdtContent>
          <w:r w:rsidRPr="00776CA9">
            <w:rPr>
              <w:rFonts w:eastAsia="Times New Roman" w:cstheme="minorHAnsi"/>
              <w:b/>
              <w:color w:val="0070C0"/>
              <w:sz w:val="52"/>
              <w:szCs w:val="52"/>
              <w:highlight w:val="lightGray"/>
              <w:lang w:val="fr-BE" w:eastAsia="de-DE"/>
            </w:rPr>
            <w:t>[à compléter]</w:t>
          </w:r>
        </w:sdtContent>
      </w:sdt>
    </w:p>
    <w:p w14:paraId="073AB46B" w14:textId="063543D6" w:rsidR="009B399C" w:rsidRPr="00776CA9" w:rsidRDefault="009B399C" w:rsidP="009B399C">
      <w:pPr>
        <w:spacing w:before="240"/>
        <w:jc w:val="center"/>
        <w:rPr>
          <w:rFonts w:cstheme="minorHAnsi"/>
          <w:sz w:val="21"/>
          <w:szCs w:val="21"/>
          <w:lang w:val="fr-BE"/>
        </w:rPr>
      </w:pPr>
      <w:commentRangeStart w:id="0"/>
      <w:r w:rsidRPr="00776CA9">
        <w:rPr>
          <w:rFonts w:cstheme="minorHAnsi"/>
          <w:b/>
          <w:bCs/>
          <w:lang w:val="fr-BE"/>
        </w:rPr>
        <w:t>Procédure</w:t>
      </w:r>
      <w:commentRangeEnd w:id="0"/>
      <w:r w:rsidRPr="00776CA9">
        <w:rPr>
          <w:rStyle w:val="Marquedecommentaire"/>
          <w:rFonts w:cstheme="minorHAnsi"/>
          <w:lang w:val="fr-BE"/>
        </w:rPr>
        <w:commentReference w:id="0"/>
      </w:r>
      <w:r w:rsidRPr="00776CA9">
        <w:rPr>
          <w:rFonts w:cstheme="minorHAnsi"/>
          <w:b/>
          <w:bCs/>
          <w:lang w:val="fr-BE"/>
        </w:rPr>
        <w:t xml:space="preserve"> </w:t>
      </w:r>
      <w:sdt>
        <w:sdtPr>
          <w:rPr>
            <w:rFonts w:cstheme="minorHAnsi"/>
            <w:b/>
            <w:bCs/>
            <w:lang w:val="fr-BE"/>
          </w:rPr>
          <w:id w:val="1045105300"/>
          <w:placeholder>
            <w:docPart w:val="C53627D094E94529B2166315EC0E00ED"/>
          </w:placeholder>
          <w:showingPlcHdr/>
          <w:comboBox>
            <w:listItem w:value="Choisissez un élément."/>
            <w:listItem w:displayText="ouverte" w:value="ouverte"/>
            <w:listItem w:displayText="négociée directe avec publication préalable" w:value="négociée directe avec publication préalable"/>
            <w:listItem w:displayText="négociée sans publication préalable" w:value="négociée sans publication préalable"/>
          </w:comboBox>
        </w:sdtPr>
        <w:sdtEndPr/>
        <w:sdtContent>
          <w:r w:rsidRPr="00776CA9">
            <w:rPr>
              <w:rStyle w:val="Textedelespacerserv"/>
              <w:rFonts w:cstheme="minorHAnsi"/>
              <w:lang w:val="fr-BE"/>
            </w:rPr>
            <w:t>Choisissez un élément</w:t>
          </w:r>
        </w:sdtContent>
      </w:sdt>
      <w:r w:rsidRPr="00776CA9">
        <w:rPr>
          <w:rFonts w:cstheme="minorHAnsi"/>
          <w:b/>
          <w:bCs/>
          <w:lang w:val="fr-BE"/>
        </w:rPr>
        <w:t xml:space="preserve"> </w:t>
      </w:r>
      <w:r w:rsidR="009D44B6">
        <w:rPr>
          <w:rFonts w:cstheme="minorHAnsi"/>
          <w:b/>
          <w:bCs/>
          <w:lang w:val="fr-BE"/>
        </w:rPr>
        <w:t>avec publicité belge</w:t>
      </w:r>
    </w:p>
    <w:p w14:paraId="51B15366" w14:textId="1616A090" w:rsidR="009B399C" w:rsidRPr="00776CA9" w:rsidRDefault="009B399C" w:rsidP="009B399C">
      <w:pPr>
        <w:jc w:val="center"/>
        <w:rPr>
          <w:rFonts w:cstheme="minorHAnsi"/>
          <w:sz w:val="21"/>
          <w:szCs w:val="21"/>
          <w:lang w:val="fr-BE"/>
        </w:rPr>
      </w:pPr>
      <w:r w:rsidRPr="00776CA9">
        <w:rPr>
          <w:rFonts w:cstheme="minorHAnsi"/>
          <w:sz w:val="21"/>
          <w:szCs w:val="21"/>
          <w:lang w:val="fr-BE"/>
        </w:rPr>
        <w:t xml:space="preserve">Référence du marché : </w:t>
      </w:r>
      <w:sdt>
        <w:sdtPr>
          <w:rPr>
            <w:rFonts w:cstheme="minorHAnsi"/>
            <w:sz w:val="21"/>
            <w:szCs w:val="21"/>
            <w:lang w:val="fr-BE"/>
          </w:rPr>
          <w:id w:val="-1201468227"/>
          <w:placeholder>
            <w:docPart w:val="CCF01DA82DF44623BE5DF23CE4E7003C"/>
          </w:placeholder>
          <w:showingPlcHdr/>
        </w:sdtPr>
        <w:sdtEndPr/>
        <w:sdtContent>
          <w:r w:rsidRPr="00776CA9">
            <w:rPr>
              <w:rStyle w:val="Textedelespacerserv"/>
              <w:rFonts w:cstheme="minorHAnsi"/>
              <w:color w:val="000000" w:themeColor="text1"/>
              <w:highlight w:val="lightGray"/>
              <w:lang w:val="fr-BE"/>
            </w:rPr>
            <w:t>[à compléter</w:t>
          </w:r>
          <w:r w:rsidRPr="00776CA9">
            <w:rPr>
              <w:rFonts w:cstheme="minorHAnsi"/>
              <w:color w:val="000000" w:themeColor="text1"/>
              <w:highlight w:val="lightGray"/>
              <w:lang w:val="fr-BE"/>
            </w:rPr>
            <w:t>]</w:t>
          </w:r>
        </w:sdtContent>
      </w:sdt>
      <w:r w:rsidRPr="00776CA9">
        <w:rPr>
          <w:rFonts w:cstheme="minorHAnsi"/>
          <w:sz w:val="21"/>
          <w:szCs w:val="21"/>
          <w:lang w:val="fr-BE"/>
        </w:rPr>
        <w:br/>
      </w:r>
    </w:p>
    <w:sdt>
      <w:sdtPr>
        <w:rPr>
          <w:rFonts w:cstheme="minorHAnsi"/>
          <w:sz w:val="21"/>
          <w:szCs w:val="21"/>
          <w:highlight w:val="lightGray"/>
          <w:lang w:val="fr-BE"/>
        </w:rPr>
        <w:id w:val="-1885007068"/>
        <w:placeholder>
          <w:docPart w:val="DefaultPlaceholder_-1854013440"/>
        </w:placeholder>
        <w:text/>
      </w:sdtPr>
      <w:sdtEndPr/>
      <w:sdtContent>
        <w:p w14:paraId="2C80851C" w14:textId="0F2CE17D" w:rsidR="003E7A4D" w:rsidRPr="00776CA9" w:rsidRDefault="006E08A5" w:rsidP="006E08A5">
          <w:pPr>
            <w:jc w:val="center"/>
            <w:rPr>
              <w:rFonts w:cstheme="minorHAnsi"/>
              <w:b/>
              <w:bCs/>
              <w:lang w:val="fr-BE"/>
            </w:rPr>
          </w:pPr>
          <w:r w:rsidRPr="00776CA9">
            <w:rPr>
              <w:rFonts w:cstheme="minorHAnsi"/>
              <w:sz w:val="21"/>
              <w:szCs w:val="21"/>
              <w:highlight w:val="lightGray"/>
              <w:lang w:val="fr-BE"/>
            </w:rPr>
            <w:t>[insérer le logo du pouvoir adjudicateur]</w:t>
          </w:r>
        </w:p>
      </w:sdtContent>
    </w:sdt>
    <w:p w14:paraId="7703ECBF" w14:textId="44AC1184" w:rsidR="00C268E8" w:rsidRPr="00776CA9" w:rsidRDefault="00C268E8" w:rsidP="00472744">
      <w:pPr>
        <w:jc w:val="center"/>
        <w:rPr>
          <w:rFonts w:cstheme="minorHAnsi"/>
          <w:b/>
          <w:bCs/>
          <w:sz w:val="32"/>
          <w:szCs w:val="32"/>
          <w:lang w:val="fr-BE"/>
        </w:rPr>
      </w:pPr>
      <w:bookmarkStart w:id="1" w:name="_Hlk115768822"/>
      <w:r w:rsidRPr="00776CA9">
        <w:rPr>
          <w:rFonts w:cstheme="minorHAnsi"/>
          <w:b/>
          <w:bCs/>
          <w:sz w:val="32"/>
          <w:szCs w:val="32"/>
          <w:lang w:val="fr-BE"/>
        </w:rPr>
        <w:t xml:space="preserve">Lu et </w:t>
      </w:r>
      <w:r w:rsidR="001D1854">
        <w:rPr>
          <w:rFonts w:cstheme="minorHAnsi"/>
          <w:b/>
          <w:bCs/>
          <w:sz w:val="32"/>
          <w:szCs w:val="32"/>
          <w:lang w:val="fr-BE"/>
        </w:rPr>
        <w:t>adopté</w:t>
      </w:r>
      <w:r w:rsidRPr="00776CA9">
        <w:rPr>
          <w:rFonts w:cstheme="minorHAnsi"/>
          <w:b/>
          <w:bCs/>
          <w:sz w:val="32"/>
          <w:szCs w:val="32"/>
          <w:lang w:val="fr-BE"/>
        </w:rPr>
        <w:t xml:space="preserve"> le</w:t>
      </w:r>
      <w:r w:rsidR="00BA7075" w:rsidRPr="00776CA9">
        <w:rPr>
          <w:rFonts w:cstheme="minorHAnsi"/>
          <w:b/>
          <w:bCs/>
          <w:sz w:val="32"/>
          <w:szCs w:val="32"/>
          <w:lang w:val="fr-BE"/>
        </w:rPr>
        <w:t xml:space="preserve"> </w:t>
      </w:r>
      <w:sdt>
        <w:sdtPr>
          <w:rPr>
            <w:rFonts w:cstheme="minorHAnsi"/>
            <w:b/>
            <w:bCs/>
            <w:sz w:val="32"/>
            <w:szCs w:val="32"/>
            <w:lang w:val="fr-BE"/>
          </w:rPr>
          <w:id w:val="1791784706"/>
          <w:placeholder>
            <w:docPart w:val="88E88CACB5C7462FA6F4F206EB0F1526"/>
          </w:placeholder>
          <w:showingPlcHdr/>
        </w:sdtPr>
        <w:sdtEndPr/>
        <w:sdtContent>
          <w:r w:rsidR="00BA7075" w:rsidRPr="00776CA9">
            <w:rPr>
              <w:rFonts w:cstheme="minorHAnsi"/>
              <w:b/>
              <w:bCs/>
              <w:sz w:val="32"/>
              <w:szCs w:val="32"/>
              <w:highlight w:val="lightGray"/>
              <w:lang w:val="fr-BE"/>
            </w:rPr>
            <w:t>[à compléter]</w:t>
          </w:r>
        </w:sdtContent>
      </w:sdt>
      <w:r w:rsidRPr="00776CA9">
        <w:rPr>
          <w:rFonts w:cstheme="minorHAnsi"/>
          <w:b/>
          <w:bCs/>
          <w:sz w:val="32"/>
          <w:szCs w:val="32"/>
          <w:lang w:val="fr-BE"/>
        </w:rPr>
        <w:t xml:space="preserve"> </w:t>
      </w:r>
      <w:commentRangeStart w:id="2"/>
      <w:r w:rsidRPr="00776CA9">
        <w:rPr>
          <w:rFonts w:cstheme="minorHAnsi"/>
          <w:b/>
          <w:bCs/>
          <w:sz w:val="32"/>
          <w:szCs w:val="32"/>
          <w:lang w:val="fr-BE"/>
        </w:rPr>
        <w:t xml:space="preserve">par : </w:t>
      </w:r>
      <w:sdt>
        <w:sdtPr>
          <w:rPr>
            <w:rFonts w:cstheme="minorHAnsi"/>
            <w:b/>
            <w:bCs/>
            <w:sz w:val="32"/>
            <w:szCs w:val="32"/>
            <w:lang w:val="fr-BE"/>
          </w:rPr>
          <w:id w:val="1839885409"/>
          <w:placeholder>
            <w:docPart w:val="4CE6652616474AB0BF21D8F262B78549"/>
          </w:placeholder>
          <w:showingPlcHdr/>
        </w:sdtPr>
        <w:sdtEndPr/>
        <w:sdtContent>
          <w:r w:rsidR="00BA7075" w:rsidRPr="00776CA9">
            <w:rPr>
              <w:rFonts w:cstheme="minorHAnsi"/>
              <w:b/>
              <w:bCs/>
              <w:sz w:val="32"/>
              <w:szCs w:val="32"/>
              <w:highlight w:val="lightGray"/>
              <w:lang w:val="fr-BE"/>
            </w:rPr>
            <w:t>[à compléter]</w:t>
          </w:r>
        </w:sdtContent>
      </w:sdt>
      <w:commentRangeEnd w:id="2"/>
      <w:r w:rsidR="00594FCC">
        <w:rPr>
          <w:rStyle w:val="Marquedecommentaire"/>
        </w:rPr>
        <w:commentReference w:id="2"/>
      </w:r>
    </w:p>
    <w:p w14:paraId="1D86645F" w14:textId="64B0B607" w:rsidR="00BA7075" w:rsidRPr="00776CA9" w:rsidRDefault="00A67EE4">
      <w:pPr>
        <w:rPr>
          <w:rFonts w:cstheme="minorHAnsi"/>
          <w:b/>
          <w:bCs/>
          <w:sz w:val="32"/>
          <w:szCs w:val="32"/>
          <w:lang w:val="fr-BE"/>
        </w:rPr>
      </w:pPr>
      <w:r w:rsidRPr="00776CA9">
        <w:rPr>
          <w:rFonts w:eastAsia="Times New Roman" w:cstheme="minorHAnsi"/>
          <w:noProof/>
          <w:color w:val="0070C0"/>
          <w:sz w:val="32"/>
          <w:szCs w:val="32"/>
          <w:lang w:val="fr-BE" w:eastAsia="de-DE"/>
        </w:rPr>
        <mc:AlternateContent>
          <mc:Choice Requires="wps">
            <w:drawing>
              <wp:anchor distT="45720" distB="45720" distL="114300" distR="114300" simplePos="0" relativeHeight="251658244" behindDoc="0" locked="0" layoutInCell="1" allowOverlap="1" wp14:anchorId="6A442307" wp14:editId="75F9AC8F">
                <wp:simplePos x="0" y="0"/>
                <wp:positionH relativeFrom="page">
                  <wp:posOffset>4902740</wp:posOffset>
                </wp:positionH>
                <wp:positionV relativeFrom="paragraph">
                  <wp:posOffset>3520994</wp:posOffset>
                </wp:positionV>
                <wp:extent cx="2529570" cy="431800"/>
                <wp:effectExtent l="0" t="0" r="0" b="6350"/>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570" cy="431800"/>
                        </a:xfrm>
                        <a:prstGeom prst="rect">
                          <a:avLst/>
                        </a:prstGeom>
                        <a:noFill/>
                        <a:ln w="9525">
                          <a:noFill/>
                          <a:miter lim="800000"/>
                          <a:headEnd/>
                          <a:tailEnd/>
                        </a:ln>
                      </wps:spPr>
                      <wps:txbx>
                        <w:txbxContent>
                          <w:p w14:paraId="747EF5E6" w14:textId="7440535D" w:rsidR="00303C3A" w:rsidRDefault="00A67EE4" w:rsidP="00A67EE4">
                            <w:pPr>
                              <w:rPr>
                                <w:b/>
                                <w:bCs/>
                                <w:sz w:val="28"/>
                                <w:szCs w:val="28"/>
                              </w:rPr>
                            </w:pPr>
                            <w:r w:rsidRPr="003E7A4D">
                              <w:rPr>
                                <w:b/>
                                <w:bCs/>
                                <w:sz w:val="28"/>
                                <w:szCs w:val="28"/>
                              </w:rPr>
                              <w:t xml:space="preserve">Version </w:t>
                            </w:r>
                            <w:r w:rsidR="007F2368">
                              <w:rPr>
                                <w:b/>
                                <w:bCs/>
                                <w:sz w:val="28"/>
                                <w:szCs w:val="28"/>
                              </w:rPr>
                              <w:t>d</w:t>
                            </w:r>
                            <w:r w:rsidR="00303C3A">
                              <w:rPr>
                                <w:b/>
                                <w:bCs/>
                                <w:sz w:val="28"/>
                                <w:szCs w:val="28"/>
                              </w:rPr>
                              <w:t xml:space="preserve">u </w:t>
                            </w:r>
                            <w:r w:rsidR="0031383E">
                              <w:rPr>
                                <w:b/>
                                <w:bCs/>
                                <w:sz w:val="28"/>
                                <w:szCs w:val="28"/>
                              </w:rPr>
                              <w:t>17 février 2025</w:t>
                            </w:r>
                          </w:p>
                          <w:p w14:paraId="36490FEC" w14:textId="67098D4F" w:rsidR="00A67EE4" w:rsidRPr="003E7A4D" w:rsidRDefault="007F2368" w:rsidP="00A67EE4">
                            <w:pPr>
                              <w:rPr>
                                <w:b/>
                                <w:bCs/>
                                <w:sz w:val="28"/>
                                <w:szCs w:val="28"/>
                              </w:rPr>
                            </w:pPr>
                            <w:r>
                              <w:rPr>
                                <w:b/>
                                <w:bCs/>
                                <w:sz w:val="28"/>
                                <w:szCs w:val="28"/>
                              </w:rPr>
                              <w:t xml:space="preserve"> juin </w:t>
                            </w:r>
                            <w:r w:rsidR="00F50625">
                              <w:rPr>
                                <w:b/>
                                <w:bCs/>
                                <w:sz w:val="28"/>
                                <w:szCs w:val="28"/>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442307" id="_x0000_t202" coordsize="21600,21600" o:spt="202" path="m,l,21600r21600,l21600,xe">
                <v:stroke joinstyle="miter"/>
                <v:path gradientshapeok="t" o:connecttype="rect"/>
              </v:shapetype>
              <v:shape id="Zone de texte 21" o:spid="_x0000_s1026" type="#_x0000_t202" style="position:absolute;margin-left:386.05pt;margin-top:277.25pt;width:199.2pt;height:34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" filled="f" stroked="f">
                <v:textbox>
                  <w:txbxContent>
                    <w:p w14:paraId="747EF5E6" w14:textId="7440535D" w:rsidR="00303C3A" w:rsidRDefault="00A67EE4" w:rsidP="00A67EE4">
                      <w:pPr>
                        <w:rPr>
                          <w:b/>
                          <w:bCs/>
                          <w:sz w:val="28"/>
                          <w:szCs w:val="28"/>
                        </w:rPr>
                      </w:pPr>
                      <w:r w:rsidRPr="003E7A4D">
                        <w:rPr>
                          <w:b/>
                          <w:bCs/>
                          <w:sz w:val="28"/>
                          <w:szCs w:val="28"/>
                        </w:rPr>
                        <w:t xml:space="preserve">Version </w:t>
                      </w:r>
                      <w:r w:rsidR="007F2368">
                        <w:rPr>
                          <w:b/>
                          <w:bCs/>
                          <w:sz w:val="28"/>
                          <w:szCs w:val="28"/>
                        </w:rPr>
                        <w:t>d</w:t>
                      </w:r>
                      <w:r w:rsidR="00303C3A">
                        <w:rPr>
                          <w:b/>
                          <w:bCs/>
                          <w:sz w:val="28"/>
                          <w:szCs w:val="28"/>
                        </w:rPr>
                        <w:t xml:space="preserve">u </w:t>
                      </w:r>
                      <w:r w:rsidR="0031383E">
                        <w:rPr>
                          <w:b/>
                          <w:bCs/>
                          <w:sz w:val="28"/>
                          <w:szCs w:val="28"/>
                        </w:rPr>
                        <w:t>17 février 2025</w:t>
                      </w:r>
                    </w:p>
                    <w:p w14:paraId="36490FEC" w14:textId="67098D4F" w:rsidR="00A67EE4" w:rsidRPr="003E7A4D" w:rsidRDefault="007F2368" w:rsidP="00A67EE4">
                      <w:pPr>
                        <w:rPr>
                          <w:b/>
                          <w:bCs/>
                          <w:sz w:val="28"/>
                          <w:szCs w:val="28"/>
                        </w:rPr>
                      </w:pPr>
                      <w:r>
                        <w:rPr>
                          <w:b/>
                          <w:bCs/>
                          <w:sz w:val="28"/>
                          <w:szCs w:val="28"/>
                        </w:rPr>
                        <w:t xml:space="preserve"> juin </w:t>
                      </w:r>
                      <w:r w:rsidR="00F50625">
                        <w:rPr>
                          <w:b/>
                          <w:bCs/>
                          <w:sz w:val="28"/>
                          <w:szCs w:val="28"/>
                        </w:rPr>
                        <w:t>2024</w:t>
                      </w:r>
                    </w:p>
                  </w:txbxContent>
                </v:textbox>
                <w10:wrap anchorx="page"/>
              </v:shape>
            </w:pict>
          </mc:Fallback>
        </mc:AlternateContent>
      </w:r>
      <w:r w:rsidR="00F31696" w:rsidRPr="00776CA9">
        <w:rPr>
          <w:rFonts w:cstheme="minorHAnsi"/>
          <w:b/>
          <w:bCs/>
          <w:noProof/>
          <w:sz w:val="32"/>
          <w:szCs w:val="32"/>
          <w:lang w:val="fr-BE"/>
        </w:rPr>
        <w:drawing>
          <wp:anchor distT="0" distB="0" distL="114300" distR="114300" simplePos="0" relativeHeight="251658242" behindDoc="0" locked="0" layoutInCell="1" allowOverlap="1" wp14:anchorId="7F0FC1AA" wp14:editId="48AD59D0">
            <wp:simplePos x="0" y="0"/>
            <wp:positionH relativeFrom="page">
              <wp:align>left</wp:align>
            </wp:positionH>
            <wp:positionV relativeFrom="paragraph">
              <wp:posOffset>2716970</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1696" w:rsidRPr="00776CA9">
        <w:rPr>
          <w:rFonts w:cstheme="minorHAnsi"/>
          <w:b/>
          <w:bCs/>
          <w:noProof/>
          <w:sz w:val="32"/>
          <w:szCs w:val="32"/>
          <w:lang w:val="fr-BE"/>
        </w:rPr>
        <w:drawing>
          <wp:anchor distT="0" distB="0" distL="114300" distR="114300" simplePos="0" relativeHeight="251658243" behindDoc="1" locked="0" layoutInCell="1" allowOverlap="1" wp14:anchorId="130B60F6" wp14:editId="24BDD3A7">
            <wp:simplePos x="0" y="0"/>
            <wp:positionH relativeFrom="page">
              <wp:align>left</wp:align>
            </wp:positionH>
            <wp:positionV relativeFrom="paragraph">
              <wp:posOffset>1036857</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F226DE" w:rsidRPr="00776CA9">
        <w:rPr>
          <w:rFonts w:cstheme="minorHAnsi"/>
          <w:b/>
          <w:bCs/>
          <w:noProof/>
          <w:sz w:val="32"/>
          <w:szCs w:val="32"/>
          <w:lang w:val="fr-BE"/>
        </w:rPr>
        <mc:AlternateContent>
          <mc:Choice Requires="wps">
            <w:drawing>
              <wp:anchor distT="45720" distB="45720" distL="114300" distR="114300" simplePos="0" relativeHeight="251658240" behindDoc="0" locked="0" layoutInCell="1" allowOverlap="1" wp14:anchorId="5BB6227D" wp14:editId="4140FC18">
                <wp:simplePos x="0" y="0"/>
                <wp:positionH relativeFrom="page">
                  <wp:posOffset>5448935</wp:posOffset>
                </wp:positionH>
                <wp:positionV relativeFrom="paragraph">
                  <wp:posOffset>4283710</wp:posOffset>
                </wp:positionV>
                <wp:extent cx="2113915" cy="431800"/>
                <wp:effectExtent l="0" t="0" r="0" b="635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431800"/>
                        </a:xfrm>
                        <a:prstGeom prst="rect">
                          <a:avLst/>
                        </a:prstGeom>
                        <a:noFill/>
                        <a:ln w="9525">
                          <a:noFill/>
                          <a:miter lim="800000"/>
                          <a:headEnd/>
                          <a:tailEnd/>
                        </a:ln>
                      </wps:spPr>
                      <wps:txbx>
                        <w:txbxContent>
                          <w:p w14:paraId="15B6468E" w14:textId="7F15BEE0" w:rsidR="002029CA" w:rsidRPr="003E7A4D" w:rsidRDefault="002029CA" w:rsidP="002029CA">
                            <w:pPr>
                              <w:rPr>
                                <w:b/>
                                <w:bCs/>
                                <w:sz w:val="28"/>
                                <w:szCs w:val="28"/>
                              </w:rPr>
                            </w:pPr>
                            <w:r w:rsidRPr="003E7A4D">
                              <w:rPr>
                                <w:b/>
                                <w:bCs/>
                                <w:sz w:val="28"/>
                                <w:szCs w:val="28"/>
                              </w:rPr>
                              <w:t xml:space="preserve">Version </w:t>
                            </w:r>
                            <w:r w:rsidR="00343C60">
                              <w:rPr>
                                <w:b/>
                                <w:bCs/>
                                <w:sz w:val="28"/>
                                <w:szCs w:val="28"/>
                              </w:rPr>
                              <w:t>janvier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6227D" id="Zone de texte 217" o:spid="_x0000_s1027" type="#_x0000_t202" style="position:absolute;margin-left:429.05pt;margin-top:337.3pt;width:166.45pt;height:34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" filled="f" stroked="f">
                <v:textbox>
                  <w:txbxContent>
                    <w:p w14:paraId="15B6468E" w14:textId="7F15BEE0" w:rsidR="002029CA" w:rsidRPr="003E7A4D" w:rsidRDefault="002029CA" w:rsidP="002029CA">
                      <w:pPr>
                        <w:rPr>
                          <w:b/>
                          <w:bCs/>
                          <w:sz w:val="28"/>
                          <w:szCs w:val="28"/>
                        </w:rPr>
                      </w:pPr>
                      <w:r w:rsidRPr="003E7A4D">
                        <w:rPr>
                          <w:b/>
                          <w:bCs/>
                          <w:sz w:val="28"/>
                          <w:szCs w:val="28"/>
                        </w:rPr>
                        <w:t xml:space="preserve">Version </w:t>
                      </w:r>
                      <w:r w:rsidR="00343C60">
                        <w:rPr>
                          <w:b/>
                          <w:bCs/>
                          <w:sz w:val="28"/>
                          <w:szCs w:val="28"/>
                        </w:rPr>
                        <w:t>janvier 2023</w:t>
                      </w:r>
                    </w:p>
                  </w:txbxContent>
                </v:textbox>
                <w10:wrap anchorx="page"/>
              </v:shape>
            </w:pict>
          </mc:Fallback>
        </mc:AlternateContent>
      </w:r>
      <w:r w:rsidR="00BA7075" w:rsidRPr="00776CA9">
        <w:rPr>
          <w:rFonts w:cstheme="minorHAnsi"/>
          <w:b/>
          <w:bCs/>
          <w:sz w:val="32"/>
          <w:szCs w:val="32"/>
          <w:lang w:val="fr-BE"/>
        </w:rPr>
        <w:br w:type="page"/>
      </w:r>
    </w:p>
    <w:bookmarkEnd w:id="1"/>
    <w:p w14:paraId="2C06E48B" w14:textId="22529D37" w:rsidR="005A6BC1" w:rsidRPr="00776CA9" w:rsidRDefault="005A6BC1" w:rsidP="005A6BC1">
      <w:pPr>
        <w:rPr>
          <w:rFonts w:cstheme="minorHAnsi"/>
          <w:b/>
          <w:bCs/>
          <w:color w:val="0070C0"/>
          <w:sz w:val="40"/>
          <w:szCs w:val="40"/>
          <w:lang w:val="fr-BE"/>
        </w:rPr>
      </w:pPr>
      <w:r w:rsidRPr="00776CA9">
        <w:rPr>
          <w:rFonts w:cstheme="minorHAnsi"/>
          <w:b/>
          <w:bCs/>
          <w:color w:val="0070C0"/>
          <w:sz w:val="40"/>
          <w:szCs w:val="40"/>
          <w:lang w:val="fr-BE"/>
        </w:rPr>
        <w:lastRenderedPageBreak/>
        <w:t>Préambule</w:t>
      </w:r>
    </w:p>
    <w:p w14:paraId="6971DDB4" w14:textId="0F1C4D1E" w:rsidR="008F18CC" w:rsidRPr="00B85961" w:rsidRDefault="00E64A38" w:rsidP="00CA57B2">
      <w:pPr>
        <w:spacing w:before="240"/>
        <w:rPr>
          <w:rFonts w:cstheme="minorHAnsi"/>
          <w:b/>
          <w:bCs/>
          <w:lang w:val="fr-BE"/>
        </w:rPr>
      </w:pPr>
      <w:r w:rsidRPr="00B85961">
        <w:rPr>
          <w:rFonts w:cstheme="minorHAnsi"/>
          <w:b/>
          <w:bCs/>
          <w:lang w:val="fr-BE"/>
        </w:rPr>
        <w:t xml:space="preserve">Ce document se compose de </w:t>
      </w:r>
      <w:r w:rsidR="007321A0" w:rsidRPr="00B85961">
        <w:rPr>
          <w:rFonts w:cstheme="minorHAnsi"/>
          <w:b/>
          <w:bCs/>
          <w:lang w:val="fr-BE"/>
        </w:rPr>
        <w:t>3 parties :</w:t>
      </w:r>
    </w:p>
    <w:p w14:paraId="2469D9FE" w14:textId="2863F0BE" w:rsidR="008F18CC" w:rsidRPr="00B85961" w:rsidRDefault="007321A0" w:rsidP="00CA57B2">
      <w:pPr>
        <w:spacing w:before="240"/>
        <w:rPr>
          <w:rFonts w:cstheme="minorHAnsi"/>
          <w:b/>
          <w:bCs/>
          <w:lang w:val="fr-BE"/>
        </w:rPr>
      </w:pPr>
      <w:r w:rsidRPr="00B85961">
        <w:rPr>
          <w:rFonts w:cstheme="minorHAnsi"/>
          <w:b/>
          <w:bCs/>
          <w:lang w:val="fr-BE"/>
        </w:rPr>
        <w:t xml:space="preserve">Partie 1 : les clauses administratives essentielles pour </w:t>
      </w:r>
      <w:r w:rsidR="00132894" w:rsidRPr="00B85961">
        <w:rPr>
          <w:rFonts w:cstheme="minorHAnsi"/>
          <w:b/>
          <w:bCs/>
          <w:lang w:val="fr-BE"/>
        </w:rPr>
        <w:t>permettre au soumissionnaire de déposer son offre ;</w:t>
      </w:r>
    </w:p>
    <w:p w14:paraId="2D4F1C36" w14:textId="582B13C0" w:rsidR="008F18CC" w:rsidRPr="00B85961" w:rsidRDefault="00132894" w:rsidP="00CA57B2">
      <w:pPr>
        <w:spacing w:before="240"/>
        <w:rPr>
          <w:rFonts w:cstheme="minorHAnsi"/>
          <w:b/>
          <w:bCs/>
          <w:lang w:val="fr-BE"/>
        </w:rPr>
      </w:pPr>
      <w:r w:rsidRPr="00B85961">
        <w:rPr>
          <w:rFonts w:cstheme="minorHAnsi"/>
          <w:b/>
          <w:bCs/>
          <w:lang w:val="fr-BE"/>
        </w:rPr>
        <w:t>Partie 2 : les clauses techniques</w:t>
      </w:r>
      <w:r w:rsidR="00616B8E" w:rsidRPr="00B85961">
        <w:rPr>
          <w:rFonts w:cstheme="minorHAnsi"/>
          <w:b/>
          <w:bCs/>
          <w:lang w:val="fr-BE"/>
        </w:rPr>
        <w:t> ;</w:t>
      </w:r>
    </w:p>
    <w:p w14:paraId="304F8DD6" w14:textId="221AF4A6" w:rsidR="00EC79A9" w:rsidRPr="00B85961" w:rsidRDefault="00132894" w:rsidP="00BB70B4">
      <w:pPr>
        <w:spacing w:before="240"/>
        <w:rPr>
          <w:rFonts w:cstheme="minorHAnsi"/>
          <w:b/>
          <w:bCs/>
          <w:lang w:val="fr-BE"/>
        </w:rPr>
      </w:pPr>
      <w:r w:rsidRPr="00B85961">
        <w:rPr>
          <w:rFonts w:cstheme="minorHAnsi"/>
          <w:b/>
          <w:bCs/>
          <w:lang w:val="fr-BE"/>
        </w:rPr>
        <w:t xml:space="preserve">Partie </w:t>
      </w:r>
      <w:r w:rsidR="001C2F93" w:rsidRPr="00B85961">
        <w:rPr>
          <w:rFonts w:cstheme="minorHAnsi"/>
          <w:b/>
          <w:bCs/>
          <w:lang w:val="fr-BE"/>
        </w:rPr>
        <w:t>3 : les annexes</w:t>
      </w:r>
      <w:r w:rsidR="008F7CAA" w:rsidRPr="00B85961">
        <w:rPr>
          <w:rFonts w:cstheme="minorHAnsi"/>
          <w:b/>
          <w:bCs/>
          <w:lang w:val="fr-BE"/>
        </w:rPr>
        <w:t xml:space="preserve">, qui se composent du formulaire d’offre et </w:t>
      </w:r>
      <w:r w:rsidR="00574DC1" w:rsidRPr="00B85961">
        <w:rPr>
          <w:rFonts w:cstheme="minorHAnsi"/>
          <w:b/>
          <w:bCs/>
          <w:lang w:val="fr-BE"/>
        </w:rPr>
        <w:t>de l’inventaire</w:t>
      </w:r>
      <w:r w:rsidR="008F7CAA" w:rsidRPr="00B85961">
        <w:rPr>
          <w:rFonts w:cstheme="minorHAnsi"/>
          <w:b/>
          <w:bCs/>
          <w:lang w:val="fr-BE"/>
        </w:rPr>
        <w:t xml:space="preserve"> d’une part, et d</w:t>
      </w:r>
      <w:r w:rsidR="00EE58E0" w:rsidRPr="00B85961">
        <w:rPr>
          <w:rFonts w:cstheme="minorHAnsi"/>
          <w:b/>
          <w:bCs/>
          <w:lang w:val="fr-BE"/>
        </w:rPr>
        <w:t xml:space="preserve">’informations </w:t>
      </w:r>
      <w:r w:rsidR="00535814" w:rsidRPr="00B85961">
        <w:rPr>
          <w:rFonts w:cstheme="minorHAnsi"/>
          <w:b/>
          <w:bCs/>
          <w:lang w:val="fr-BE"/>
        </w:rPr>
        <w:t>(</w:t>
      </w:r>
      <w:r w:rsidR="00EE58E0" w:rsidRPr="00B85961">
        <w:rPr>
          <w:rFonts w:cstheme="minorHAnsi"/>
          <w:b/>
          <w:bCs/>
          <w:lang w:val="fr-BE"/>
        </w:rPr>
        <w:t xml:space="preserve">découlant de </w:t>
      </w:r>
      <w:r w:rsidR="000E7C8C" w:rsidRPr="00B85961">
        <w:rPr>
          <w:rFonts w:cstheme="minorHAnsi"/>
          <w:b/>
          <w:bCs/>
          <w:lang w:val="fr-BE"/>
        </w:rPr>
        <w:t>la réglementation</w:t>
      </w:r>
      <w:r w:rsidR="00535814" w:rsidRPr="00B85961">
        <w:rPr>
          <w:rFonts w:cstheme="minorHAnsi"/>
          <w:b/>
          <w:bCs/>
          <w:lang w:val="fr-BE"/>
        </w:rPr>
        <w:t xml:space="preserve"> ou non)</w:t>
      </w:r>
      <w:r w:rsidR="00650C3E" w:rsidRPr="00B85961">
        <w:rPr>
          <w:rFonts w:cstheme="minorHAnsi"/>
          <w:b/>
          <w:bCs/>
          <w:lang w:val="fr-BE"/>
        </w:rPr>
        <w:t xml:space="preserve"> d’autre part.</w:t>
      </w:r>
      <w:r w:rsidR="00F2253B" w:rsidRPr="00B85961">
        <w:rPr>
          <w:rFonts w:cstheme="minorHAnsi"/>
          <w:b/>
          <w:bCs/>
          <w:lang w:val="fr-BE"/>
        </w:rPr>
        <w:t xml:space="preserve"> C</w:t>
      </w:r>
      <w:r w:rsidR="00BD287F" w:rsidRPr="00B85961">
        <w:rPr>
          <w:rFonts w:cstheme="minorHAnsi"/>
          <w:b/>
          <w:bCs/>
          <w:lang w:val="fr-BE"/>
        </w:rPr>
        <w:t xml:space="preserve">elles-ci </w:t>
      </w:r>
      <w:r w:rsidR="00F2253B" w:rsidRPr="00B85961">
        <w:rPr>
          <w:rFonts w:cstheme="minorHAnsi"/>
          <w:b/>
          <w:bCs/>
          <w:lang w:val="fr-BE"/>
        </w:rPr>
        <w:t xml:space="preserve">font partie intégrante du </w:t>
      </w:r>
      <w:r w:rsidR="007052AA" w:rsidRPr="00B85961">
        <w:rPr>
          <w:rFonts w:cstheme="minorHAnsi"/>
          <w:b/>
          <w:bCs/>
          <w:lang w:val="fr-BE"/>
        </w:rPr>
        <w:t>cahier spécial des charges</w:t>
      </w:r>
      <w:r w:rsidR="0009614F" w:rsidRPr="00B85961">
        <w:rPr>
          <w:rFonts w:cstheme="minorHAnsi"/>
          <w:b/>
          <w:bCs/>
          <w:lang w:val="fr-BE"/>
        </w:rPr>
        <w:t>.</w:t>
      </w:r>
    </w:p>
    <w:p w14:paraId="629DE895" w14:textId="77777777" w:rsidR="0023673D" w:rsidRPr="00B85961" w:rsidRDefault="0023673D" w:rsidP="00BB70B4">
      <w:pPr>
        <w:spacing w:before="240"/>
        <w:rPr>
          <w:rFonts w:cstheme="minorHAnsi"/>
          <w:b/>
          <w:bCs/>
          <w:lang w:val="fr-BE"/>
        </w:rPr>
      </w:pPr>
    </w:p>
    <w:p w14:paraId="1A1CF7C2" w14:textId="77777777" w:rsidR="0023673D" w:rsidRDefault="0023673D" w:rsidP="0023673D">
      <w:pPr>
        <w:spacing w:before="240"/>
        <w:rPr>
          <w:rFonts w:cstheme="minorHAnsi"/>
          <w:b/>
          <w:bCs/>
          <w:lang w:val="fr-BE"/>
        </w:rPr>
      </w:pPr>
      <w:r w:rsidRPr="00B85961">
        <w:rPr>
          <w:rFonts w:cstheme="minorHAnsi"/>
          <w:b/>
          <w:bCs/>
          <w:lang w:val="fr-BE"/>
        </w:rPr>
        <w:t xml:space="preserve">En cas de contradiction entre le cahier spécial des charges et ses annexes, le cahier spécial des charges </w:t>
      </w:r>
      <w:commentRangeStart w:id="3"/>
      <w:r w:rsidRPr="00B85961">
        <w:rPr>
          <w:rFonts w:cstheme="minorHAnsi"/>
          <w:b/>
          <w:bCs/>
          <w:lang w:val="fr-BE"/>
        </w:rPr>
        <w:t>prime</w:t>
      </w:r>
      <w:commentRangeEnd w:id="3"/>
      <w:r w:rsidRPr="00B85961">
        <w:rPr>
          <w:rFonts w:cstheme="minorHAnsi"/>
          <w:b/>
          <w:bCs/>
        </w:rPr>
        <w:commentReference w:id="3"/>
      </w:r>
      <w:r w:rsidRPr="00B85961">
        <w:rPr>
          <w:rFonts w:cstheme="minorHAnsi"/>
          <w:b/>
          <w:bCs/>
          <w:lang w:val="fr-BE"/>
        </w:rPr>
        <w:t>.</w:t>
      </w:r>
    </w:p>
    <w:p w14:paraId="1DDF5F5B" w14:textId="1EBFA5E4" w:rsidR="00411D03" w:rsidRPr="00B85961" w:rsidRDefault="00411D03" w:rsidP="00411D03">
      <w:pPr>
        <w:tabs>
          <w:tab w:val="left" w:pos="1184"/>
        </w:tabs>
        <w:rPr>
          <w:rFonts w:cstheme="minorHAnsi"/>
          <w:b/>
          <w:bCs/>
          <w:lang w:val="fr-BE"/>
        </w:rPr>
      </w:pPr>
      <w:r w:rsidRPr="00D92EBF">
        <w:rPr>
          <w:rFonts w:ascii="Calibri" w:hAnsi="Calibri" w:cs="Calibri"/>
          <w:b/>
          <w:bCs/>
          <w:color w:val="000000"/>
        </w:rPr>
        <w:t xml:space="preserve">En cas de contradiction entre l’avis de marché et le cahier spécial des charges, l’avis de marché </w:t>
      </w:r>
      <w:commentRangeStart w:id="4"/>
      <w:r w:rsidRPr="00D92EBF">
        <w:rPr>
          <w:rFonts w:ascii="Calibri" w:hAnsi="Calibri" w:cs="Calibri"/>
          <w:b/>
          <w:bCs/>
          <w:color w:val="000000"/>
        </w:rPr>
        <w:t>prime</w:t>
      </w:r>
      <w:r w:rsidRPr="00D92EBF">
        <w:rPr>
          <w:rFonts w:cstheme="minorHAnsi"/>
          <w:b/>
          <w:bCs/>
          <w:lang w:val="fr-BE"/>
        </w:rPr>
        <w:t>.</w:t>
      </w:r>
      <w:commentRangeEnd w:id="4"/>
      <w:r w:rsidRPr="00D92EBF">
        <w:rPr>
          <w:sz w:val="16"/>
          <w:szCs w:val="16"/>
        </w:rPr>
        <w:commentReference w:id="4"/>
      </w:r>
    </w:p>
    <w:p w14:paraId="4BA528D9" w14:textId="77777777" w:rsidR="0023673D" w:rsidRPr="00776CA9" w:rsidRDefault="0023673D" w:rsidP="00BB70B4">
      <w:pPr>
        <w:spacing w:before="240"/>
        <w:rPr>
          <w:rFonts w:cstheme="minorHAnsi"/>
          <w:b/>
          <w:bCs/>
          <w:lang w:val="fr-BE"/>
        </w:rPr>
      </w:pPr>
    </w:p>
    <w:p w14:paraId="4530AE22" w14:textId="77953034" w:rsidR="00BB70B4" w:rsidRPr="00776CA9" w:rsidRDefault="00BB70B4" w:rsidP="00BB70B4">
      <w:pPr>
        <w:rPr>
          <w:rFonts w:cstheme="minorHAnsi"/>
          <w:b/>
          <w:bCs/>
          <w:lang w:val="fr-BE"/>
        </w:rPr>
      </w:pPr>
      <w:r w:rsidRPr="00776CA9">
        <w:rPr>
          <w:rFonts w:cstheme="minorHAnsi"/>
          <w:b/>
          <w:bCs/>
          <w:lang w:val="fr-BE"/>
        </w:rPr>
        <w:br w:type="page"/>
      </w:r>
    </w:p>
    <w:p w14:paraId="1222C5B7" w14:textId="30FB824C" w:rsidR="00444326" w:rsidRPr="00776CA9" w:rsidRDefault="001F5577" w:rsidP="00AA4F8E">
      <w:pPr>
        <w:pStyle w:val="TM2"/>
        <w:ind w:left="0"/>
        <w:rPr>
          <w:rStyle w:val="Lienhypertexte"/>
          <w:rFonts w:cstheme="minorHAnsi"/>
          <w:lang w:val="fr-BE"/>
        </w:rPr>
      </w:pPr>
      <w:r w:rsidRPr="00776CA9">
        <w:rPr>
          <w:rFonts w:cstheme="minorHAnsi"/>
          <w:bCs/>
          <w:color w:val="4472C4" w:themeColor="accent1"/>
          <w:sz w:val="24"/>
          <w:szCs w:val="24"/>
          <w:lang w:val="fr-BE"/>
        </w:rPr>
        <w:lastRenderedPageBreak/>
        <w:t xml:space="preserve">Table des matières </w:t>
      </w:r>
    </w:p>
    <w:p w14:paraId="75D977B5" w14:textId="51C701F5" w:rsidR="003E7FF8" w:rsidRDefault="008B0B62">
      <w:pPr>
        <w:pStyle w:val="TM2"/>
        <w:rPr>
          <w:rFonts w:eastAsiaTheme="minorEastAsia"/>
          <w:b w:val="0"/>
          <w:kern w:val="2"/>
          <w:sz w:val="24"/>
          <w:szCs w:val="24"/>
          <w:lang w:val="fr-BE" w:eastAsia="fr-BE"/>
          <w14:ligatures w14:val="standardContextual"/>
        </w:rPr>
      </w:pPr>
      <w:r w:rsidRPr="00776CA9">
        <w:rPr>
          <w:rFonts w:cstheme="minorHAnsi"/>
          <w:lang w:val="fr-BE"/>
        </w:rPr>
        <w:fldChar w:fldCharType="begin"/>
      </w:r>
      <w:r w:rsidRPr="00776CA9">
        <w:rPr>
          <w:rFonts w:cstheme="minorHAnsi"/>
          <w:lang w:val="fr-BE"/>
        </w:rPr>
        <w:instrText xml:space="preserve"> TOC \h \z \u \t "Titre 1;2;Titre 2;3;Titre 3;1" </w:instrText>
      </w:r>
      <w:r w:rsidRPr="00776CA9">
        <w:rPr>
          <w:rFonts w:cstheme="minorHAnsi"/>
          <w:lang w:val="fr-BE"/>
        </w:rPr>
        <w:fldChar w:fldCharType="separate"/>
      </w:r>
      <w:hyperlink w:anchor="_Toc190439427" w:history="1">
        <w:r w:rsidR="003E7FF8" w:rsidRPr="004745CC">
          <w:rPr>
            <w:rStyle w:val="Lienhypertexte"/>
            <w:rFonts w:cstheme="minorHAnsi"/>
            <w:lang w:val="fr-BE"/>
          </w:rPr>
          <w:t>PARTIE 1 – CLAUSES ADMINISTRATIVES</w:t>
        </w:r>
        <w:r w:rsidR="003E7FF8">
          <w:rPr>
            <w:webHidden/>
          </w:rPr>
          <w:tab/>
        </w:r>
        <w:r w:rsidR="003E7FF8">
          <w:rPr>
            <w:webHidden/>
          </w:rPr>
          <w:fldChar w:fldCharType="begin"/>
        </w:r>
        <w:r w:rsidR="003E7FF8">
          <w:rPr>
            <w:webHidden/>
          </w:rPr>
          <w:instrText xml:space="preserve"> PAGEREF _Toc190439427 \h </w:instrText>
        </w:r>
        <w:r w:rsidR="003E7FF8">
          <w:rPr>
            <w:webHidden/>
          </w:rPr>
        </w:r>
        <w:r w:rsidR="003E7FF8">
          <w:rPr>
            <w:webHidden/>
          </w:rPr>
          <w:fldChar w:fldCharType="separate"/>
        </w:r>
        <w:r w:rsidR="003E7FF8">
          <w:rPr>
            <w:webHidden/>
          </w:rPr>
          <w:t>6</w:t>
        </w:r>
        <w:r w:rsidR="003E7FF8">
          <w:rPr>
            <w:webHidden/>
          </w:rPr>
          <w:fldChar w:fldCharType="end"/>
        </w:r>
      </w:hyperlink>
    </w:p>
    <w:p w14:paraId="32D25C3B" w14:textId="7581C377" w:rsidR="003E7FF8" w:rsidRDefault="00925AFA">
      <w:pPr>
        <w:pStyle w:val="TM2"/>
        <w:rPr>
          <w:rFonts w:eastAsiaTheme="minorEastAsia"/>
          <w:b w:val="0"/>
          <w:kern w:val="2"/>
          <w:sz w:val="24"/>
          <w:szCs w:val="24"/>
          <w:lang w:val="fr-BE" w:eastAsia="fr-BE"/>
          <w14:ligatures w14:val="standardContextual"/>
        </w:rPr>
      </w:pPr>
      <w:hyperlink w:anchor="_Toc190439428" w:history="1">
        <w:r w:rsidR="003E7FF8" w:rsidRPr="004745CC">
          <w:rPr>
            <w:rStyle w:val="Lienhypertexte"/>
            <w:rFonts w:cstheme="minorHAnsi"/>
            <w:lang w:val="fr-BE"/>
          </w:rPr>
          <w:t>OBJET DU MARCHE</w:t>
        </w:r>
        <w:r w:rsidR="003E7FF8">
          <w:rPr>
            <w:webHidden/>
          </w:rPr>
          <w:tab/>
        </w:r>
        <w:r w:rsidR="003E7FF8">
          <w:rPr>
            <w:webHidden/>
          </w:rPr>
          <w:fldChar w:fldCharType="begin"/>
        </w:r>
        <w:r w:rsidR="003E7FF8">
          <w:rPr>
            <w:webHidden/>
          </w:rPr>
          <w:instrText xml:space="preserve"> PAGEREF _Toc190439428 \h </w:instrText>
        </w:r>
        <w:r w:rsidR="003E7FF8">
          <w:rPr>
            <w:webHidden/>
          </w:rPr>
        </w:r>
        <w:r w:rsidR="003E7FF8">
          <w:rPr>
            <w:webHidden/>
          </w:rPr>
          <w:fldChar w:fldCharType="separate"/>
        </w:r>
        <w:r w:rsidR="003E7FF8">
          <w:rPr>
            <w:webHidden/>
          </w:rPr>
          <w:t>6</w:t>
        </w:r>
        <w:r w:rsidR="003E7FF8">
          <w:rPr>
            <w:webHidden/>
          </w:rPr>
          <w:fldChar w:fldCharType="end"/>
        </w:r>
      </w:hyperlink>
    </w:p>
    <w:p w14:paraId="4B29187A" w14:textId="6DACC5F9" w:rsidR="003E7FF8" w:rsidRDefault="00925AFA">
      <w:pPr>
        <w:pStyle w:val="TM3"/>
        <w:tabs>
          <w:tab w:val="right" w:leader="dot" w:pos="9062"/>
        </w:tabs>
        <w:rPr>
          <w:rFonts w:eastAsiaTheme="minorEastAsia"/>
          <w:noProof/>
          <w:kern w:val="2"/>
          <w:sz w:val="24"/>
          <w:szCs w:val="24"/>
          <w:lang w:val="fr-BE" w:eastAsia="fr-BE"/>
          <w14:ligatures w14:val="standardContextual"/>
        </w:rPr>
      </w:pPr>
      <w:hyperlink w:anchor="_Toc190439429" w:history="1">
        <w:r w:rsidR="003E7FF8" w:rsidRPr="004745CC">
          <w:rPr>
            <w:rStyle w:val="Lienhypertexte"/>
            <w:rFonts w:cstheme="minorHAnsi"/>
            <w:b/>
            <w:noProof/>
            <w:lang w:val="fr-BE"/>
          </w:rPr>
          <w:t>Description de l’objet du marché</w:t>
        </w:r>
        <w:r w:rsidR="003E7FF8">
          <w:rPr>
            <w:noProof/>
            <w:webHidden/>
          </w:rPr>
          <w:tab/>
        </w:r>
        <w:r w:rsidR="003E7FF8">
          <w:rPr>
            <w:noProof/>
            <w:webHidden/>
          </w:rPr>
          <w:fldChar w:fldCharType="begin"/>
        </w:r>
        <w:r w:rsidR="003E7FF8">
          <w:rPr>
            <w:noProof/>
            <w:webHidden/>
          </w:rPr>
          <w:instrText xml:space="preserve"> PAGEREF _Toc190439429 \h </w:instrText>
        </w:r>
        <w:r w:rsidR="003E7FF8">
          <w:rPr>
            <w:noProof/>
            <w:webHidden/>
          </w:rPr>
        </w:r>
        <w:r w:rsidR="003E7FF8">
          <w:rPr>
            <w:noProof/>
            <w:webHidden/>
          </w:rPr>
          <w:fldChar w:fldCharType="separate"/>
        </w:r>
        <w:r w:rsidR="003E7FF8">
          <w:rPr>
            <w:noProof/>
            <w:webHidden/>
          </w:rPr>
          <w:t>6</w:t>
        </w:r>
        <w:r w:rsidR="003E7FF8">
          <w:rPr>
            <w:noProof/>
            <w:webHidden/>
          </w:rPr>
          <w:fldChar w:fldCharType="end"/>
        </w:r>
      </w:hyperlink>
    </w:p>
    <w:p w14:paraId="029CE062" w14:textId="3F4B7924" w:rsidR="003E7FF8" w:rsidRDefault="00925AFA">
      <w:pPr>
        <w:pStyle w:val="TM3"/>
        <w:tabs>
          <w:tab w:val="right" w:leader="dot" w:pos="9062"/>
        </w:tabs>
        <w:rPr>
          <w:rFonts w:eastAsiaTheme="minorEastAsia"/>
          <w:noProof/>
          <w:kern w:val="2"/>
          <w:sz w:val="24"/>
          <w:szCs w:val="24"/>
          <w:lang w:val="fr-BE" w:eastAsia="fr-BE"/>
          <w14:ligatures w14:val="standardContextual"/>
        </w:rPr>
      </w:pPr>
      <w:hyperlink w:anchor="_Toc190439430" w:history="1">
        <w:r w:rsidR="003E7FF8" w:rsidRPr="004745CC">
          <w:rPr>
            <w:rStyle w:val="Lienhypertexte"/>
            <w:rFonts w:cstheme="minorHAnsi"/>
            <w:b/>
            <w:noProof/>
            <w:lang w:val="fr-BE"/>
          </w:rPr>
          <w:t>Spécifications techniques</w:t>
        </w:r>
        <w:r w:rsidR="003E7FF8">
          <w:rPr>
            <w:noProof/>
            <w:webHidden/>
          </w:rPr>
          <w:tab/>
        </w:r>
        <w:r w:rsidR="003E7FF8">
          <w:rPr>
            <w:noProof/>
            <w:webHidden/>
          </w:rPr>
          <w:fldChar w:fldCharType="begin"/>
        </w:r>
        <w:r w:rsidR="003E7FF8">
          <w:rPr>
            <w:noProof/>
            <w:webHidden/>
          </w:rPr>
          <w:instrText xml:space="preserve"> PAGEREF _Toc190439430 \h </w:instrText>
        </w:r>
        <w:r w:rsidR="003E7FF8">
          <w:rPr>
            <w:noProof/>
            <w:webHidden/>
          </w:rPr>
        </w:r>
        <w:r w:rsidR="003E7FF8">
          <w:rPr>
            <w:noProof/>
            <w:webHidden/>
          </w:rPr>
          <w:fldChar w:fldCharType="separate"/>
        </w:r>
        <w:r w:rsidR="003E7FF8">
          <w:rPr>
            <w:noProof/>
            <w:webHidden/>
          </w:rPr>
          <w:t>8</w:t>
        </w:r>
        <w:r w:rsidR="003E7FF8">
          <w:rPr>
            <w:noProof/>
            <w:webHidden/>
          </w:rPr>
          <w:fldChar w:fldCharType="end"/>
        </w:r>
      </w:hyperlink>
    </w:p>
    <w:p w14:paraId="5758BDD5" w14:textId="78A192EF" w:rsidR="003E7FF8" w:rsidRDefault="00925AFA">
      <w:pPr>
        <w:pStyle w:val="TM3"/>
        <w:tabs>
          <w:tab w:val="right" w:leader="dot" w:pos="9062"/>
        </w:tabs>
        <w:rPr>
          <w:rFonts w:eastAsiaTheme="minorEastAsia"/>
          <w:noProof/>
          <w:kern w:val="2"/>
          <w:sz w:val="24"/>
          <w:szCs w:val="24"/>
          <w:lang w:val="fr-BE" w:eastAsia="fr-BE"/>
          <w14:ligatures w14:val="standardContextual"/>
        </w:rPr>
      </w:pPr>
      <w:hyperlink w:anchor="_Toc190439431" w:history="1">
        <w:r w:rsidR="003E7FF8" w:rsidRPr="004745CC">
          <w:rPr>
            <w:rStyle w:val="Lienhypertexte"/>
            <w:rFonts w:cstheme="minorHAnsi"/>
            <w:b/>
            <w:noProof/>
            <w:lang w:val="fr-BE"/>
          </w:rPr>
          <w:t>Indemnité de soumission</w:t>
        </w:r>
        <w:r w:rsidR="003E7FF8">
          <w:rPr>
            <w:noProof/>
            <w:webHidden/>
          </w:rPr>
          <w:tab/>
        </w:r>
        <w:r w:rsidR="003E7FF8">
          <w:rPr>
            <w:noProof/>
            <w:webHidden/>
          </w:rPr>
          <w:fldChar w:fldCharType="begin"/>
        </w:r>
        <w:r w:rsidR="003E7FF8">
          <w:rPr>
            <w:noProof/>
            <w:webHidden/>
          </w:rPr>
          <w:instrText xml:space="preserve"> PAGEREF _Toc190439431 \h </w:instrText>
        </w:r>
        <w:r w:rsidR="003E7FF8">
          <w:rPr>
            <w:noProof/>
            <w:webHidden/>
          </w:rPr>
        </w:r>
        <w:r w:rsidR="003E7FF8">
          <w:rPr>
            <w:noProof/>
            <w:webHidden/>
          </w:rPr>
          <w:fldChar w:fldCharType="separate"/>
        </w:r>
        <w:r w:rsidR="003E7FF8">
          <w:rPr>
            <w:noProof/>
            <w:webHidden/>
          </w:rPr>
          <w:t>8</w:t>
        </w:r>
        <w:r w:rsidR="003E7FF8">
          <w:rPr>
            <w:noProof/>
            <w:webHidden/>
          </w:rPr>
          <w:fldChar w:fldCharType="end"/>
        </w:r>
      </w:hyperlink>
    </w:p>
    <w:p w14:paraId="027770FF" w14:textId="5B33BD24" w:rsidR="003E7FF8" w:rsidRDefault="00925AFA">
      <w:pPr>
        <w:pStyle w:val="TM3"/>
        <w:tabs>
          <w:tab w:val="right" w:leader="dot" w:pos="9062"/>
        </w:tabs>
        <w:rPr>
          <w:rFonts w:eastAsiaTheme="minorEastAsia"/>
          <w:noProof/>
          <w:kern w:val="2"/>
          <w:sz w:val="24"/>
          <w:szCs w:val="24"/>
          <w:lang w:val="fr-BE" w:eastAsia="fr-BE"/>
          <w14:ligatures w14:val="standardContextual"/>
        </w:rPr>
      </w:pPr>
      <w:hyperlink w:anchor="_Toc190439432" w:history="1">
        <w:r w:rsidR="003E7FF8" w:rsidRPr="004745CC">
          <w:rPr>
            <w:rStyle w:val="Lienhypertexte"/>
            <w:rFonts w:cstheme="minorHAnsi"/>
            <w:b/>
            <w:noProof/>
            <w:lang w:val="fr-BE"/>
          </w:rPr>
          <w:t>Durée du marché et délai d’exécution</w:t>
        </w:r>
        <w:r w:rsidR="003E7FF8">
          <w:rPr>
            <w:noProof/>
            <w:webHidden/>
          </w:rPr>
          <w:tab/>
        </w:r>
        <w:r w:rsidR="003E7FF8">
          <w:rPr>
            <w:noProof/>
            <w:webHidden/>
          </w:rPr>
          <w:fldChar w:fldCharType="begin"/>
        </w:r>
        <w:r w:rsidR="003E7FF8">
          <w:rPr>
            <w:noProof/>
            <w:webHidden/>
          </w:rPr>
          <w:instrText xml:space="preserve"> PAGEREF _Toc190439432 \h </w:instrText>
        </w:r>
        <w:r w:rsidR="003E7FF8">
          <w:rPr>
            <w:noProof/>
            <w:webHidden/>
          </w:rPr>
        </w:r>
        <w:r w:rsidR="003E7FF8">
          <w:rPr>
            <w:noProof/>
            <w:webHidden/>
          </w:rPr>
          <w:fldChar w:fldCharType="separate"/>
        </w:r>
        <w:r w:rsidR="003E7FF8">
          <w:rPr>
            <w:noProof/>
            <w:webHidden/>
          </w:rPr>
          <w:t>8</w:t>
        </w:r>
        <w:r w:rsidR="003E7FF8">
          <w:rPr>
            <w:noProof/>
            <w:webHidden/>
          </w:rPr>
          <w:fldChar w:fldCharType="end"/>
        </w:r>
      </w:hyperlink>
    </w:p>
    <w:p w14:paraId="3B369E3C" w14:textId="5D8D7E2A" w:rsidR="003E7FF8" w:rsidRDefault="00925AFA">
      <w:pPr>
        <w:pStyle w:val="TM3"/>
        <w:tabs>
          <w:tab w:val="right" w:leader="dot" w:pos="9062"/>
        </w:tabs>
        <w:rPr>
          <w:rFonts w:eastAsiaTheme="minorEastAsia"/>
          <w:noProof/>
          <w:kern w:val="2"/>
          <w:sz w:val="24"/>
          <w:szCs w:val="24"/>
          <w:lang w:val="fr-BE" w:eastAsia="fr-BE"/>
          <w14:ligatures w14:val="standardContextual"/>
        </w:rPr>
      </w:pPr>
      <w:hyperlink w:anchor="_Toc190439433" w:history="1">
        <w:r w:rsidR="003E7FF8" w:rsidRPr="004745CC">
          <w:rPr>
            <w:rStyle w:val="Lienhypertexte"/>
            <w:rFonts w:cstheme="minorHAnsi"/>
            <w:b/>
            <w:noProof/>
            <w:lang w:val="fr-BE"/>
          </w:rPr>
          <w:t>Négociation</w:t>
        </w:r>
        <w:r w:rsidR="003E7FF8">
          <w:rPr>
            <w:noProof/>
            <w:webHidden/>
          </w:rPr>
          <w:tab/>
        </w:r>
        <w:r w:rsidR="003E7FF8">
          <w:rPr>
            <w:noProof/>
            <w:webHidden/>
          </w:rPr>
          <w:fldChar w:fldCharType="begin"/>
        </w:r>
        <w:r w:rsidR="003E7FF8">
          <w:rPr>
            <w:noProof/>
            <w:webHidden/>
          </w:rPr>
          <w:instrText xml:space="preserve"> PAGEREF _Toc190439433 \h </w:instrText>
        </w:r>
        <w:r w:rsidR="003E7FF8">
          <w:rPr>
            <w:noProof/>
            <w:webHidden/>
          </w:rPr>
        </w:r>
        <w:r w:rsidR="003E7FF8">
          <w:rPr>
            <w:noProof/>
            <w:webHidden/>
          </w:rPr>
          <w:fldChar w:fldCharType="separate"/>
        </w:r>
        <w:r w:rsidR="003E7FF8">
          <w:rPr>
            <w:noProof/>
            <w:webHidden/>
          </w:rPr>
          <w:t>9</w:t>
        </w:r>
        <w:r w:rsidR="003E7FF8">
          <w:rPr>
            <w:noProof/>
            <w:webHidden/>
          </w:rPr>
          <w:fldChar w:fldCharType="end"/>
        </w:r>
      </w:hyperlink>
    </w:p>
    <w:p w14:paraId="39613519" w14:textId="4A4E7341" w:rsidR="003E7FF8" w:rsidRDefault="00925AFA">
      <w:pPr>
        <w:pStyle w:val="TM2"/>
        <w:rPr>
          <w:rFonts w:eastAsiaTheme="minorEastAsia"/>
          <w:b w:val="0"/>
          <w:kern w:val="2"/>
          <w:sz w:val="24"/>
          <w:szCs w:val="24"/>
          <w:lang w:val="fr-BE" w:eastAsia="fr-BE"/>
          <w14:ligatures w14:val="standardContextual"/>
        </w:rPr>
      </w:pPr>
      <w:hyperlink w:anchor="_Toc190439434" w:history="1">
        <w:r w:rsidR="003E7FF8" w:rsidRPr="004745CC">
          <w:rPr>
            <w:rStyle w:val="Lienhypertexte"/>
            <w:rFonts w:cstheme="minorHAnsi"/>
            <w:lang w:val="fr-BE"/>
          </w:rPr>
          <w:t>GENERALITES</w:t>
        </w:r>
        <w:r w:rsidR="003E7FF8">
          <w:rPr>
            <w:webHidden/>
          </w:rPr>
          <w:tab/>
        </w:r>
        <w:r w:rsidR="003E7FF8">
          <w:rPr>
            <w:webHidden/>
          </w:rPr>
          <w:fldChar w:fldCharType="begin"/>
        </w:r>
        <w:r w:rsidR="003E7FF8">
          <w:rPr>
            <w:webHidden/>
          </w:rPr>
          <w:instrText xml:space="preserve"> PAGEREF _Toc190439434 \h </w:instrText>
        </w:r>
        <w:r w:rsidR="003E7FF8">
          <w:rPr>
            <w:webHidden/>
          </w:rPr>
        </w:r>
        <w:r w:rsidR="003E7FF8">
          <w:rPr>
            <w:webHidden/>
          </w:rPr>
          <w:fldChar w:fldCharType="separate"/>
        </w:r>
        <w:r w:rsidR="003E7FF8">
          <w:rPr>
            <w:webHidden/>
          </w:rPr>
          <w:t>9</w:t>
        </w:r>
        <w:r w:rsidR="003E7FF8">
          <w:rPr>
            <w:webHidden/>
          </w:rPr>
          <w:fldChar w:fldCharType="end"/>
        </w:r>
      </w:hyperlink>
    </w:p>
    <w:p w14:paraId="613ECDA2" w14:textId="2FAF82A9" w:rsidR="003E7FF8" w:rsidRDefault="00925AFA">
      <w:pPr>
        <w:pStyle w:val="TM3"/>
        <w:tabs>
          <w:tab w:val="right" w:leader="dot" w:pos="9062"/>
        </w:tabs>
        <w:rPr>
          <w:rFonts w:eastAsiaTheme="minorEastAsia"/>
          <w:noProof/>
          <w:kern w:val="2"/>
          <w:sz w:val="24"/>
          <w:szCs w:val="24"/>
          <w:lang w:val="fr-BE" w:eastAsia="fr-BE"/>
          <w14:ligatures w14:val="standardContextual"/>
        </w:rPr>
      </w:pPr>
      <w:hyperlink w:anchor="_Toc190439435" w:history="1">
        <w:r w:rsidR="003E7FF8" w:rsidRPr="004745CC">
          <w:rPr>
            <w:rStyle w:val="Lienhypertexte"/>
            <w:rFonts w:cstheme="minorHAnsi"/>
            <w:b/>
            <w:noProof/>
            <w:lang w:val="fr-BE"/>
          </w:rPr>
          <w:t>Procédure de passation</w:t>
        </w:r>
        <w:r w:rsidR="003E7FF8">
          <w:rPr>
            <w:noProof/>
            <w:webHidden/>
          </w:rPr>
          <w:tab/>
        </w:r>
        <w:r w:rsidR="003E7FF8">
          <w:rPr>
            <w:noProof/>
            <w:webHidden/>
          </w:rPr>
          <w:fldChar w:fldCharType="begin"/>
        </w:r>
        <w:r w:rsidR="003E7FF8">
          <w:rPr>
            <w:noProof/>
            <w:webHidden/>
          </w:rPr>
          <w:instrText xml:space="preserve"> PAGEREF _Toc190439435 \h </w:instrText>
        </w:r>
        <w:r w:rsidR="003E7FF8">
          <w:rPr>
            <w:noProof/>
            <w:webHidden/>
          </w:rPr>
        </w:r>
        <w:r w:rsidR="003E7FF8">
          <w:rPr>
            <w:noProof/>
            <w:webHidden/>
          </w:rPr>
          <w:fldChar w:fldCharType="separate"/>
        </w:r>
        <w:r w:rsidR="003E7FF8">
          <w:rPr>
            <w:noProof/>
            <w:webHidden/>
          </w:rPr>
          <w:t>9</w:t>
        </w:r>
        <w:r w:rsidR="003E7FF8">
          <w:rPr>
            <w:noProof/>
            <w:webHidden/>
          </w:rPr>
          <w:fldChar w:fldCharType="end"/>
        </w:r>
      </w:hyperlink>
    </w:p>
    <w:p w14:paraId="4163999E" w14:textId="3564CD72" w:rsidR="003E7FF8" w:rsidRDefault="00925AFA">
      <w:pPr>
        <w:pStyle w:val="TM3"/>
        <w:tabs>
          <w:tab w:val="right" w:leader="dot" w:pos="9062"/>
        </w:tabs>
        <w:rPr>
          <w:rFonts w:eastAsiaTheme="minorEastAsia"/>
          <w:noProof/>
          <w:kern w:val="2"/>
          <w:sz w:val="24"/>
          <w:szCs w:val="24"/>
          <w:lang w:val="fr-BE" w:eastAsia="fr-BE"/>
          <w14:ligatures w14:val="standardContextual"/>
        </w:rPr>
      </w:pPr>
      <w:hyperlink w:anchor="_Toc190439436" w:history="1">
        <w:r w:rsidR="003E7FF8" w:rsidRPr="004745CC">
          <w:rPr>
            <w:rStyle w:val="Lienhypertexte"/>
            <w:rFonts w:cstheme="minorHAnsi"/>
            <w:b/>
            <w:noProof/>
            <w:lang w:val="fr-BE"/>
          </w:rPr>
          <w:t>Pouvoir adjudicateur, service gestionnaire et personne de contact</w:t>
        </w:r>
        <w:r w:rsidR="003E7FF8">
          <w:rPr>
            <w:noProof/>
            <w:webHidden/>
          </w:rPr>
          <w:tab/>
        </w:r>
        <w:r w:rsidR="003E7FF8">
          <w:rPr>
            <w:noProof/>
            <w:webHidden/>
          </w:rPr>
          <w:fldChar w:fldCharType="begin"/>
        </w:r>
        <w:r w:rsidR="003E7FF8">
          <w:rPr>
            <w:noProof/>
            <w:webHidden/>
          </w:rPr>
          <w:instrText xml:space="preserve"> PAGEREF _Toc190439436 \h </w:instrText>
        </w:r>
        <w:r w:rsidR="003E7FF8">
          <w:rPr>
            <w:noProof/>
            <w:webHidden/>
          </w:rPr>
        </w:r>
        <w:r w:rsidR="003E7FF8">
          <w:rPr>
            <w:noProof/>
            <w:webHidden/>
          </w:rPr>
          <w:fldChar w:fldCharType="separate"/>
        </w:r>
        <w:r w:rsidR="003E7FF8">
          <w:rPr>
            <w:noProof/>
            <w:webHidden/>
          </w:rPr>
          <w:t>9</w:t>
        </w:r>
        <w:r w:rsidR="003E7FF8">
          <w:rPr>
            <w:noProof/>
            <w:webHidden/>
          </w:rPr>
          <w:fldChar w:fldCharType="end"/>
        </w:r>
      </w:hyperlink>
    </w:p>
    <w:p w14:paraId="25090D1B" w14:textId="5ECC5844" w:rsidR="003E7FF8" w:rsidRDefault="00925AFA">
      <w:pPr>
        <w:pStyle w:val="TM3"/>
        <w:tabs>
          <w:tab w:val="right" w:leader="dot" w:pos="9062"/>
        </w:tabs>
        <w:rPr>
          <w:rFonts w:eastAsiaTheme="minorEastAsia"/>
          <w:noProof/>
          <w:kern w:val="2"/>
          <w:sz w:val="24"/>
          <w:szCs w:val="24"/>
          <w:lang w:val="fr-BE" w:eastAsia="fr-BE"/>
          <w14:ligatures w14:val="standardContextual"/>
        </w:rPr>
      </w:pPr>
      <w:hyperlink w:anchor="_Toc190439437" w:history="1">
        <w:r w:rsidR="003E7FF8" w:rsidRPr="004745CC">
          <w:rPr>
            <w:rStyle w:val="Lienhypertexte"/>
            <w:rFonts w:cstheme="minorHAnsi"/>
            <w:b/>
            <w:noProof/>
          </w:rPr>
          <w:t xml:space="preserve">Centrale d’achat et pouvoir(s) adjudicateur(s) bénéficiaire(s) (PAB) </w:t>
        </w:r>
        <w:r w:rsidR="003E7FF8">
          <w:rPr>
            <w:noProof/>
            <w:webHidden/>
          </w:rPr>
          <w:tab/>
        </w:r>
        <w:r w:rsidR="003E7FF8">
          <w:rPr>
            <w:noProof/>
            <w:webHidden/>
          </w:rPr>
          <w:fldChar w:fldCharType="begin"/>
        </w:r>
        <w:r w:rsidR="003E7FF8">
          <w:rPr>
            <w:noProof/>
            <w:webHidden/>
          </w:rPr>
          <w:instrText xml:space="preserve"> PAGEREF _Toc190439437 \h </w:instrText>
        </w:r>
        <w:r w:rsidR="003E7FF8">
          <w:rPr>
            <w:noProof/>
            <w:webHidden/>
          </w:rPr>
        </w:r>
        <w:r w:rsidR="003E7FF8">
          <w:rPr>
            <w:noProof/>
            <w:webHidden/>
          </w:rPr>
          <w:fldChar w:fldCharType="separate"/>
        </w:r>
        <w:r w:rsidR="003E7FF8">
          <w:rPr>
            <w:noProof/>
            <w:webHidden/>
          </w:rPr>
          <w:t>9</w:t>
        </w:r>
        <w:r w:rsidR="003E7FF8">
          <w:rPr>
            <w:noProof/>
            <w:webHidden/>
          </w:rPr>
          <w:fldChar w:fldCharType="end"/>
        </w:r>
      </w:hyperlink>
    </w:p>
    <w:p w14:paraId="67487BF4" w14:textId="44716649" w:rsidR="003E7FF8" w:rsidRDefault="00925AFA">
      <w:pPr>
        <w:pStyle w:val="TM3"/>
        <w:tabs>
          <w:tab w:val="right" w:leader="dot" w:pos="9062"/>
        </w:tabs>
        <w:rPr>
          <w:rFonts w:eastAsiaTheme="minorEastAsia"/>
          <w:noProof/>
          <w:kern w:val="2"/>
          <w:sz w:val="24"/>
          <w:szCs w:val="24"/>
          <w:lang w:val="fr-BE" w:eastAsia="fr-BE"/>
          <w14:ligatures w14:val="standardContextual"/>
        </w:rPr>
      </w:pPr>
      <w:hyperlink w:anchor="_Toc190439438" w:history="1">
        <w:r w:rsidR="003E7FF8" w:rsidRPr="004745CC">
          <w:rPr>
            <w:rStyle w:val="Lienhypertexte"/>
            <w:rFonts w:cstheme="minorHAnsi"/>
            <w:b/>
            <w:noProof/>
            <w:lang w:val="fr-BE"/>
          </w:rPr>
          <w:t>Langue du marché</w:t>
        </w:r>
        <w:r w:rsidR="003E7FF8">
          <w:rPr>
            <w:noProof/>
            <w:webHidden/>
          </w:rPr>
          <w:tab/>
        </w:r>
        <w:r w:rsidR="003E7FF8">
          <w:rPr>
            <w:noProof/>
            <w:webHidden/>
          </w:rPr>
          <w:fldChar w:fldCharType="begin"/>
        </w:r>
        <w:r w:rsidR="003E7FF8">
          <w:rPr>
            <w:noProof/>
            <w:webHidden/>
          </w:rPr>
          <w:instrText xml:space="preserve"> PAGEREF _Toc190439438 \h </w:instrText>
        </w:r>
        <w:r w:rsidR="003E7FF8">
          <w:rPr>
            <w:noProof/>
            <w:webHidden/>
          </w:rPr>
        </w:r>
        <w:r w:rsidR="003E7FF8">
          <w:rPr>
            <w:noProof/>
            <w:webHidden/>
          </w:rPr>
          <w:fldChar w:fldCharType="separate"/>
        </w:r>
        <w:r w:rsidR="003E7FF8">
          <w:rPr>
            <w:noProof/>
            <w:webHidden/>
          </w:rPr>
          <w:t>10</w:t>
        </w:r>
        <w:r w:rsidR="003E7FF8">
          <w:rPr>
            <w:noProof/>
            <w:webHidden/>
          </w:rPr>
          <w:fldChar w:fldCharType="end"/>
        </w:r>
      </w:hyperlink>
    </w:p>
    <w:p w14:paraId="62C833DA" w14:textId="4C9CD466" w:rsidR="003E7FF8" w:rsidRDefault="00925AFA">
      <w:pPr>
        <w:pStyle w:val="TM3"/>
        <w:tabs>
          <w:tab w:val="right" w:leader="dot" w:pos="9062"/>
        </w:tabs>
        <w:rPr>
          <w:rFonts w:eastAsiaTheme="minorEastAsia"/>
          <w:noProof/>
          <w:kern w:val="2"/>
          <w:sz w:val="24"/>
          <w:szCs w:val="24"/>
          <w:lang w:val="fr-BE" w:eastAsia="fr-BE"/>
          <w14:ligatures w14:val="standardContextual"/>
        </w:rPr>
      </w:pPr>
      <w:hyperlink w:anchor="_Toc190439439" w:history="1">
        <w:r w:rsidR="003E7FF8" w:rsidRPr="004745CC">
          <w:rPr>
            <w:rStyle w:val="Lienhypertexte"/>
            <w:rFonts w:cstheme="minorHAnsi"/>
            <w:b/>
            <w:noProof/>
            <w:lang w:val="fr-BE"/>
          </w:rPr>
          <w:t>Réglementation applicable</w:t>
        </w:r>
        <w:r w:rsidR="003E7FF8">
          <w:rPr>
            <w:noProof/>
            <w:webHidden/>
          </w:rPr>
          <w:tab/>
        </w:r>
        <w:r w:rsidR="003E7FF8">
          <w:rPr>
            <w:noProof/>
            <w:webHidden/>
          </w:rPr>
          <w:fldChar w:fldCharType="begin"/>
        </w:r>
        <w:r w:rsidR="003E7FF8">
          <w:rPr>
            <w:noProof/>
            <w:webHidden/>
          </w:rPr>
          <w:instrText xml:space="preserve"> PAGEREF _Toc190439439 \h </w:instrText>
        </w:r>
        <w:r w:rsidR="003E7FF8">
          <w:rPr>
            <w:noProof/>
            <w:webHidden/>
          </w:rPr>
        </w:r>
        <w:r w:rsidR="003E7FF8">
          <w:rPr>
            <w:noProof/>
            <w:webHidden/>
          </w:rPr>
          <w:fldChar w:fldCharType="separate"/>
        </w:r>
        <w:r w:rsidR="003E7FF8">
          <w:rPr>
            <w:noProof/>
            <w:webHidden/>
          </w:rPr>
          <w:t>10</w:t>
        </w:r>
        <w:r w:rsidR="003E7FF8">
          <w:rPr>
            <w:noProof/>
            <w:webHidden/>
          </w:rPr>
          <w:fldChar w:fldCharType="end"/>
        </w:r>
      </w:hyperlink>
    </w:p>
    <w:p w14:paraId="357A27D5" w14:textId="0BBFE309" w:rsidR="003E7FF8" w:rsidRDefault="00925AFA">
      <w:pPr>
        <w:pStyle w:val="TM3"/>
        <w:tabs>
          <w:tab w:val="right" w:leader="dot" w:pos="9062"/>
        </w:tabs>
        <w:rPr>
          <w:rFonts w:eastAsiaTheme="minorEastAsia"/>
          <w:noProof/>
          <w:kern w:val="2"/>
          <w:sz w:val="24"/>
          <w:szCs w:val="24"/>
          <w:lang w:val="fr-BE" w:eastAsia="fr-BE"/>
          <w14:ligatures w14:val="standardContextual"/>
        </w:rPr>
      </w:pPr>
      <w:hyperlink w:anchor="_Toc190439440" w:history="1">
        <w:r w:rsidR="003E7FF8" w:rsidRPr="004745CC">
          <w:rPr>
            <w:rStyle w:val="Lienhypertexte"/>
            <w:rFonts w:cstheme="minorHAnsi"/>
            <w:b/>
            <w:noProof/>
            <w:lang w:val="fr-BE"/>
          </w:rPr>
          <w:t>Documents applicables</w:t>
        </w:r>
        <w:r w:rsidR="003E7FF8">
          <w:rPr>
            <w:noProof/>
            <w:webHidden/>
          </w:rPr>
          <w:tab/>
        </w:r>
        <w:r w:rsidR="003E7FF8">
          <w:rPr>
            <w:noProof/>
            <w:webHidden/>
          </w:rPr>
          <w:fldChar w:fldCharType="begin"/>
        </w:r>
        <w:r w:rsidR="003E7FF8">
          <w:rPr>
            <w:noProof/>
            <w:webHidden/>
          </w:rPr>
          <w:instrText xml:space="preserve"> PAGEREF _Toc190439440 \h </w:instrText>
        </w:r>
        <w:r w:rsidR="003E7FF8">
          <w:rPr>
            <w:noProof/>
            <w:webHidden/>
          </w:rPr>
        </w:r>
        <w:r w:rsidR="003E7FF8">
          <w:rPr>
            <w:noProof/>
            <w:webHidden/>
          </w:rPr>
          <w:fldChar w:fldCharType="separate"/>
        </w:r>
        <w:r w:rsidR="003E7FF8">
          <w:rPr>
            <w:noProof/>
            <w:webHidden/>
          </w:rPr>
          <w:t>10</w:t>
        </w:r>
        <w:r w:rsidR="003E7FF8">
          <w:rPr>
            <w:noProof/>
            <w:webHidden/>
          </w:rPr>
          <w:fldChar w:fldCharType="end"/>
        </w:r>
      </w:hyperlink>
    </w:p>
    <w:p w14:paraId="2A56F6F7" w14:textId="2CAC5498" w:rsidR="003E7FF8" w:rsidRDefault="00925AFA">
      <w:pPr>
        <w:pStyle w:val="TM3"/>
        <w:tabs>
          <w:tab w:val="right" w:leader="dot" w:pos="9062"/>
        </w:tabs>
        <w:rPr>
          <w:rFonts w:eastAsiaTheme="minorEastAsia"/>
          <w:noProof/>
          <w:kern w:val="2"/>
          <w:sz w:val="24"/>
          <w:szCs w:val="24"/>
          <w:lang w:val="fr-BE" w:eastAsia="fr-BE"/>
          <w14:ligatures w14:val="standardContextual"/>
        </w:rPr>
      </w:pPr>
      <w:hyperlink w:anchor="_Toc190439441" w:history="1">
        <w:r w:rsidR="003E7FF8" w:rsidRPr="004745CC">
          <w:rPr>
            <w:rStyle w:val="Lienhypertexte"/>
            <w:rFonts w:cstheme="minorHAnsi"/>
            <w:b/>
            <w:noProof/>
            <w:lang w:val="fr-BE"/>
          </w:rPr>
          <w:t>Dérogations aux règles générales d’exécution</w:t>
        </w:r>
        <w:r w:rsidR="003E7FF8">
          <w:rPr>
            <w:noProof/>
            <w:webHidden/>
          </w:rPr>
          <w:tab/>
        </w:r>
        <w:r w:rsidR="003E7FF8">
          <w:rPr>
            <w:noProof/>
            <w:webHidden/>
          </w:rPr>
          <w:fldChar w:fldCharType="begin"/>
        </w:r>
        <w:r w:rsidR="003E7FF8">
          <w:rPr>
            <w:noProof/>
            <w:webHidden/>
          </w:rPr>
          <w:instrText xml:space="preserve"> PAGEREF _Toc190439441 \h </w:instrText>
        </w:r>
        <w:r w:rsidR="003E7FF8">
          <w:rPr>
            <w:noProof/>
            <w:webHidden/>
          </w:rPr>
        </w:r>
        <w:r w:rsidR="003E7FF8">
          <w:rPr>
            <w:noProof/>
            <w:webHidden/>
          </w:rPr>
          <w:fldChar w:fldCharType="separate"/>
        </w:r>
        <w:r w:rsidR="003E7FF8">
          <w:rPr>
            <w:noProof/>
            <w:webHidden/>
          </w:rPr>
          <w:t>10</w:t>
        </w:r>
        <w:r w:rsidR="003E7FF8">
          <w:rPr>
            <w:noProof/>
            <w:webHidden/>
          </w:rPr>
          <w:fldChar w:fldCharType="end"/>
        </w:r>
      </w:hyperlink>
    </w:p>
    <w:p w14:paraId="654D1A60" w14:textId="0D76765B" w:rsidR="003E7FF8" w:rsidRDefault="00925AFA">
      <w:pPr>
        <w:pStyle w:val="TM3"/>
        <w:tabs>
          <w:tab w:val="right" w:leader="dot" w:pos="9062"/>
        </w:tabs>
        <w:rPr>
          <w:rFonts w:eastAsiaTheme="minorEastAsia"/>
          <w:noProof/>
          <w:kern w:val="2"/>
          <w:sz w:val="24"/>
          <w:szCs w:val="24"/>
          <w:lang w:val="fr-BE" w:eastAsia="fr-BE"/>
          <w14:ligatures w14:val="standardContextual"/>
        </w:rPr>
      </w:pPr>
      <w:hyperlink w:anchor="_Toc190439442" w:history="1">
        <w:r w:rsidR="003E7FF8" w:rsidRPr="004745CC">
          <w:rPr>
            <w:rStyle w:val="Lienhypertexte"/>
            <w:rFonts w:cstheme="minorHAnsi"/>
            <w:b/>
            <w:noProof/>
            <w:lang w:val="fr-BE"/>
          </w:rPr>
          <w:t>Juridictions compétentes en cas de litige</w:t>
        </w:r>
        <w:r w:rsidR="003E7FF8">
          <w:rPr>
            <w:noProof/>
            <w:webHidden/>
          </w:rPr>
          <w:tab/>
        </w:r>
        <w:r w:rsidR="003E7FF8">
          <w:rPr>
            <w:noProof/>
            <w:webHidden/>
          </w:rPr>
          <w:fldChar w:fldCharType="begin"/>
        </w:r>
        <w:r w:rsidR="003E7FF8">
          <w:rPr>
            <w:noProof/>
            <w:webHidden/>
          </w:rPr>
          <w:instrText xml:space="preserve"> PAGEREF _Toc190439442 \h </w:instrText>
        </w:r>
        <w:r w:rsidR="003E7FF8">
          <w:rPr>
            <w:noProof/>
            <w:webHidden/>
          </w:rPr>
        </w:r>
        <w:r w:rsidR="003E7FF8">
          <w:rPr>
            <w:noProof/>
            <w:webHidden/>
          </w:rPr>
          <w:fldChar w:fldCharType="separate"/>
        </w:r>
        <w:r w:rsidR="003E7FF8">
          <w:rPr>
            <w:noProof/>
            <w:webHidden/>
          </w:rPr>
          <w:t>11</w:t>
        </w:r>
        <w:r w:rsidR="003E7FF8">
          <w:rPr>
            <w:noProof/>
            <w:webHidden/>
          </w:rPr>
          <w:fldChar w:fldCharType="end"/>
        </w:r>
      </w:hyperlink>
    </w:p>
    <w:p w14:paraId="59F9BB00" w14:textId="312750E7" w:rsidR="003E7FF8" w:rsidRDefault="00925AFA">
      <w:pPr>
        <w:pStyle w:val="TM2"/>
        <w:rPr>
          <w:rFonts w:eastAsiaTheme="minorEastAsia"/>
          <w:b w:val="0"/>
          <w:kern w:val="2"/>
          <w:sz w:val="24"/>
          <w:szCs w:val="24"/>
          <w:lang w:val="fr-BE" w:eastAsia="fr-BE"/>
          <w14:ligatures w14:val="standardContextual"/>
        </w:rPr>
      </w:pPr>
      <w:hyperlink w:anchor="_Toc190439443" w:history="1">
        <w:r w:rsidR="003E7FF8" w:rsidRPr="004745CC">
          <w:rPr>
            <w:rStyle w:val="Lienhypertexte"/>
            <w:rFonts w:cstheme="minorHAnsi"/>
            <w:lang w:val="fr-BE"/>
          </w:rPr>
          <w:t>PARTICIPATION AU MARCHE</w:t>
        </w:r>
        <w:r w:rsidR="003E7FF8">
          <w:rPr>
            <w:webHidden/>
          </w:rPr>
          <w:tab/>
        </w:r>
        <w:r w:rsidR="003E7FF8">
          <w:rPr>
            <w:webHidden/>
          </w:rPr>
          <w:fldChar w:fldCharType="begin"/>
        </w:r>
        <w:r w:rsidR="003E7FF8">
          <w:rPr>
            <w:webHidden/>
          </w:rPr>
          <w:instrText xml:space="preserve"> PAGEREF _Toc190439443 \h </w:instrText>
        </w:r>
        <w:r w:rsidR="003E7FF8">
          <w:rPr>
            <w:webHidden/>
          </w:rPr>
        </w:r>
        <w:r w:rsidR="003E7FF8">
          <w:rPr>
            <w:webHidden/>
          </w:rPr>
          <w:fldChar w:fldCharType="separate"/>
        </w:r>
        <w:r w:rsidR="003E7FF8">
          <w:rPr>
            <w:webHidden/>
          </w:rPr>
          <w:t>11</w:t>
        </w:r>
        <w:r w:rsidR="003E7FF8">
          <w:rPr>
            <w:webHidden/>
          </w:rPr>
          <w:fldChar w:fldCharType="end"/>
        </w:r>
      </w:hyperlink>
    </w:p>
    <w:p w14:paraId="5C87DEF1" w14:textId="5C061861" w:rsidR="003E7FF8" w:rsidRDefault="00925AFA">
      <w:pPr>
        <w:pStyle w:val="TM3"/>
        <w:tabs>
          <w:tab w:val="right" w:leader="dot" w:pos="9062"/>
        </w:tabs>
        <w:rPr>
          <w:rFonts w:eastAsiaTheme="minorEastAsia"/>
          <w:noProof/>
          <w:kern w:val="2"/>
          <w:sz w:val="24"/>
          <w:szCs w:val="24"/>
          <w:lang w:val="fr-BE" w:eastAsia="fr-BE"/>
          <w14:ligatures w14:val="standardContextual"/>
        </w:rPr>
      </w:pPr>
      <w:hyperlink w:anchor="_Toc190439444" w:history="1">
        <w:r w:rsidR="003E7FF8" w:rsidRPr="004745CC">
          <w:rPr>
            <w:rStyle w:val="Lienhypertexte"/>
            <w:rFonts w:cstheme="minorHAnsi"/>
            <w:b/>
            <w:noProof/>
            <w:lang w:val="fr-BE"/>
          </w:rPr>
          <w:t>Motifs d’exclusion</w:t>
        </w:r>
        <w:r w:rsidR="003E7FF8">
          <w:rPr>
            <w:noProof/>
            <w:webHidden/>
          </w:rPr>
          <w:tab/>
        </w:r>
        <w:r w:rsidR="003E7FF8">
          <w:rPr>
            <w:noProof/>
            <w:webHidden/>
          </w:rPr>
          <w:fldChar w:fldCharType="begin"/>
        </w:r>
        <w:r w:rsidR="003E7FF8">
          <w:rPr>
            <w:noProof/>
            <w:webHidden/>
          </w:rPr>
          <w:instrText xml:space="preserve"> PAGEREF _Toc190439444 \h </w:instrText>
        </w:r>
        <w:r w:rsidR="003E7FF8">
          <w:rPr>
            <w:noProof/>
            <w:webHidden/>
          </w:rPr>
        </w:r>
        <w:r w:rsidR="003E7FF8">
          <w:rPr>
            <w:noProof/>
            <w:webHidden/>
          </w:rPr>
          <w:fldChar w:fldCharType="separate"/>
        </w:r>
        <w:r w:rsidR="003E7FF8">
          <w:rPr>
            <w:noProof/>
            <w:webHidden/>
          </w:rPr>
          <w:t>11</w:t>
        </w:r>
        <w:r w:rsidR="003E7FF8">
          <w:rPr>
            <w:noProof/>
            <w:webHidden/>
          </w:rPr>
          <w:fldChar w:fldCharType="end"/>
        </w:r>
      </w:hyperlink>
    </w:p>
    <w:p w14:paraId="6380ABA0" w14:textId="31F5E18E" w:rsidR="003E7FF8" w:rsidRDefault="00925AFA">
      <w:pPr>
        <w:pStyle w:val="TM3"/>
        <w:tabs>
          <w:tab w:val="right" w:leader="dot" w:pos="9062"/>
        </w:tabs>
        <w:rPr>
          <w:rFonts w:eastAsiaTheme="minorEastAsia"/>
          <w:noProof/>
          <w:kern w:val="2"/>
          <w:sz w:val="24"/>
          <w:szCs w:val="24"/>
          <w:lang w:val="fr-BE" w:eastAsia="fr-BE"/>
          <w14:ligatures w14:val="standardContextual"/>
        </w:rPr>
      </w:pPr>
      <w:hyperlink w:anchor="_Toc190439445" w:history="1">
        <w:r w:rsidR="003E7FF8" w:rsidRPr="004745CC">
          <w:rPr>
            <w:rStyle w:val="Lienhypertexte"/>
            <w:rFonts w:cstheme="minorHAnsi"/>
            <w:b/>
            <w:noProof/>
            <w:lang w:val="fr-BE"/>
          </w:rPr>
          <w:t>Critères de sélection</w:t>
        </w:r>
        <w:r w:rsidR="003E7FF8">
          <w:rPr>
            <w:noProof/>
            <w:webHidden/>
          </w:rPr>
          <w:tab/>
        </w:r>
        <w:r w:rsidR="003E7FF8">
          <w:rPr>
            <w:noProof/>
            <w:webHidden/>
          </w:rPr>
          <w:fldChar w:fldCharType="begin"/>
        </w:r>
        <w:r w:rsidR="003E7FF8">
          <w:rPr>
            <w:noProof/>
            <w:webHidden/>
          </w:rPr>
          <w:instrText xml:space="preserve"> PAGEREF _Toc190439445 \h </w:instrText>
        </w:r>
        <w:r w:rsidR="003E7FF8">
          <w:rPr>
            <w:noProof/>
            <w:webHidden/>
          </w:rPr>
        </w:r>
        <w:r w:rsidR="003E7FF8">
          <w:rPr>
            <w:noProof/>
            <w:webHidden/>
          </w:rPr>
          <w:fldChar w:fldCharType="separate"/>
        </w:r>
        <w:r w:rsidR="003E7FF8">
          <w:rPr>
            <w:noProof/>
            <w:webHidden/>
          </w:rPr>
          <w:t>11</w:t>
        </w:r>
        <w:r w:rsidR="003E7FF8">
          <w:rPr>
            <w:noProof/>
            <w:webHidden/>
          </w:rPr>
          <w:fldChar w:fldCharType="end"/>
        </w:r>
      </w:hyperlink>
    </w:p>
    <w:p w14:paraId="5A44FE6D" w14:textId="181F31AE" w:rsidR="003E7FF8" w:rsidRDefault="00925AFA">
      <w:pPr>
        <w:pStyle w:val="TM3"/>
        <w:tabs>
          <w:tab w:val="right" w:leader="dot" w:pos="9062"/>
        </w:tabs>
        <w:rPr>
          <w:rFonts w:eastAsiaTheme="minorEastAsia"/>
          <w:noProof/>
          <w:kern w:val="2"/>
          <w:sz w:val="24"/>
          <w:szCs w:val="24"/>
          <w:lang w:val="fr-BE" w:eastAsia="fr-BE"/>
          <w14:ligatures w14:val="standardContextual"/>
        </w:rPr>
      </w:pPr>
      <w:hyperlink w:anchor="_Toc190439446" w:history="1">
        <w:r w:rsidR="003E7FF8" w:rsidRPr="004745CC">
          <w:rPr>
            <w:rStyle w:val="Lienhypertexte"/>
            <w:rFonts w:cstheme="minorHAnsi"/>
            <w:b/>
            <w:noProof/>
            <w:lang w:val="fr-BE"/>
          </w:rPr>
          <w:t>Formalités préalables à la remise de l’offre</w:t>
        </w:r>
        <w:r w:rsidR="003E7FF8">
          <w:rPr>
            <w:noProof/>
            <w:webHidden/>
          </w:rPr>
          <w:tab/>
        </w:r>
        <w:r w:rsidR="003E7FF8">
          <w:rPr>
            <w:noProof/>
            <w:webHidden/>
          </w:rPr>
          <w:fldChar w:fldCharType="begin"/>
        </w:r>
        <w:r w:rsidR="003E7FF8">
          <w:rPr>
            <w:noProof/>
            <w:webHidden/>
          </w:rPr>
          <w:instrText xml:space="preserve"> PAGEREF _Toc190439446 \h </w:instrText>
        </w:r>
        <w:r w:rsidR="003E7FF8">
          <w:rPr>
            <w:noProof/>
            <w:webHidden/>
          </w:rPr>
        </w:r>
        <w:r w:rsidR="003E7FF8">
          <w:rPr>
            <w:noProof/>
            <w:webHidden/>
          </w:rPr>
          <w:fldChar w:fldCharType="separate"/>
        </w:r>
        <w:r w:rsidR="003E7FF8">
          <w:rPr>
            <w:noProof/>
            <w:webHidden/>
          </w:rPr>
          <w:t>13</w:t>
        </w:r>
        <w:r w:rsidR="003E7FF8">
          <w:rPr>
            <w:noProof/>
            <w:webHidden/>
          </w:rPr>
          <w:fldChar w:fldCharType="end"/>
        </w:r>
      </w:hyperlink>
    </w:p>
    <w:p w14:paraId="23E18B9E" w14:textId="79621E58" w:rsidR="003E7FF8" w:rsidRDefault="00925AFA">
      <w:pPr>
        <w:pStyle w:val="TM3"/>
        <w:tabs>
          <w:tab w:val="right" w:leader="dot" w:pos="9062"/>
        </w:tabs>
        <w:rPr>
          <w:rFonts w:eastAsiaTheme="minorEastAsia"/>
          <w:noProof/>
          <w:kern w:val="2"/>
          <w:sz w:val="24"/>
          <w:szCs w:val="24"/>
          <w:lang w:val="fr-BE" w:eastAsia="fr-BE"/>
          <w14:ligatures w14:val="standardContextual"/>
        </w:rPr>
      </w:pPr>
      <w:hyperlink w:anchor="_Toc190439447" w:history="1">
        <w:r w:rsidR="003E7FF8" w:rsidRPr="004745CC">
          <w:rPr>
            <w:rStyle w:val="Lienhypertexte"/>
            <w:rFonts w:cstheme="minorHAnsi"/>
            <w:b/>
            <w:noProof/>
            <w:lang w:val="fr-BE"/>
          </w:rPr>
          <w:t>Erreur(s) ou omission(s) dans l’inventaire</w:t>
        </w:r>
        <w:r w:rsidR="003E7FF8">
          <w:rPr>
            <w:noProof/>
            <w:webHidden/>
          </w:rPr>
          <w:tab/>
        </w:r>
        <w:r w:rsidR="003E7FF8">
          <w:rPr>
            <w:noProof/>
            <w:webHidden/>
          </w:rPr>
          <w:fldChar w:fldCharType="begin"/>
        </w:r>
        <w:r w:rsidR="003E7FF8">
          <w:rPr>
            <w:noProof/>
            <w:webHidden/>
          </w:rPr>
          <w:instrText xml:space="preserve"> PAGEREF _Toc190439447 \h </w:instrText>
        </w:r>
        <w:r w:rsidR="003E7FF8">
          <w:rPr>
            <w:noProof/>
            <w:webHidden/>
          </w:rPr>
        </w:r>
        <w:r w:rsidR="003E7FF8">
          <w:rPr>
            <w:noProof/>
            <w:webHidden/>
          </w:rPr>
          <w:fldChar w:fldCharType="separate"/>
        </w:r>
        <w:r w:rsidR="003E7FF8">
          <w:rPr>
            <w:noProof/>
            <w:webHidden/>
          </w:rPr>
          <w:t>13</w:t>
        </w:r>
        <w:r w:rsidR="003E7FF8">
          <w:rPr>
            <w:noProof/>
            <w:webHidden/>
          </w:rPr>
          <w:fldChar w:fldCharType="end"/>
        </w:r>
      </w:hyperlink>
    </w:p>
    <w:p w14:paraId="1EB5F515" w14:textId="274B0867" w:rsidR="003E7FF8" w:rsidRDefault="00925AFA">
      <w:pPr>
        <w:pStyle w:val="TM3"/>
        <w:tabs>
          <w:tab w:val="right" w:leader="dot" w:pos="9062"/>
        </w:tabs>
        <w:rPr>
          <w:rFonts w:eastAsiaTheme="minorEastAsia"/>
          <w:noProof/>
          <w:kern w:val="2"/>
          <w:sz w:val="24"/>
          <w:szCs w:val="24"/>
          <w:lang w:val="fr-BE" w:eastAsia="fr-BE"/>
          <w14:ligatures w14:val="standardContextual"/>
        </w:rPr>
      </w:pPr>
      <w:hyperlink w:anchor="_Toc190439448" w:history="1">
        <w:r w:rsidR="003E7FF8" w:rsidRPr="004745CC">
          <w:rPr>
            <w:rStyle w:val="Lienhypertexte"/>
            <w:rFonts w:cstheme="minorHAnsi"/>
            <w:b/>
            <w:noProof/>
            <w:lang w:val="fr-BE"/>
          </w:rPr>
          <w:t>Erreur(s) ou omission(s) dans le cahier spécial des charges</w:t>
        </w:r>
        <w:r w:rsidR="003E7FF8">
          <w:rPr>
            <w:noProof/>
            <w:webHidden/>
          </w:rPr>
          <w:tab/>
        </w:r>
        <w:r w:rsidR="003E7FF8">
          <w:rPr>
            <w:noProof/>
            <w:webHidden/>
          </w:rPr>
          <w:fldChar w:fldCharType="begin"/>
        </w:r>
        <w:r w:rsidR="003E7FF8">
          <w:rPr>
            <w:noProof/>
            <w:webHidden/>
          </w:rPr>
          <w:instrText xml:space="preserve"> PAGEREF _Toc190439448 \h </w:instrText>
        </w:r>
        <w:r w:rsidR="003E7FF8">
          <w:rPr>
            <w:noProof/>
            <w:webHidden/>
          </w:rPr>
        </w:r>
        <w:r w:rsidR="003E7FF8">
          <w:rPr>
            <w:noProof/>
            <w:webHidden/>
          </w:rPr>
          <w:fldChar w:fldCharType="separate"/>
        </w:r>
        <w:r w:rsidR="003E7FF8">
          <w:rPr>
            <w:noProof/>
            <w:webHidden/>
          </w:rPr>
          <w:t>14</w:t>
        </w:r>
        <w:r w:rsidR="003E7FF8">
          <w:rPr>
            <w:noProof/>
            <w:webHidden/>
          </w:rPr>
          <w:fldChar w:fldCharType="end"/>
        </w:r>
      </w:hyperlink>
    </w:p>
    <w:p w14:paraId="4587E173" w14:textId="5A9396A0" w:rsidR="003E7FF8" w:rsidRDefault="00925AFA">
      <w:pPr>
        <w:pStyle w:val="TM3"/>
        <w:tabs>
          <w:tab w:val="right" w:leader="dot" w:pos="9062"/>
        </w:tabs>
        <w:rPr>
          <w:rFonts w:eastAsiaTheme="minorEastAsia"/>
          <w:noProof/>
          <w:kern w:val="2"/>
          <w:sz w:val="24"/>
          <w:szCs w:val="24"/>
          <w:lang w:val="fr-BE" w:eastAsia="fr-BE"/>
          <w14:ligatures w14:val="standardContextual"/>
        </w:rPr>
      </w:pPr>
      <w:hyperlink w:anchor="_Toc190439449" w:history="1">
        <w:r w:rsidR="003E7FF8" w:rsidRPr="004745CC">
          <w:rPr>
            <w:rStyle w:val="Lienhypertexte"/>
            <w:rFonts w:cstheme="minorHAnsi"/>
            <w:b/>
            <w:noProof/>
            <w:lang w:val="fr-BE"/>
          </w:rPr>
          <w:t>Dépôt de l’offre et signature(s)</w:t>
        </w:r>
        <w:r w:rsidR="003E7FF8">
          <w:rPr>
            <w:noProof/>
            <w:webHidden/>
          </w:rPr>
          <w:tab/>
        </w:r>
        <w:r w:rsidR="003E7FF8">
          <w:rPr>
            <w:noProof/>
            <w:webHidden/>
          </w:rPr>
          <w:fldChar w:fldCharType="begin"/>
        </w:r>
        <w:r w:rsidR="003E7FF8">
          <w:rPr>
            <w:noProof/>
            <w:webHidden/>
          </w:rPr>
          <w:instrText xml:space="preserve"> PAGEREF _Toc190439449 \h </w:instrText>
        </w:r>
        <w:r w:rsidR="003E7FF8">
          <w:rPr>
            <w:noProof/>
            <w:webHidden/>
          </w:rPr>
        </w:r>
        <w:r w:rsidR="003E7FF8">
          <w:rPr>
            <w:noProof/>
            <w:webHidden/>
          </w:rPr>
          <w:fldChar w:fldCharType="separate"/>
        </w:r>
        <w:r w:rsidR="003E7FF8">
          <w:rPr>
            <w:noProof/>
            <w:webHidden/>
          </w:rPr>
          <w:t>14</w:t>
        </w:r>
        <w:r w:rsidR="003E7FF8">
          <w:rPr>
            <w:noProof/>
            <w:webHidden/>
          </w:rPr>
          <w:fldChar w:fldCharType="end"/>
        </w:r>
      </w:hyperlink>
    </w:p>
    <w:p w14:paraId="08E0C2CF" w14:textId="7615E489" w:rsidR="003E7FF8" w:rsidRDefault="00925AFA">
      <w:pPr>
        <w:pStyle w:val="TM3"/>
        <w:tabs>
          <w:tab w:val="right" w:leader="dot" w:pos="9062"/>
        </w:tabs>
        <w:rPr>
          <w:rFonts w:eastAsiaTheme="minorEastAsia"/>
          <w:noProof/>
          <w:kern w:val="2"/>
          <w:sz w:val="24"/>
          <w:szCs w:val="24"/>
          <w:lang w:val="fr-BE" w:eastAsia="fr-BE"/>
          <w14:ligatures w14:val="standardContextual"/>
        </w:rPr>
      </w:pPr>
      <w:hyperlink w:anchor="_Toc190439450" w:history="1">
        <w:r w:rsidR="003E7FF8" w:rsidRPr="004745CC">
          <w:rPr>
            <w:rStyle w:val="Lienhypertexte"/>
            <w:rFonts w:cstheme="minorHAnsi"/>
            <w:b/>
            <w:noProof/>
            <w:lang w:val="fr-BE"/>
          </w:rPr>
          <w:t>Délai de validité de l’offre</w:t>
        </w:r>
        <w:r w:rsidR="003E7FF8">
          <w:rPr>
            <w:noProof/>
            <w:webHidden/>
          </w:rPr>
          <w:tab/>
        </w:r>
        <w:r w:rsidR="003E7FF8">
          <w:rPr>
            <w:noProof/>
            <w:webHidden/>
          </w:rPr>
          <w:fldChar w:fldCharType="begin"/>
        </w:r>
        <w:r w:rsidR="003E7FF8">
          <w:rPr>
            <w:noProof/>
            <w:webHidden/>
          </w:rPr>
          <w:instrText xml:space="preserve"> PAGEREF _Toc190439450 \h </w:instrText>
        </w:r>
        <w:r w:rsidR="003E7FF8">
          <w:rPr>
            <w:noProof/>
            <w:webHidden/>
          </w:rPr>
        </w:r>
        <w:r w:rsidR="003E7FF8">
          <w:rPr>
            <w:noProof/>
            <w:webHidden/>
          </w:rPr>
          <w:fldChar w:fldCharType="separate"/>
        </w:r>
        <w:r w:rsidR="003E7FF8">
          <w:rPr>
            <w:noProof/>
            <w:webHidden/>
          </w:rPr>
          <w:t>15</w:t>
        </w:r>
        <w:r w:rsidR="003E7FF8">
          <w:rPr>
            <w:noProof/>
            <w:webHidden/>
          </w:rPr>
          <w:fldChar w:fldCharType="end"/>
        </w:r>
      </w:hyperlink>
    </w:p>
    <w:p w14:paraId="319E445C" w14:textId="5045451D" w:rsidR="003E7FF8" w:rsidRDefault="00925AFA">
      <w:pPr>
        <w:pStyle w:val="TM3"/>
        <w:tabs>
          <w:tab w:val="right" w:leader="dot" w:pos="9062"/>
        </w:tabs>
        <w:rPr>
          <w:rFonts w:eastAsiaTheme="minorEastAsia"/>
          <w:noProof/>
          <w:kern w:val="2"/>
          <w:sz w:val="24"/>
          <w:szCs w:val="24"/>
          <w:lang w:val="fr-BE" w:eastAsia="fr-BE"/>
          <w14:ligatures w14:val="standardContextual"/>
        </w:rPr>
      </w:pPr>
      <w:hyperlink w:anchor="_Toc190439451" w:history="1">
        <w:r w:rsidR="003E7FF8" w:rsidRPr="004745CC">
          <w:rPr>
            <w:rStyle w:val="Lienhypertexte"/>
            <w:rFonts w:cstheme="minorHAnsi"/>
            <w:b/>
            <w:noProof/>
          </w:rPr>
          <w:t>Confidentialité de l’offre</w:t>
        </w:r>
        <w:r w:rsidR="003E7FF8">
          <w:rPr>
            <w:noProof/>
            <w:webHidden/>
          </w:rPr>
          <w:tab/>
        </w:r>
        <w:r w:rsidR="003E7FF8">
          <w:rPr>
            <w:noProof/>
            <w:webHidden/>
          </w:rPr>
          <w:fldChar w:fldCharType="begin"/>
        </w:r>
        <w:r w:rsidR="003E7FF8">
          <w:rPr>
            <w:noProof/>
            <w:webHidden/>
          </w:rPr>
          <w:instrText xml:space="preserve"> PAGEREF _Toc190439451 \h </w:instrText>
        </w:r>
        <w:r w:rsidR="003E7FF8">
          <w:rPr>
            <w:noProof/>
            <w:webHidden/>
          </w:rPr>
        </w:r>
        <w:r w:rsidR="003E7FF8">
          <w:rPr>
            <w:noProof/>
            <w:webHidden/>
          </w:rPr>
          <w:fldChar w:fldCharType="separate"/>
        </w:r>
        <w:r w:rsidR="003E7FF8">
          <w:rPr>
            <w:noProof/>
            <w:webHidden/>
          </w:rPr>
          <w:t>15</w:t>
        </w:r>
        <w:r w:rsidR="003E7FF8">
          <w:rPr>
            <w:noProof/>
            <w:webHidden/>
          </w:rPr>
          <w:fldChar w:fldCharType="end"/>
        </w:r>
      </w:hyperlink>
    </w:p>
    <w:p w14:paraId="1FB14A00" w14:textId="620ECE97" w:rsidR="003E7FF8" w:rsidRDefault="00925AFA">
      <w:pPr>
        <w:pStyle w:val="TM3"/>
        <w:tabs>
          <w:tab w:val="right" w:leader="dot" w:pos="9062"/>
        </w:tabs>
        <w:rPr>
          <w:rFonts w:eastAsiaTheme="minorEastAsia"/>
          <w:noProof/>
          <w:kern w:val="2"/>
          <w:sz w:val="24"/>
          <w:szCs w:val="24"/>
          <w:lang w:val="fr-BE" w:eastAsia="fr-BE"/>
          <w14:ligatures w14:val="standardContextual"/>
        </w:rPr>
      </w:pPr>
      <w:hyperlink w:anchor="_Toc190439452" w:history="1">
        <w:r w:rsidR="003E7FF8" w:rsidRPr="004745CC">
          <w:rPr>
            <w:rStyle w:val="Lienhypertexte"/>
            <w:rFonts w:cstheme="minorHAnsi"/>
            <w:b/>
            <w:noProof/>
            <w:lang w:val="fr-BE"/>
          </w:rPr>
          <w:t>Annexes à l’offre</w:t>
        </w:r>
        <w:r w:rsidR="003E7FF8">
          <w:rPr>
            <w:noProof/>
            <w:webHidden/>
          </w:rPr>
          <w:tab/>
        </w:r>
        <w:r w:rsidR="003E7FF8">
          <w:rPr>
            <w:noProof/>
            <w:webHidden/>
          </w:rPr>
          <w:fldChar w:fldCharType="begin"/>
        </w:r>
        <w:r w:rsidR="003E7FF8">
          <w:rPr>
            <w:noProof/>
            <w:webHidden/>
          </w:rPr>
          <w:instrText xml:space="preserve"> PAGEREF _Toc190439452 \h </w:instrText>
        </w:r>
        <w:r w:rsidR="003E7FF8">
          <w:rPr>
            <w:noProof/>
            <w:webHidden/>
          </w:rPr>
        </w:r>
        <w:r w:rsidR="003E7FF8">
          <w:rPr>
            <w:noProof/>
            <w:webHidden/>
          </w:rPr>
          <w:fldChar w:fldCharType="separate"/>
        </w:r>
        <w:r w:rsidR="003E7FF8">
          <w:rPr>
            <w:noProof/>
            <w:webHidden/>
          </w:rPr>
          <w:t>15</w:t>
        </w:r>
        <w:r w:rsidR="003E7FF8">
          <w:rPr>
            <w:noProof/>
            <w:webHidden/>
          </w:rPr>
          <w:fldChar w:fldCharType="end"/>
        </w:r>
      </w:hyperlink>
    </w:p>
    <w:p w14:paraId="6F70ADE6" w14:textId="54BF6664" w:rsidR="003E7FF8" w:rsidRDefault="00925AFA">
      <w:pPr>
        <w:pStyle w:val="TM3"/>
        <w:tabs>
          <w:tab w:val="right" w:leader="dot" w:pos="9062"/>
        </w:tabs>
        <w:rPr>
          <w:rFonts w:eastAsiaTheme="minorEastAsia"/>
          <w:noProof/>
          <w:kern w:val="2"/>
          <w:sz w:val="24"/>
          <w:szCs w:val="24"/>
          <w:lang w:val="fr-BE" w:eastAsia="fr-BE"/>
          <w14:ligatures w14:val="standardContextual"/>
        </w:rPr>
      </w:pPr>
      <w:hyperlink w:anchor="_Toc190439453" w:history="1">
        <w:r w:rsidR="003E7FF8" w:rsidRPr="004745CC">
          <w:rPr>
            <w:rStyle w:val="Lienhypertexte"/>
            <w:rFonts w:cstheme="minorHAnsi"/>
            <w:b/>
            <w:noProof/>
            <w:lang w:val="fr-BE"/>
          </w:rPr>
          <w:t>Critères d’attribution</w:t>
        </w:r>
        <w:r w:rsidR="003E7FF8">
          <w:rPr>
            <w:noProof/>
            <w:webHidden/>
          </w:rPr>
          <w:tab/>
        </w:r>
        <w:r w:rsidR="003E7FF8">
          <w:rPr>
            <w:noProof/>
            <w:webHidden/>
          </w:rPr>
          <w:fldChar w:fldCharType="begin"/>
        </w:r>
        <w:r w:rsidR="003E7FF8">
          <w:rPr>
            <w:noProof/>
            <w:webHidden/>
          </w:rPr>
          <w:instrText xml:space="preserve"> PAGEREF _Toc190439453 \h </w:instrText>
        </w:r>
        <w:r w:rsidR="003E7FF8">
          <w:rPr>
            <w:noProof/>
            <w:webHidden/>
          </w:rPr>
        </w:r>
        <w:r w:rsidR="003E7FF8">
          <w:rPr>
            <w:noProof/>
            <w:webHidden/>
          </w:rPr>
          <w:fldChar w:fldCharType="separate"/>
        </w:r>
        <w:r w:rsidR="003E7FF8">
          <w:rPr>
            <w:noProof/>
            <w:webHidden/>
          </w:rPr>
          <w:t>16</w:t>
        </w:r>
        <w:r w:rsidR="003E7FF8">
          <w:rPr>
            <w:noProof/>
            <w:webHidden/>
          </w:rPr>
          <w:fldChar w:fldCharType="end"/>
        </w:r>
      </w:hyperlink>
    </w:p>
    <w:p w14:paraId="50CC50D5" w14:textId="3900D6CA" w:rsidR="003E7FF8" w:rsidRDefault="00925AFA">
      <w:pPr>
        <w:pStyle w:val="TM2"/>
        <w:rPr>
          <w:rFonts w:eastAsiaTheme="minorEastAsia"/>
          <w:b w:val="0"/>
          <w:kern w:val="2"/>
          <w:sz w:val="24"/>
          <w:szCs w:val="24"/>
          <w:lang w:val="fr-BE" w:eastAsia="fr-BE"/>
          <w14:ligatures w14:val="standardContextual"/>
        </w:rPr>
      </w:pPr>
      <w:hyperlink w:anchor="_Toc190439454" w:history="1">
        <w:r w:rsidR="003E7FF8" w:rsidRPr="004745CC">
          <w:rPr>
            <w:rStyle w:val="Lienhypertexte"/>
            <w:rFonts w:cstheme="minorHAnsi"/>
            <w:lang w:val="fr-BE"/>
          </w:rPr>
          <w:t>PRIX</w:t>
        </w:r>
        <w:r w:rsidR="003E7FF8">
          <w:rPr>
            <w:webHidden/>
          </w:rPr>
          <w:tab/>
        </w:r>
        <w:r w:rsidR="003E7FF8">
          <w:rPr>
            <w:webHidden/>
          </w:rPr>
          <w:fldChar w:fldCharType="begin"/>
        </w:r>
        <w:r w:rsidR="003E7FF8">
          <w:rPr>
            <w:webHidden/>
          </w:rPr>
          <w:instrText xml:space="preserve"> PAGEREF _Toc190439454 \h </w:instrText>
        </w:r>
        <w:r w:rsidR="003E7FF8">
          <w:rPr>
            <w:webHidden/>
          </w:rPr>
        </w:r>
        <w:r w:rsidR="003E7FF8">
          <w:rPr>
            <w:webHidden/>
          </w:rPr>
          <w:fldChar w:fldCharType="separate"/>
        </w:r>
        <w:r w:rsidR="003E7FF8">
          <w:rPr>
            <w:webHidden/>
          </w:rPr>
          <w:t>16</w:t>
        </w:r>
        <w:r w:rsidR="003E7FF8">
          <w:rPr>
            <w:webHidden/>
          </w:rPr>
          <w:fldChar w:fldCharType="end"/>
        </w:r>
      </w:hyperlink>
    </w:p>
    <w:p w14:paraId="4945D405" w14:textId="79D1D848" w:rsidR="003E7FF8" w:rsidRDefault="00925AFA">
      <w:pPr>
        <w:pStyle w:val="TM3"/>
        <w:tabs>
          <w:tab w:val="right" w:leader="dot" w:pos="9062"/>
        </w:tabs>
        <w:rPr>
          <w:rFonts w:eastAsiaTheme="minorEastAsia"/>
          <w:noProof/>
          <w:kern w:val="2"/>
          <w:sz w:val="24"/>
          <w:szCs w:val="24"/>
          <w:lang w:val="fr-BE" w:eastAsia="fr-BE"/>
          <w14:ligatures w14:val="standardContextual"/>
        </w:rPr>
      </w:pPr>
      <w:hyperlink w:anchor="_Toc190439455" w:history="1">
        <w:r w:rsidR="003E7FF8" w:rsidRPr="004745CC">
          <w:rPr>
            <w:rStyle w:val="Lienhypertexte"/>
            <w:rFonts w:cstheme="minorHAnsi"/>
            <w:b/>
            <w:noProof/>
            <w:lang w:val="fr-BE"/>
          </w:rPr>
          <w:t>Mode de détermination du prix</w:t>
        </w:r>
        <w:r w:rsidR="003E7FF8">
          <w:rPr>
            <w:noProof/>
            <w:webHidden/>
          </w:rPr>
          <w:tab/>
        </w:r>
        <w:r w:rsidR="003E7FF8">
          <w:rPr>
            <w:noProof/>
            <w:webHidden/>
          </w:rPr>
          <w:fldChar w:fldCharType="begin"/>
        </w:r>
        <w:r w:rsidR="003E7FF8">
          <w:rPr>
            <w:noProof/>
            <w:webHidden/>
          </w:rPr>
          <w:instrText xml:space="preserve"> PAGEREF _Toc190439455 \h </w:instrText>
        </w:r>
        <w:r w:rsidR="003E7FF8">
          <w:rPr>
            <w:noProof/>
            <w:webHidden/>
          </w:rPr>
        </w:r>
        <w:r w:rsidR="003E7FF8">
          <w:rPr>
            <w:noProof/>
            <w:webHidden/>
          </w:rPr>
          <w:fldChar w:fldCharType="separate"/>
        </w:r>
        <w:r w:rsidR="003E7FF8">
          <w:rPr>
            <w:noProof/>
            <w:webHidden/>
          </w:rPr>
          <w:t>16</w:t>
        </w:r>
        <w:r w:rsidR="003E7FF8">
          <w:rPr>
            <w:noProof/>
            <w:webHidden/>
          </w:rPr>
          <w:fldChar w:fldCharType="end"/>
        </w:r>
      </w:hyperlink>
    </w:p>
    <w:p w14:paraId="16E39916" w14:textId="1B88CD15" w:rsidR="003E7FF8" w:rsidRDefault="00925AFA">
      <w:pPr>
        <w:pStyle w:val="TM3"/>
        <w:tabs>
          <w:tab w:val="right" w:leader="dot" w:pos="9062"/>
        </w:tabs>
        <w:rPr>
          <w:rFonts w:eastAsiaTheme="minorEastAsia"/>
          <w:noProof/>
          <w:kern w:val="2"/>
          <w:sz w:val="24"/>
          <w:szCs w:val="24"/>
          <w:lang w:val="fr-BE" w:eastAsia="fr-BE"/>
          <w14:ligatures w14:val="standardContextual"/>
        </w:rPr>
      </w:pPr>
      <w:hyperlink w:anchor="_Toc190439456" w:history="1">
        <w:r w:rsidR="003E7FF8" w:rsidRPr="004745CC">
          <w:rPr>
            <w:rStyle w:val="Lienhypertexte"/>
            <w:rFonts w:cstheme="minorHAnsi"/>
            <w:b/>
            <w:noProof/>
            <w:lang w:val="fr-BE"/>
          </w:rPr>
          <w:t>Composantes du prix</w:t>
        </w:r>
        <w:r w:rsidR="003E7FF8">
          <w:rPr>
            <w:noProof/>
            <w:webHidden/>
          </w:rPr>
          <w:tab/>
        </w:r>
        <w:r w:rsidR="003E7FF8">
          <w:rPr>
            <w:noProof/>
            <w:webHidden/>
          </w:rPr>
          <w:fldChar w:fldCharType="begin"/>
        </w:r>
        <w:r w:rsidR="003E7FF8">
          <w:rPr>
            <w:noProof/>
            <w:webHidden/>
          </w:rPr>
          <w:instrText xml:space="preserve"> PAGEREF _Toc190439456 \h </w:instrText>
        </w:r>
        <w:r w:rsidR="003E7FF8">
          <w:rPr>
            <w:noProof/>
            <w:webHidden/>
          </w:rPr>
        </w:r>
        <w:r w:rsidR="003E7FF8">
          <w:rPr>
            <w:noProof/>
            <w:webHidden/>
          </w:rPr>
          <w:fldChar w:fldCharType="separate"/>
        </w:r>
        <w:r w:rsidR="003E7FF8">
          <w:rPr>
            <w:noProof/>
            <w:webHidden/>
          </w:rPr>
          <w:t>17</w:t>
        </w:r>
        <w:r w:rsidR="003E7FF8">
          <w:rPr>
            <w:noProof/>
            <w:webHidden/>
          </w:rPr>
          <w:fldChar w:fldCharType="end"/>
        </w:r>
      </w:hyperlink>
    </w:p>
    <w:p w14:paraId="3474AF98" w14:textId="685045A8" w:rsidR="003E7FF8" w:rsidRDefault="00925AFA">
      <w:pPr>
        <w:pStyle w:val="TM3"/>
        <w:tabs>
          <w:tab w:val="right" w:leader="dot" w:pos="9062"/>
        </w:tabs>
        <w:rPr>
          <w:rFonts w:eastAsiaTheme="minorEastAsia"/>
          <w:noProof/>
          <w:kern w:val="2"/>
          <w:sz w:val="24"/>
          <w:szCs w:val="24"/>
          <w:lang w:val="fr-BE" w:eastAsia="fr-BE"/>
          <w14:ligatures w14:val="standardContextual"/>
        </w:rPr>
      </w:pPr>
      <w:hyperlink w:anchor="_Toc190439457" w:history="1">
        <w:r w:rsidR="003E7FF8" w:rsidRPr="004745CC">
          <w:rPr>
            <w:rStyle w:val="Lienhypertexte"/>
            <w:rFonts w:cstheme="minorHAnsi"/>
            <w:b/>
            <w:noProof/>
            <w:lang w:val="fr-BE"/>
          </w:rPr>
          <w:t>Clause de révision du prix</w:t>
        </w:r>
        <w:r w:rsidR="003E7FF8">
          <w:rPr>
            <w:noProof/>
            <w:webHidden/>
          </w:rPr>
          <w:tab/>
        </w:r>
        <w:r w:rsidR="003E7FF8">
          <w:rPr>
            <w:noProof/>
            <w:webHidden/>
          </w:rPr>
          <w:fldChar w:fldCharType="begin"/>
        </w:r>
        <w:r w:rsidR="003E7FF8">
          <w:rPr>
            <w:noProof/>
            <w:webHidden/>
          </w:rPr>
          <w:instrText xml:space="preserve"> PAGEREF _Toc190439457 \h </w:instrText>
        </w:r>
        <w:r w:rsidR="003E7FF8">
          <w:rPr>
            <w:noProof/>
            <w:webHidden/>
          </w:rPr>
        </w:r>
        <w:r w:rsidR="003E7FF8">
          <w:rPr>
            <w:noProof/>
            <w:webHidden/>
          </w:rPr>
          <w:fldChar w:fldCharType="separate"/>
        </w:r>
        <w:r w:rsidR="003E7FF8">
          <w:rPr>
            <w:noProof/>
            <w:webHidden/>
          </w:rPr>
          <w:t>17</w:t>
        </w:r>
        <w:r w:rsidR="003E7FF8">
          <w:rPr>
            <w:noProof/>
            <w:webHidden/>
          </w:rPr>
          <w:fldChar w:fldCharType="end"/>
        </w:r>
      </w:hyperlink>
    </w:p>
    <w:p w14:paraId="7B812272" w14:textId="3210A5CF" w:rsidR="003E7FF8" w:rsidRDefault="00925AFA">
      <w:pPr>
        <w:pStyle w:val="TM2"/>
        <w:rPr>
          <w:rFonts w:eastAsiaTheme="minorEastAsia"/>
          <w:b w:val="0"/>
          <w:kern w:val="2"/>
          <w:sz w:val="24"/>
          <w:szCs w:val="24"/>
          <w:lang w:val="fr-BE" w:eastAsia="fr-BE"/>
          <w14:ligatures w14:val="standardContextual"/>
        </w:rPr>
      </w:pPr>
      <w:hyperlink w:anchor="_Toc190439458" w:history="1">
        <w:r w:rsidR="003E7FF8" w:rsidRPr="004745CC">
          <w:rPr>
            <w:rStyle w:val="Lienhypertexte"/>
            <w:rFonts w:cstheme="minorHAnsi"/>
            <w:lang w:val="fr-BE"/>
          </w:rPr>
          <w:t>EXECUTION DU MARCHE</w:t>
        </w:r>
        <w:r w:rsidR="003E7FF8">
          <w:rPr>
            <w:webHidden/>
          </w:rPr>
          <w:tab/>
        </w:r>
        <w:r w:rsidR="003E7FF8">
          <w:rPr>
            <w:webHidden/>
          </w:rPr>
          <w:fldChar w:fldCharType="begin"/>
        </w:r>
        <w:r w:rsidR="003E7FF8">
          <w:rPr>
            <w:webHidden/>
          </w:rPr>
          <w:instrText xml:space="preserve"> PAGEREF _Toc190439458 \h </w:instrText>
        </w:r>
        <w:r w:rsidR="003E7FF8">
          <w:rPr>
            <w:webHidden/>
          </w:rPr>
        </w:r>
        <w:r w:rsidR="003E7FF8">
          <w:rPr>
            <w:webHidden/>
          </w:rPr>
          <w:fldChar w:fldCharType="separate"/>
        </w:r>
        <w:r w:rsidR="003E7FF8">
          <w:rPr>
            <w:webHidden/>
          </w:rPr>
          <w:t>17</w:t>
        </w:r>
        <w:r w:rsidR="003E7FF8">
          <w:rPr>
            <w:webHidden/>
          </w:rPr>
          <w:fldChar w:fldCharType="end"/>
        </w:r>
      </w:hyperlink>
    </w:p>
    <w:p w14:paraId="24137384" w14:textId="3742C0E6" w:rsidR="003E7FF8" w:rsidRDefault="00925AFA">
      <w:pPr>
        <w:pStyle w:val="TM3"/>
        <w:tabs>
          <w:tab w:val="right" w:leader="dot" w:pos="9062"/>
        </w:tabs>
        <w:rPr>
          <w:rFonts w:eastAsiaTheme="minorEastAsia"/>
          <w:noProof/>
          <w:kern w:val="2"/>
          <w:sz w:val="24"/>
          <w:szCs w:val="24"/>
          <w:lang w:val="fr-BE" w:eastAsia="fr-BE"/>
          <w14:ligatures w14:val="standardContextual"/>
        </w:rPr>
      </w:pPr>
      <w:hyperlink w:anchor="_Toc190439459" w:history="1">
        <w:r w:rsidR="003E7FF8" w:rsidRPr="004745CC">
          <w:rPr>
            <w:rStyle w:val="Lienhypertexte"/>
            <w:rFonts w:cstheme="minorHAnsi"/>
            <w:b/>
            <w:noProof/>
            <w:lang w:val="fr-BE"/>
          </w:rPr>
          <w:t>Fonctionnaire dirigeant</w:t>
        </w:r>
        <w:r w:rsidR="003E7FF8">
          <w:rPr>
            <w:noProof/>
            <w:webHidden/>
          </w:rPr>
          <w:tab/>
        </w:r>
        <w:r w:rsidR="003E7FF8">
          <w:rPr>
            <w:noProof/>
            <w:webHidden/>
          </w:rPr>
          <w:fldChar w:fldCharType="begin"/>
        </w:r>
        <w:r w:rsidR="003E7FF8">
          <w:rPr>
            <w:noProof/>
            <w:webHidden/>
          </w:rPr>
          <w:instrText xml:space="preserve"> PAGEREF _Toc190439459 \h </w:instrText>
        </w:r>
        <w:r w:rsidR="003E7FF8">
          <w:rPr>
            <w:noProof/>
            <w:webHidden/>
          </w:rPr>
        </w:r>
        <w:r w:rsidR="003E7FF8">
          <w:rPr>
            <w:noProof/>
            <w:webHidden/>
          </w:rPr>
          <w:fldChar w:fldCharType="separate"/>
        </w:r>
        <w:r w:rsidR="003E7FF8">
          <w:rPr>
            <w:noProof/>
            <w:webHidden/>
          </w:rPr>
          <w:t>17</w:t>
        </w:r>
        <w:r w:rsidR="003E7FF8">
          <w:rPr>
            <w:noProof/>
            <w:webHidden/>
          </w:rPr>
          <w:fldChar w:fldCharType="end"/>
        </w:r>
      </w:hyperlink>
    </w:p>
    <w:p w14:paraId="19434B6C" w14:textId="683C0BFC" w:rsidR="003E7FF8" w:rsidRDefault="00925AFA">
      <w:pPr>
        <w:pStyle w:val="TM3"/>
        <w:tabs>
          <w:tab w:val="right" w:leader="dot" w:pos="9062"/>
        </w:tabs>
        <w:rPr>
          <w:rFonts w:eastAsiaTheme="minorEastAsia"/>
          <w:noProof/>
          <w:kern w:val="2"/>
          <w:sz w:val="24"/>
          <w:szCs w:val="24"/>
          <w:lang w:val="fr-BE" w:eastAsia="fr-BE"/>
          <w14:ligatures w14:val="standardContextual"/>
        </w:rPr>
      </w:pPr>
      <w:hyperlink w:anchor="_Toc190439460" w:history="1">
        <w:r w:rsidR="003E7FF8" w:rsidRPr="004745CC">
          <w:rPr>
            <w:rStyle w:val="Lienhypertexte"/>
            <w:rFonts w:cstheme="minorHAnsi"/>
            <w:b/>
            <w:noProof/>
          </w:rPr>
          <w:t>Communication</w:t>
        </w:r>
        <w:r w:rsidR="003E7FF8">
          <w:rPr>
            <w:noProof/>
            <w:webHidden/>
          </w:rPr>
          <w:tab/>
        </w:r>
        <w:r w:rsidR="003E7FF8">
          <w:rPr>
            <w:noProof/>
            <w:webHidden/>
          </w:rPr>
          <w:fldChar w:fldCharType="begin"/>
        </w:r>
        <w:r w:rsidR="003E7FF8">
          <w:rPr>
            <w:noProof/>
            <w:webHidden/>
          </w:rPr>
          <w:instrText xml:space="preserve"> PAGEREF _Toc190439460 \h </w:instrText>
        </w:r>
        <w:r w:rsidR="003E7FF8">
          <w:rPr>
            <w:noProof/>
            <w:webHidden/>
          </w:rPr>
        </w:r>
        <w:r w:rsidR="003E7FF8">
          <w:rPr>
            <w:noProof/>
            <w:webHidden/>
          </w:rPr>
          <w:fldChar w:fldCharType="separate"/>
        </w:r>
        <w:r w:rsidR="003E7FF8">
          <w:rPr>
            <w:noProof/>
            <w:webHidden/>
          </w:rPr>
          <w:t>17</w:t>
        </w:r>
        <w:r w:rsidR="003E7FF8">
          <w:rPr>
            <w:noProof/>
            <w:webHidden/>
          </w:rPr>
          <w:fldChar w:fldCharType="end"/>
        </w:r>
      </w:hyperlink>
    </w:p>
    <w:p w14:paraId="45B1381D" w14:textId="375EDF87" w:rsidR="003E7FF8" w:rsidRDefault="00925AFA">
      <w:pPr>
        <w:pStyle w:val="TM3"/>
        <w:tabs>
          <w:tab w:val="right" w:leader="dot" w:pos="9062"/>
        </w:tabs>
        <w:rPr>
          <w:rFonts w:eastAsiaTheme="minorEastAsia"/>
          <w:noProof/>
          <w:kern w:val="2"/>
          <w:sz w:val="24"/>
          <w:szCs w:val="24"/>
          <w:lang w:val="fr-BE" w:eastAsia="fr-BE"/>
          <w14:ligatures w14:val="standardContextual"/>
        </w:rPr>
      </w:pPr>
      <w:hyperlink w:anchor="_Toc190439461" w:history="1">
        <w:r w:rsidR="003E7FF8" w:rsidRPr="004745CC">
          <w:rPr>
            <w:rStyle w:val="Lienhypertexte"/>
            <w:rFonts w:cstheme="minorHAnsi"/>
            <w:b/>
            <w:noProof/>
          </w:rPr>
          <w:t>Données à caractère personnel</w:t>
        </w:r>
        <w:r w:rsidR="003E7FF8">
          <w:rPr>
            <w:noProof/>
            <w:webHidden/>
          </w:rPr>
          <w:tab/>
        </w:r>
        <w:r w:rsidR="003E7FF8">
          <w:rPr>
            <w:noProof/>
            <w:webHidden/>
          </w:rPr>
          <w:fldChar w:fldCharType="begin"/>
        </w:r>
        <w:r w:rsidR="003E7FF8">
          <w:rPr>
            <w:noProof/>
            <w:webHidden/>
          </w:rPr>
          <w:instrText xml:space="preserve"> PAGEREF _Toc190439461 \h </w:instrText>
        </w:r>
        <w:r w:rsidR="003E7FF8">
          <w:rPr>
            <w:noProof/>
            <w:webHidden/>
          </w:rPr>
        </w:r>
        <w:r w:rsidR="003E7FF8">
          <w:rPr>
            <w:noProof/>
            <w:webHidden/>
          </w:rPr>
          <w:fldChar w:fldCharType="separate"/>
        </w:r>
        <w:r w:rsidR="003E7FF8">
          <w:rPr>
            <w:noProof/>
            <w:webHidden/>
          </w:rPr>
          <w:t>18</w:t>
        </w:r>
        <w:r w:rsidR="003E7FF8">
          <w:rPr>
            <w:noProof/>
            <w:webHidden/>
          </w:rPr>
          <w:fldChar w:fldCharType="end"/>
        </w:r>
      </w:hyperlink>
    </w:p>
    <w:p w14:paraId="3AC28E1F" w14:textId="07D723D0" w:rsidR="003E7FF8" w:rsidRDefault="00925AFA">
      <w:pPr>
        <w:pStyle w:val="TM3"/>
        <w:tabs>
          <w:tab w:val="right" w:leader="dot" w:pos="9062"/>
        </w:tabs>
        <w:rPr>
          <w:rFonts w:eastAsiaTheme="minorEastAsia"/>
          <w:noProof/>
          <w:kern w:val="2"/>
          <w:sz w:val="24"/>
          <w:szCs w:val="24"/>
          <w:lang w:val="fr-BE" w:eastAsia="fr-BE"/>
          <w14:ligatures w14:val="standardContextual"/>
        </w:rPr>
      </w:pPr>
      <w:hyperlink w:anchor="_Toc190439462" w:history="1">
        <w:r w:rsidR="003E7FF8" w:rsidRPr="004745CC">
          <w:rPr>
            <w:rStyle w:val="Lienhypertexte"/>
            <w:rFonts w:cstheme="minorHAnsi"/>
            <w:b/>
            <w:noProof/>
          </w:rPr>
          <w:t>Confidentialité</w:t>
        </w:r>
        <w:r w:rsidR="003E7FF8">
          <w:rPr>
            <w:noProof/>
            <w:webHidden/>
          </w:rPr>
          <w:tab/>
        </w:r>
        <w:r w:rsidR="003E7FF8">
          <w:rPr>
            <w:noProof/>
            <w:webHidden/>
          </w:rPr>
          <w:fldChar w:fldCharType="begin"/>
        </w:r>
        <w:r w:rsidR="003E7FF8">
          <w:rPr>
            <w:noProof/>
            <w:webHidden/>
          </w:rPr>
          <w:instrText xml:space="preserve"> PAGEREF _Toc190439462 \h </w:instrText>
        </w:r>
        <w:r w:rsidR="003E7FF8">
          <w:rPr>
            <w:noProof/>
            <w:webHidden/>
          </w:rPr>
        </w:r>
        <w:r w:rsidR="003E7FF8">
          <w:rPr>
            <w:noProof/>
            <w:webHidden/>
          </w:rPr>
          <w:fldChar w:fldCharType="separate"/>
        </w:r>
        <w:r w:rsidR="003E7FF8">
          <w:rPr>
            <w:noProof/>
            <w:webHidden/>
          </w:rPr>
          <w:t>19</w:t>
        </w:r>
        <w:r w:rsidR="003E7FF8">
          <w:rPr>
            <w:noProof/>
            <w:webHidden/>
          </w:rPr>
          <w:fldChar w:fldCharType="end"/>
        </w:r>
      </w:hyperlink>
    </w:p>
    <w:p w14:paraId="54D31014" w14:textId="4D22C617" w:rsidR="003E7FF8" w:rsidRDefault="00925AFA">
      <w:pPr>
        <w:pStyle w:val="TM3"/>
        <w:tabs>
          <w:tab w:val="right" w:leader="dot" w:pos="9062"/>
        </w:tabs>
        <w:rPr>
          <w:rFonts w:eastAsiaTheme="minorEastAsia"/>
          <w:noProof/>
          <w:kern w:val="2"/>
          <w:sz w:val="24"/>
          <w:szCs w:val="24"/>
          <w:lang w:val="fr-BE" w:eastAsia="fr-BE"/>
          <w14:ligatures w14:val="standardContextual"/>
        </w:rPr>
      </w:pPr>
      <w:hyperlink w:anchor="_Toc190439463" w:history="1">
        <w:r w:rsidR="003E7FF8" w:rsidRPr="004745CC">
          <w:rPr>
            <w:rStyle w:val="Lienhypertexte"/>
            <w:rFonts w:cstheme="minorHAnsi"/>
            <w:b/>
            <w:noProof/>
            <w:lang w:val="fr-BE"/>
          </w:rPr>
          <w:t>Comité d’accompagnement</w:t>
        </w:r>
        <w:r w:rsidR="003E7FF8">
          <w:rPr>
            <w:noProof/>
            <w:webHidden/>
          </w:rPr>
          <w:tab/>
        </w:r>
        <w:r w:rsidR="003E7FF8">
          <w:rPr>
            <w:noProof/>
            <w:webHidden/>
          </w:rPr>
          <w:fldChar w:fldCharType="begin"/>
        </w:r>
        <w:r w:rsidR="003E7FF8">
          <w:rPr>
            <w:noProof/>
            <w:webHidden/>
          </w:rPr>
          <w:instrText xml:space="preserve"> PAGEREF _Toc190439463 \h </w:instrText>
        </w:r>
        <w:r w:rsidR="003E7FF8">
          <w:rPr>
            <w:noProof/>
            <w:webHidden/>
          </w:rPr>
        </w:r>
        <w:r w:rsidR="003E7FF8">
          <w:rPr>
            <w:noProof/>
            <w:webHidden/>
          </w:rPr>
          <w:fldChar w:fldCharType="separate"/>
        </w:r>
        <w:r w:rsidR="003E7FF8">
          <w:rPr>
            <w:noProof/>
            <w:webHidden/>
          </w:rPr>
          <w:t>20</w:t>
        </w:r>
        <w:r w:rsidR="003E7FF8">
          <w:rPr>
            <w:noProof/>
            <w:webHidden/>
          </w:rPr>
          <w:fldChar w:fldCharType="end"/>
        </w:r>
      </w:hyperlink>
    </w:p>
    <w:p w14:paraId="401CC0C8" w14:textId="025691F9" w:rsidR="003E7FF8" w:rsidRDefault="00925AFA">
      <w:pPr>
        <w:pStyle w:val="TM3"/>
        <w:tabs>
          <w:tab w:val="right" w:leader="dot" w:pos="9062"/>
        </w:tabs>
        <w:rPr>
          <w:rFonts w:eastAsiaTheme="minorEastAsia"/>
          <w:noProof/>
          <w:kern w:val="2"/>
          <w:sz w:val="24"/>
          <w:szCs w:val="24"/>
          <w:lang w:val="fr-BE" w:eastAsia="fr-BE"/>
          <w14:ligatures w14:val="standardContextual"/>
        </w:rPr>
      </w:pPr>
      <w:hyperlink w:anchor="_Toc190439464" w:history="1">
        <w:r w:rsidR="003E7FF8" w:rsidRPr="004745CC">
          <w:rPr>
            <w:rStyle w:val="Lienhypertexte"/>
            <w:rFonts w:cstheme="minorHAnsi"/>
            <w:b/>
            <w:noProof/>
            <w:lang w:val="fr-BE"/>
          </w:rPr>
          <w:t>Modalités de prestations</w:t>
        </w:r>
        <w:r w:rsidR="003E7FF8">
          <w:rPr>
            <w:noProof/>
            <w:webHidden/>
          </w:rPr>
          <w:tab/>
        </w:r>
        <w:r w:rsidR="003E7FF8">
          <w:rPr>
            <w:noProof/>
            <w:webHidden/>
          </w:rPr>
          <w:fldChar w:fldCharType="begin"/>
        </w:r>
        <w:r w:rsidR="003E7FF8">
          <w:rPr>
            <w:noProof/>
            <w:webHidden/>
          </w:rPr>
          <w:instrText xml:space="preserve"> PAGEREF _Toc190439464 \h </w:instrText>
        </w:r>
        <w:r w:rsidR="003E7FF8">
          <w:rPr>
            <w:noProof/>
            <w:webHidden/>
          </w:rPr>
        </w:r>
        <w:r w:rsidR="003E7FF8">
          <w:rPr>
            <w:noProof/>
            <w:webHidden/>
          </w:rPr>
          <w:fldChar w:fldCharType="separate"/>
        </w:r>
        <w:r w:rsidR="003E7FF8">
          <w:rPr>
            <w:noProof/>
            <w:webHidden/>
          </w:rPr>
          <w:t>20</w:t>
        </w:r>
        <w:r w:rsidR="003E7FF8">
          <w:rPr>
            <w:noProof/>
            <w:webHidden/>
          </w:rPr>
          <w:fldChar w:fldCharType="end"/>
        </w:r>
      </w:hyperlink>
    </w:p>
    <w:p w14:paraId="2A1C999D" w14:textId="06F066A0" w:rsidR="003E7FF8" w:rsidRDefault="00925AFA">
      <w:pPr>
        <w:pStyle w:val="TM3"/>
        <w:tabs>
          <w:tab w:val="right" w:leader="dot" w:pos="9062"/>
        </w:tabs>
        <w:rPr>
          <w:rFonts w:eastAsiaTheme="minorEastAsia"/>
          <w:noProof/>
          <w:kern w:val="2"/>
          <w:sz w:val="24"/>
          <w:szCs w:val="24"/>
          <w:lang w:val="fr-BE" w:eastAsia="fr-BE"/>
          <w14:ligatures w14:val="standardContextual"/>
        </w:rPr>
      </w:pPr>
      <w:hyperlink w:anchor="_Toc190439465" w:history="1">
        <w:r w:rsidR="003E7FF8" w:rsidRPr="004745CC">
          <w:rPr>
            <w:rStyle w:val="Lienhypertexte"/>
            <w:rFonts w:cstheme="minorHAnsi"/>
            <w:b/>
            <w:noProof/>
            <w:lang w:val="fr-BE"/>
          </w:rPr>
          <w:t>Garanties financières</w:t>
        </w:r>
        <w:r w:rsidR="003E7FF8">
          <w:rPr>
            <w:noProof/>
            <w:webHidden/>
          </w:rPr>
          <w:tab/>
        </w:r>
        <w:r w:rsidR="003E7FF8">
          <w:rPr>
            <w:noProof/>
            <w:webHidden/>
          </w:rPr>
          <w:fldChar w:fldCharType="begin"/>
        </w:r>
        <w:r w:rsidR="003E7FF8">
          <w:rPr>
            <w:noProof/>
            <w:webHidden/>
          </w:rPr>
          <w:instrText xml:space="preserve"> PAGEREF _Toc190439465 \h </w:instrText>
        </w:r>
        <w:r w:rsidR="003E7FF8">
          <w:rPr>
            <w:noProof/>
            <w:webHidden/>
          </w:rPr>
        </w:r>
        <w:r w:rsidR="003E7FF8">
          <w:rPr>
            <w:noProof/>
            <w:webHidden/>
          </w:rPr>
          <w:fldChar w:fldCharType="separate"/>
        </w:r>
        <w:r w:rsidR="003E7FF8">
          <w:rPr>
            <w:noProof/>
            <w:webHidden/>
          </w:rPr>
          <w:t>20</w:t>
        </w:r>
        <w:r w:rsidR="003E7FF8">
          <w:rPr>
            <w:noProof/>
            <w:webHidden/>
          </w:rPr>
          <w:fldChar w:fldCharType="end"/>
        </w:r>
      </w:hyperlink>
    </w:p>
    <w:p w14:paraId="263DF786" w14:textId="0D381D71" w:rsidR="003E7FF8" w:rsidRDefault="00925AFA">
      <w:pPr>
        <w:pStyle w:val="TM3"/>
        <w:tabs>
          <w:tab w:val="right" w:leader="dot" w:pos="9062"/>
        </w:tabs>
        <w:rPr>
          <w:rFonts w:eastAsiaTheme="minorEastAsia"/>
          <w:noProof/>
          <w:kern w:val="2"/>
          <w:sz w:val="24"/>
          <w:szCs w:val="24"/>
          <w:lang w:val="fr-BE" w:eastAsia="fr-BE"/>
          <w14:ligatures w14:val="standardContextual"/>
        </w:rPr>
      </w:pPr>
      <w:hyperlink w:anchor="_Toc190439466" w:history="1">
        <w:r w:rsidR="003E7FF8" w:rsidRPr="004745CC">
          <w:rPr>
            <w:rStyle w:val="Lienhypertexte"/>
            <w:rFonts w:cstheme="minorHAnsi"/>
            <w:b/>
            <w:noProof/>
            <w:lang w:val="fr-BE"/>
          </w:rPr>
          <w:t>Sous-traitance</w:t>
        </w:r>
        <w:r w:rsidR="003E7FF8">
          <w:rPr>
            <w:noProof/>
            <w:webHidden/>
          </w:rPr>
          <w:tab/>
        </w:r>
        <w:r w:rsidR="003E7FF8">
          <w:rPr>
            <w:noProof/>
            <w:webHidden/>
          </w:rPr>
          <w:fldChar w:fldCharType="begin"/>
        </w:r>
        <w:r w:rsidR="003E7FF8">
          <w:rPr>
            <w:noProof/>
            <w:webHidden/>
          </w:rPr>
          <w:instrText xml:space="preserve"> PAGEREF _Toc190439466 \h </w:instrText>
        </w:r>
        <w:r w:rsidR="003E7FF8">
          <w:rPr>
            <w:noProof/>
            <w:webHidden/>
          </w:rPr>
        </w:r>
        <w:r w:rsidR="003E7FF8">
          <w:rPr>
            <w:noProof/>
            <w:webHidden/>
          </w:rPr>
          <w:fldChar w:fldCharType="separate"/>
        </w:r>
        <w:r w:rsidR="003E7FF8">
          <w:rPr>
            <w:noProof/>
            <w:webHidden/>
          </w:rPr>
          <w:t>21</w:t>
        </w:r>
        <w:r w:rsidR="003E7FF8">
          <w:rPr>
            <w:noProof/>
            <w:webHidden/>
          </w:rPr>
          <w:fldChar w:fldCharType="end"/>
        </w:r>
      </w:hyperlink>
    </w:p>
    <w:p w14:paraId="324DA134" w14:textId="0D931F02" w:rsidR="003E7FF8" w:rsidRDefault="00925AFA">
      <w:pPr>
        <w:pStyle w:val="TM3"/>
        <w:tabs>
          <w:tab w:val="right" w:leader="dot" w:pos="9062"/>
        </w:tabs>
        <w:rPr>
          <w:rFonts w:eastAsiaTheme="minorEastAsia"/>
          <w:noProof/>
          <w:kern w:val="2"/>
          <w:sz w:val="24"/>
          <w:szCs w:val="24"/>
          <w:lang w:val="fr-BE" w:eastAsia="fr-BE"/>
          <w14:ligatures w14:val="standardContextual"/>
        </w:rPr>
      </w:pPr>
      <w:hyperlink w:anchor="_Toc190439467" w:history="1">
        <w:r w:rsidR="003E7FF8" w:rsidRPr="004745CC">
          <w:rPr>
            <w:rStyle w:val="Lienhypertexte"/>
            <w:rFonts w:cstheme="minorHAnsi"/>
            <w:b/>
            <w:noProof/>
            <w:lang w:val="fr-BE"/>
          </w:rPr>
          <w:t>Clauses sociales</w:t>
        </w:r>
        <w:r w:rsidR="003E7FF8">
          <w:rPr>
            <w:noProof/>
            <w:webHidden/>
          </w:rPr>
          <w:tab/>
        </w:r>
        <w:r w:rsidR="003E7FF8">
          <w:rPr>
            <w:noProof/>
            <w:webHidden/>
          </w:rPr>
          <w:fldChar w:fldCharType="begin"/>
        </w:r>
        <w:r w:rsidR="003E7FF8">
          <w:rPr>
            <w:noProof/>
            <w:webHidden/>
          </w:rPr>
          <w:instrText xml:space="preserve"> PAGEREF _Toc190439467 \h </w:instrText>
        </w:r>
        <w:r w:rsidR="003E7FF8">
          <w:rPr>
            <w:noProof/>
            <w:webHidden/>
          </w:rPr>
        </w:r>
        <w:r w:rsidR="003E7FF8">
          <w:rPr>
            <w:noProof/>
            <w:webHidden/>
          </w:rPr>
          <w:fldChar w:fldCharType="separate"/>
        </w:r>
        <w:r w:rsidR="003E7FF8">
          <w:rPr>
            <w:noProof/>
            <w:webHidden/>
          </w:rPr>
          <w:t>21</w:t>
        </w:r>
        <w:r w:rsidR="003E7FF8">
          <w:rPr>
            <w:noProof/>
            <w:webHidden/>
          </w:rPr>
          <w:fldChar w:fldCharType="end"/>
        </w:r>
      </w:hyperlink>
    </w:p>
    <w:p w14:paraId="672E1357" w14:textId="7CD7AA45" w:rsidR="003E7FF8" w:rsidRDefault="00925AFA">
      <w:pPr>
        <w:pStyle w:val="TM3"/>
        <w:tabs>
          <w:tab w:val="right" w:leader="dot" w:pos="9062"/>
        </w:tabs>
        <w:rPr>
          <w:rFonts w:eastAsiaTheme="minorEastAsia"/>
          <w:noProof/>
          <w:kern w:val="2"/>
          <w:sz w:val="24"/>
          <w:szCs w:val="24"/>
          <w:lang w:val="fr-BE" w:eastAsia="fr-BE"/>
          <w14:ligatures w14:val="standardContextual"/>
        </w:rPr>
      </w:pPr>
      <w:hyperlink w:anchor="_Toc190439468" w:history="1">
        <w:r w:rsidR="003E7FF8" w:rsidRPr="004745CC">
          <w:rPr>
            <w:rStyle w:val="Lienhypertexte"/>
            <w:rFonts w:cstheme="minorHAnsi"/>
            <w:b/>
            <w:noProof/>
            <w:lang w:val="fr-BE"/>
          </w:rPr>
          <w:t>Clauses environnementales</w:t>
        </w:r>
        <w:r w:rsidR="003E7FF8">
          <w:rPr>
            <w:noProof/>
            <w:webHidden/>
          </w:rPr>
          <w:tab/>
        </w:r>
        <w:r w:rsidR="003E7FF8">
          <w:rPr>
            <w:noProof/>
            <w:webHidden/>
          </w:rPr>
          <w:fldChar w:fldCharType="begin"/>
        </w:r>
        <w:r w:rsidR="003E7FF8">
          <w:rPr>
            <w:noProof/>
            <w:webHidden/>
          </w:rPr>
          <w:instrText xml:space="preserve"> PAGEREF _Toc190439468 \h </w:instrText>
        </w:r>
        <w:r w:rsidR="003E7FF8">
          <w:rPr>
            <w:noProof/>
            <w:webHidden/>
          </w:rPr>
        </w:r>
        <w:r w:rsidR="003E7FF8">
          <w:rPr>
            <w:noProof/>
            <w:webHidden/>
          </w:rPr>
          <w:fldChar w:fldCharType="separate"/>
        </w:r>
        <w:r w:rsidR="003E7FF8">
          <w:rPr>
            <w:noProof/>
            <w:webHidden/>
          </w:rPr>
          <w:t>22</w:t>
        </w:r>
        <w:r w:rsidR="003E7FF8">
          <w:rPr>
            <w:noProof/>
            <w:webHidden/>
          </w:rPr>
          <w:fldChar w:fldCharType="end"/>
        </w:r>
      </w:hyperlink>
    </w:p>
    <w:p w14:paraId="6DA8ED6F" w14:textId="23F373D7" w:rsidR="003E7FF8" w:rsidRDefault="00925AFA">
      <w:pPr>
        <w:pStyle w:val="TM3"/>
        <w:tabs>
          <w:tab w:val="right" w:leader="dot" w:pos="9062"/>
        </w:tabs>
        <w:rPr>
          <w:rFonts w:eastAsiaTheme="minorEastAsia"/>
          <w:noProof/>
          <w:kern w:val="2"/>
          <w:sz w:val="24"/>
          <w:szCs w:val="24"/>
          <w:lang w:val="fr-BE" w:eastAsia="fr-BE"/>
          <w14:ligatures w14:val="standardContextual"/>
        </w:rPr>
      </w:pPr>
      <w:hyperlink w:anchor="_Toc190439469" w:history="1">
        <w:r w:rsidR="003E7FF8" w:rsidRPr="004745CC">
          <w:rPr>
            <w:rStyle w:val="Lienhypertexte"/>
            <w:rFonts w:cstheme="minorHAnsi"/>
            <w:b/>
            <w:noProof/>
            <w:lang w:val="fr-BE"/>
          </w:rPr>
          <w:t>Clauses éthiques</w:t>
        </w:r>
        <w:r w:rsidR="003E7FF8">
          <w:rPr>
            <w:noProof/>
            <w:webHidden/>
          </w:rPr>
          <w:tab/>
        </w:r>
        <w:r w:rsidR="003E7FF8">
          <w:rPr>
            <w:noProof/>
            <w:webHidden/>
          </w:rPr>
          <w:fldChar w:fldCharType="begin"/>
        </w:r>
        <w:r w:rsidR="003E7FF8">
          <w:rPr>
            <w:noProof/>
            <w:webHidden/>
          </w:rPr>
          <w:instrText xml:space="preserve"> PAGEREF _Toc190439469 \h </w:instrText>
        </w:r>
        <w:r w:rsidR="003E7FF8">
          <w:rPr>
            <w:noProof/>
            <w:webHidden/>
          </w:rPr>
        </w:r>
        <w:r w:rsidR="003E7FF8">
          <w:rPr>
            <w:noProof/>
            <w:webHidden/>
          </w:rPr>
          <w:fldChar w:fldCharType="separate"/>
        </w:r>
        <w:r w:rsidR="003E7FF8">
          <w:rPr>
            <w:noProof/>
            <w:webHidden/>
          </w:rPr>
          <w:t>22</w:t>
        </w:r>
        <w:r w:rsidR="003E7FF8">
          <w:rPr>
            <w:noProof/>
            <w:webHidden/>
          </w:rPr>
          <w:fldChar w:fldCharType="end"/>
        </w:r>
      </w:hyperlink>
    </w:p>
    <w:p w14:paraId="04A9ACB2" w14:textId="46F4CBC7" w:rsidR="003E7FF8" w:rsidRDefault="00925AFA">
      <w:pPr>
        <w:pStyle w:val="TM3"/>
        <w:tabs>
          <w:tab w:val="right" w:leader="dot" w:pos="9062"/>
        </w:tabs>
        <w:rPr>
          <w:rFonts w:eastAsiaTheme="minorEastAsia"/>
          <w:noProof/>
          <w:kern w:val="2"/>
          <w:sz w:val="24"/>
          <w:szCs w:val="24"/>
          <w:lang w:val="fr-BE" w:eastAsia="fr-BE"/>
          <w14:ligatures w14:val="standardContextual"/>
        </w:rPr>
      </w:pPr>
      <w:hyperlink w:anchor="_Toc190439470" w:history="1">
        <w:r w:rsidR="003E7FF8" w:rsidRPr="004745CC">
          <w:rPr>
            <w:rStyle w:val="Lienhypertexte"/>
            <w:rFonts w:cstheme="minorHAnsi"/>
            <w:b/>
            <w:noProof/>
            <w:lang w:val="fr-BE"/>
          </w:rPr>
          <w:t>Droits intellectuels</w:t>
        </w:r>
        <w:r w:rsidR="003E7FF8">
          <w:rPr>
            <w:noProof/>
            <w:webHidden/>
          </w:rPr>
          <w:tab/>
        </w:r>
        <w:r w:rsidR="003E7FF8">
          <w:rPr>
            <w:noProof/>
            <w:webHidden/>
          </w:rPr>
          <w:fldChar w:fldCharType="begin"/>
        </w:r>
        <w:r w:rsidR="003E7FF8">
          <w:rPr>
            <w:noProof/>
            <w:webHidden/>
          </w:rPr>
          <w:instrText xml:space="preserve"> PAGEREF _Toc190439470 \h </w:instrText>
        </w:r>
        <w:r w:rsidR="003E7FF8">
          <w:rPr>
            <w:noProof/>
            <w:webHidden/>
          </w:rPr>
        </w:r>
        <w:r w:rsidR="003E7FF8">
          <w:rPr>
            <w:noProof/>
            <w:webHidden/>
          </w:rPr>
          <w:fldChar w:fldCharType="separate"/>
        </w:r>
        <w:r w:rsidR="003E7FF8">
          <w:rPr>
            <w:noProof/>
            <w:webHidden/>
          </w:rPr>
          <w:t>22</w:t>
        </w:r>
        <w:r w:rsidR="003E7FF8">
          <w:rPr>
            <w:noProof/>
            <w:webHidden/>
          </w:rPr>
          <w:fldChar w:fldCharType="end"/>
        </w:r>
      </w:hyperlink>
    </w:p>
    <w:p w14:paraId="7C52D565" w14:textId="2EF7A3F4" w:rsidR="003E7FF8" w:rsidRDefault="00925AFA">
      <w:pPr>
        <w:pStyle w:val="TM3"/>
        <w:tabs>
          <w:tab w:val="right" w:leader="dot" w:pos="9062"/>
        </w:tabs>
        <w:rPr>
          <w:rFonts w:eastAsiaTheme="minorEastAsia"/>
          <w:noProof/>
          <w:kern w:val="2"/>
          <w:sz w:val="24"/>
          <w:szCs w:val="24"/>
          <w:lang w:val="fr-BE" w:eastAsia="fr-BE"/>
          <w14:ligatures w14:val="standardContextual"/>
        </w:rPr>
      </w:pPr>
      <w:hyperlink w:anchor="_Toc190439471" w:history="1">
        <w:r w:rsidR="003E7FF8" w:rsidRPr="004745CC">
          <w:rPr>
            <w:rStyle w:val="Lienhypertexte"/>
            <w:rFonts w:cstheme="minorHAnsi"/>
            <w:b/>
            <w:noProof/>
            <w:lang w:val="fr-BE"/>
          </w:rPr>
          <w:t>Modification du marché</w:t>
        </w:r>
        <w:r w:rsidR="003E7FF8">
          <w:rPr>
            <w:noProof/>
            <w:webHidden/>
          </w:rPr>
          <w:tab/>
        </w:r>
        <w:r w:rsidR="003E7FF8">
          <w:rPr>
            <w:noProof/>
            <w:webHidden/>
          </w:rPr>
          <w:fldChar w:fldCharType="begin"/>
        </w:r>
        <w:r w:rsidR="003E7FF8">
          <w:rPr>
            <w:noProof/>
            <w:webHidden/>
          </w:rPr>
          <w:instrText xml:space="preserve"> PAGEREF _Toc190439471 \h </w:instrText>
        </w:r>
        <w:r w:rsidR="003E7FF8">
          <w:rPr>
            <w:noProof/>
            <w:webHidden/>
          </w:rPr>
        </w:r>
        <w:r w:rsidR="003E7FF8">
          <w:rPr>
            <w:noProof/>
            <w:webHidden/>
          </w:rPr>
          <w:fldChar w:fldCharType="separate"/>
        </w:r>
        <w:r w:rsidR="003E7FF8">
          <w:rPr>
            <w:noProof/>
            <w:webHidden/>
          </w:rPr>
          <w:t>22</w:t>
        </w:r>
        <w:r w:rsidR="003E7FF8">
          <w:rPr>
            <w:noProof/>
            <w:webHidden/>
          </w:rPr>
          <w:fldChar w:fldCharType="end"/>
        </w:r>
      </w:hyperlink>
    </w:p>
    <w:p w14:paraId="10D16E64" w14:textId="41F1D556" w:rsidR="003E7FF8" w:rsidRDefault="00925AFA">
      <w:pPr>
        <w:pStyle w:val="TM3"/>
        <w:tabs>
          <w:tab w:val="right" w:leader="dot" w:pos="9062"/>
        </w:tabs>
        <w:rPr>
          <w:rFonts w:eastAsiaTheme="minorEastAsia"/>
          <w:noProof/>
          <w:kern w:val="2"/>
          <w:sz w:val="24"/>
          <w:szCs w:val="24"/>
          <w:lang w:val="fr-BE" w:eastAsia="fr-BE"/>
          <w14:ligatures w14:val="standardContextual"/>
        </w:rPr>
      </w:pPr>
      <w:hyperlink w:anchor="_Toc190439472" w:history="1">
        <w:r w:rsidR="003E7FF8" w:rsidRPr="004745CC">
          <w:rPr>
            <w:rStyle w:val="Lienhypertexte"/>
            <w:rFonts w:cstheme="minorHAnsi"/>
            <w:b/>
            <w:noProof/>
            <w:lang w:val="fr-BE"/>
          </w:rPr>
          <w:t>Sanctions en cas d’inexécution</w:t>
        </w:r>
        <w:r w:rsidR="003E7FF8">
          <w:rPr>
            <w:noProof/>
            <w:webHidden/>
          </w:rPr>
          <w:tab/>
        </w:r>
        <w:r w:rsidR="003E7FF8">
          <w:rPr>
            <w:noProof/>
            <w:webHidden/>
          </w:rPr>
          <w:fldChar w:fldCharType="begin"/>
        </w:r>
        <w:r w:rsidR="003E7FF8">
          <w:rPr>
            <w:noProof/>
            <w:webHidden/>
          </w:rPr>
          <w:instrText xml:space="preserve"> PAGEREF _Toc190439472 \h </w:instrText>
        </w:r>
        <w:r w:rsidR="003E7FF8">
          <w:rPr>
            <w:noProof/>
            <w:webHidden/>
          </w:rPr>
        </w:r>
        <w:r w:rsidR="003E7FF8">
          <w:rPr>
            <w:noProof/>
            <w:webHidden/>
          </w:rPr>
          <w:fldChar w:fldCharType="separate"/>
        </w:r>
        <w:r w:rsidR="003E7FF8">
          <w:rPr>
            <w:noProof/>
            <w:webHidden/>
          </w:rPr>
          <w:t>23</w:t>
        </w:r>
        <w:r w:rsidR="003E7FF8">
          <w:rPr>
            <w:noProof/>
            <w:webHidden/>
          </w:rPr>
          <w:fldChar w:fldCharType="end"/>
        </w:r>
      </w:hyperlink>
    </w:p>
    <w:p w14:paraId="4D84BEFB" w14:textId="6C73965A" w:rsidR="003E7FF8" w:rsidRDefault="00925AFA">
      <w:pPr>
        <w:pStyle w:val="TM3"/>
        <w:tabs>
          <w:tab w:val="right" w:leader="dot" w:pos="9062"/>
        </w:tabs>
        <w:rPr>
          <w:rFonts w:eastAsiaTheme="minorEastAsia"/>
          <w:noProof/>
          <w:kern w:val="2"/>
          <w:sz w:val="24"/>
          <w:szCs w:val="24"/>
          <w:lang w:val="fr-BE" w:eastAsia="fr-BE"/>
          <w14:ligatures w14:val="standardContextual"/>
        </w:rPr>
      </w:pPr>
      <w:hyperlink w:anchor="_Toc190439473" w:history="1">
        <w:r w:rsidR="003E7FF8" w:rsidRPr="004745CC">
          <w:rPr>
            <w:rStyle w:val="Lienhypertexte"/>
            <w:rFonts w:cstheme="minorHAnsi"/>
            <w:b/>
            <w:noProof/>
            <w:lang w:val="fr-BE"/>
          </w:rPr>
          <w:t>Paiement</w:t>
        </w:r>
        <w:r w:rsidR="003E7FF8">
          <w:rPr>
            <w:noProof/>
            <w:webHidden/>
          </w:rPr>
          <w:tab/>
        </w:r>
        <w:r w:rsidR="003E7FF8">
          <w:rPr>
            <w:noProof/>
            <w:webHidden/>
          </w:rPr>
          <w:fldChar w:fldCharType="begin"/>
        </w:r>
        <w:r w:rsidR="003E7FF8">
          <w:rPr>
            <w:noProof/>
            <w:webHidden/>
          </w:rPr>
          <w:instrText xml:space="preserve"> PAGEREF _Toc190439473 \h </w:instrText>
        </w:r>
        <w:r w:rsidR="003E7FF8">
          <w:rPr>
            <w:noProof/>
            <w:webHidden/>
          </w:rPr>
        </w:r>
        <w:r w:rsidR="003E7FF8">
          <w:rPr>
            <w:noProof/>
            <w:webHidden/>
          </w:rPr>
          <w:fldChar w:fldCharType="separate"/>
        </w:r>
        <w:r w:rsidR="003E7FF8">
          <w:rPr>
            <w:noProof/>
            <w:webHidden/>
          </w:rPr>
          <w:t>24</w:t>
        </w:r>
        <w:r w:rsidR="003E7FF8">
          <w:rPr>
            <w:noProof/>
            <w:webHidden/>
          </w:rPr>
          <w:fldChar w:fldCharType="end"/>
        </w:r>
      </w:hyperlink>
    </w:p>
    <w:p w14:paraId="789F760D" w14:textId="7CE8F503" w:rsidR="003E7FF8" w:rsidRDefault="00925AFA">
      <w:pPr>
        <w:pStyle w:val="TM3"/>
        <w:tabs>
          <w:tab w:val="right" w:leader="dot" w:pos="9062"/>
        </w:tabs>
        <w:rPr>
          <w:rFonts w:eastAsiaTheme="minorEastAsia"/>
          <w:noProof/>
          <w:kern w:val="2"/>
          <w:sz w:val="24"/>
          <w:szCs w:val="24"/>
          <w:lang w:val="fr-BE" w:eastAsia="fr-BE"/>
          <w14:ligatures w14:val="standardContextual"/>
        </w:rPr>
      </w:pPr>
      <w:hyperlink w:anchor="_Toc190439474" w:history="1">
        <w:r w:rsidR="003E7FF8" w:rsidRPr="004745CC">
          <w:rPr>
            <w:rStyle w:val="Lienhypertexte"/>
            <w:rFonts w:cstheme="minorHAnsi"/>
            <w:b/>
            <w:noProof/>
          </w:rPr>
          <w:t>Avance obligatoire</w:t>
        </w:r>
        <w:r w:rsidR="003E7FF8">
          <w:rPr>
            <w:noProof/>
            <w:webHidden/>
          </w:rPr>
          <w:tab/>
        </w:r>
        <w:r w:rsidR="003E7FF8">
          <w:rPr>
            <w:noProof/>
            <w:webHidden/>
          </w:rPr>
          <w:fldChar w:fldCharType="begin"/>
        </w:r>
        <w:r w:rsidR="003E7FF8">
          <w:rPr>
            <w:noProof/>
            <w:webHidden/>
          </w:rPr>
          <w:instrText xml:space="preserve"> PAGEREF _Toc190439474 \h </w:instrText>
        </w:r>
        <w:r w:rsidR="003E7FF8">
          <w:rPr>
            <w:noProof/>
            <w:webHidden/>
          </w:rPr>
        </w:r>
        <w:r w:rsidR="003E7FF8">
          <w:rPr>
            <w:noProof/>
            <w:webHidden/>
          </w:rPr>
          <w:fldChar w:fldCharType="separate"/>
        </w:r>
        <w:r w:rsidR="003E7FF8">
          <w:rPr>
            <w:noProof/>
            <w:webHidden/>
          </w:rPr>
          <w:t>25</w:t>
        </w:r>
        <w:r w:rsidR="003E7FF8">
          <w:rPr>
            <w:noProof/>
            <w:webHidden/>
          </w:rPr>
          <w:fldChar w:fldCharType="end"/>
        </w:r>
      </w:hyperlink>
    </w:p>
    <w:p w14:paraId="1880CCE2" w14:textId="3CC9B68A" w:rsidR="003E7FF8" w:rsidRDefault="00925AFA">
      <w:pPr>
        <w:pStyle w:val="TM3"/>
        <w:tabs>
          <w:tab w:val="right" w:leader="dot" w:pos="9062"/>
        </w:tabs>
        <w:rPr>
          <w:rFonts w:eastAsiaTheme="minorEastAsia"/>
          <w:noProof/>
          <w:kern w:val="2"/>
          <w:sz w:val="24"/>
          <w:szCs w:val="24"/>
          <w:lang w:val="fr-BE" w:eastAsia="fr-BE"/>
          <w14:ligatures w14:val="standardContextual"/>
        </w:rPr>
      </w:pPr>
      <w:hyperlink w:anchor="_Toc190439475" w:history="1">
        <w:r w:rsidR="003E7FF8" w:rsidRPr="004745CC">
          <w:rPr>
            <w:rStyle w:val="Lienhypertexte"/>
            <w:rFonts w:cstheme="minorHAnsi"/>
            <w:b/>
            <w:noProof/>
          </w:rPr>
          <w:t>Avance autorisée</w:t>
        </w:r>
        <w:r w:rsidR="003E7FF8">
          <w:rPr>
            <w:noProof/>
            <w:webHidden/>
          </w:rPr>
          <w:tab/>
        </w:r>
        <w:r w:rsidR="003E7FF8">
          <w:rPr>
            <w:noProof/>
            <w:webHidden/>
          </w:rPr>
          <w:fldChar w:fldCharType="begin"/>
        </w:r>
        <w:r w:rsidR="003E7FF8">
          <w:rPr>
            <w:noProof/>
            <w:webHidden/>
          </w:rPr>
          <w:instrText xml:space="preserve"> PAGEREF _Toc190439475 \h </w:instrText>
        </w:r>
        <w:r w:rsidR="003E7FF8">
          <w:rPr>
            <w:noProof/>
            <w:webHidden/>
          </w:rPr>
        </w:r>
        <w:r w:rsidR="003E7FF8">
          <w:rPr>
            <w:noProof/>
            <w:webHidden/>
          </w:rPr>
          <w:fldChar w:fldCharType="separate"/>
        </w:r>
        <w:r w:rsidR="003E7FF8">
          <w:rPr>
            <w:noProof/>
            <w:webHidden/>
          </w:rPr>
          <w:t>27</w:t>
        </w:r>
        <w:r w:rsidR="003E7FF8">
          <w:rPr>
            <w:noProof/>
            <w:webHidden/>
          </w:rPr>
          <w:fldChar w:fldCharType="end"/>
        </w:r>
      </w:hyperlink>
    </w:p>
    <w:p w14:paraId="2040ACD5" w14:textId="6874E0E2" w:rsidR="003E7FF8" w:rsidRDefault="00925AFA">
      <w:pPr>
        <w:pStyle w:val="TM3"/>
        <w:tabs>
          <w:tab w:val="right" w:leader="dot" w:pos="9062"/>
        </w:tabs>
        <w:rPr>
          <w:rFonts w:eastAsiaTheme="minorEastAsia"/>
          <w:noProof/>
          <w:kern w:val="2"/>
          <w:sz w:val="24"/>
          <w:szCs w:val="24"/>
          <w:lang w:val="fr-BE" w:eastAsia="fr-BE"/>
          <w14:ligatures w14:val="standardContextual"/>
        </w:rPr>
      </w:pPr>
      <w:hyperlink w:anchor="_Toc190439476" w:history="1">
        <w:r w:rsidR="003E7FF8" w:rsidRPr="004745CC">
          <w:rPr>
            <w:rStyle w:val="Lienhypertexte"/>
            <w:rFonts w:cstheme="minorHAnsi"/>
            <w:b/>
            <w:noProof/>
            <w:lang w:val="fr-BE"/>
          </w:rPr>
          <w:t>Fin du marché</w:t>
        </w:r>
        <w:r w:rsidR="003E7FF8">
          <w:rPr>
            <w:noProof/>
            <w:webHidden/>
          </w:rPr>
          <w:tab/>
        </w:r>
        <w:r w:rsidR="003E7FF8">
          <w:rPr>
            <w:noProof/>
            <w:webHidden/>
          </w:rPr>
          <w:fldChar w:fldCharType="begin"/>
        </w:r>
        <w:r w:rsidR="003E7FF8">
          <w:rPr>
            <w:noProof/>
            <w:webHidden/>
          </w:rPr>
          <w:instrText xml:space="preserve"> PAGEREF _Toc190439476 \h </w:instrText>
        </w:r>
        <w:r w:rsidR="003E7FF8">
          <w:rPr>
            <w:noProof/>
            <w:webHidden/>
          </w:rPr>
        </w:r>
        <w:r w:rsidR="003E7FF8">
          <w:rPr>
            <w:noProof/>
            <w:webHidden/>
          </w:rPr>
          <w:fldChar w:fldCharType="separate"/>
        </w:r>
        <w:r w:rsidR="003E7FF8">
          <w:rPr>
            <w:noProof/>
            <w:webHidden/>
          </w:rPr>
          <w:t>28</w:t>
        </w:r>
        <w:r w:rsidR="003E7FF8">
          <w:rPr>
            <w:noProof/>
            <w:webHidden/>
          </w:rPr>
          <w:fldChar w:fldCharType="end"/>
        </w:r>
      </w:hyperlink>
    </w:p>
    <w:p w14:paraId="6C3319BA" w14:textId="60FC498E" w:rsidR="003E7FF8" w:rsidRDefault="00925AFA">
      <w:pPr>
        <w:pStyle w:val="TM2"/>
        <w:rPr>
          <w:rFonts w:eastAsiaTheme="minorEastAsia"/>
          <w:b w:val="0"/>
          <w:kern w:val="2"/>
          <w:sz w:val="24"/>
          <w:szCs w:val="24"/>
          <w:lang w:val="fr-BE" w:eastAsia="fr-BE"/>
          <w14:ligatures w14:val="standardContextual"/>
        </w:rPr>
      </w:pPr>
      <w:hyperlink w:anchor="_Toc190439477" w:history="1">
        <w:r w:rsidR="003E7FF8" w:rsidRPr="004745CC">
          <w:rPr>
            <w:rStyle w:val="Lienhypertexte"/>
            <w:rFonts w:ascii="Calibri" w:hAnsi="Calibri" w:cs="Calibri"/>
          </w:rPr>
          <w:t>PARTIE 2 – CLAUSES TECHNIQUES</w:t>
        </w:r>
        <w:r w:rsidR="003E7FF8">
          <w:rPr>
            <w:webHidden/>
          </w:rPr>
          <w:tab/>
        </w:r>
        <w:r w:rsidR="003E7FF8">
          <w:rPr>
            <w:webHidden/>
          </w:rPr>
          <w:fldChar w:fldCharType="begin"/>
        </w:r>
        <w:r w:rsidR="003E7FF8">
          <w:rPr>
            <w:webHidden/>
          </w:rPr>
          <w:instrText xml:space="preserve"> PAGEREF _Toc190439477 \h </w:instrText>
        </w:r>
        <w:r w:rsidR="003E7FF8">
          <w:rPr>
            <w:webHidden/>
          </w:rPr>
        </w:r>
        <w:r w:rsidR="003E7FF8">
          <w:rPr>
            <w:webHidden/>
          </w:rPr>
          <w:fldChar w:fldCharType="separate"/>
        </w:r>
        <w:r w:rsidR="003E7FF8">
          <w:rPr>
            <w:webHidden/>
          </w:rPr>
          <w:t>29</w:t>
        </w:r>
        <w:r w:rsidR="003E7FF8">
          <w:rPr>
            <w:webHidden/>
          </w:rPr>
          <w:fldChar w:fldCharType="end"/>
        </w:r>
      </w:hyperlink>
    </w:p>
    <w:p w14:paraId="7F6EF72B" w14:textId="3409DDAD" w:rsidR="003E7FF8" w:rsidRDefault="00925AFA">
      <w:pPr>
        <w:pStyle w:val="TM2"/>
        <w:rPr>
          <w:rFonts w:eastAsiaTheme="minorEastAsia"/>
          <w:b w:val="0"/>
          <w:kern w:val="2"/>
          <w:sz w:val="24"/>
          <w:szCs w:val="24"/>
          <w:lang w:val="fr-BE" w:eastAsia="fr-BE"/>
          <w14:ligatures w14:val="standardContextual"/>
        </w:rPr>
      </w:pPr>
      <w:hyperlink w:anchor="_Toc190439478" w:history="1">
        <w:r w:rsidR="003E7FF8" w:rsidRPr="004745CC">
          <w:rPr>
            <w:rStyle w:val="Lienhypertexte"/>
            <w:rFonts w:cstheme="minorHAnsi"/>
            <w:lang w:val="fr-BE"/>
          </w:rPr>
          <w:t>PARTIE 3 – ANNEXES</w:t>
        </w:r>
        <w:r w:rsidR="003E7FF8">
          <w:rPr>
            <w:webHidden/>
          </w:rPr>
          <w:tab/>
        </w:r>
        <w:r w:rsidR="003E7FF8">
          <w:rPr>
            <w:webHidden/>
          </w:rPr>
          <w:fldChar w:fldCharType="begin"/>
        </w:r>
        <w:r w:rsidR="003E7FF8">
          <w:rPr>
            <w:webHidden/>
          </w:rPr>
          <w:instrText xml:space="preserve"> PAGEREF _Toc190439478 \h </w:instrText>
        </w:r>
        <w:r w:rsidR="003E7FF8">
          <w:rPr>
            <w:webHidden/>
          </w:rPr>
        </w:r>
        <w:r w:rsidR="003E7FF8">
          <w:rPr>
            <w:webHidden/>
          </w:rPr>
          <w:fldChar w:fldCharType="separate"/>
        </w:r>
        <w:r w:rsidR="003E7FF8">
          <w:rPr>
            <w:webHidden/>
          </w:rPr>
          <w:t>30</w:t>
        </w:r>
        <w:r w:rsidR="003E7FF8">
          <w:rPr>
            <w:webHidden/>
          </w:rPr>
          <w:fldChar w:fldCharType="end"/>
        </w:r>
      </w:hyperlink>
    </w:p>
    <w:p w14:paraId="5F0D1D89" w14:textId="41BD8E2D" w:rsidR="003E7FF8" w:rsidRDefault="00925AFA">
      <w:pPr>
        <w:pStyle w:val="TM2"/>
        <w:rPr>
          <w:rFonts w:eastAsiaTheme="minorEastAsia"/>
          <w:b w:val="0"/>
          <w:kern w:val="2"/>
          <w:sz w:val="24"/>
          <w:szCs w:val="24"/>
          <w:lang w:val="fr-BE" w:eastAsia="fr-BE"/>
          <w14:ligatures w14:val="standardContextual"/>
        </w:rPr>
      </w:pPr>
      <w:hyperlink w:anchor="_Toc190439479" w:history="1">
        <w:r w:rsidR="003E7FF8" w:rsidRPr="004745CC">
          <w:rPr>
            <w:rStyle w:val="Lienhypertexte"/>
            <w:rFonts w:cstheme="minorHAnsi"/>
            <w:lang w:val="fr-BE"/>
          </w:rPr>
          <w:t>ANNEXE 1 : FORMULAIRE D’OFFRE</w:t>
        </w:r>
        <w:r w:rsidR="003E7FF8">
          <w:rPr>
            <w:webHidden/>
          </w:rPr>
          <w:tab/>
        </w:r>
        <w:r w:rsidR="003E7FF8">
          <w:rPr>
            <w:webHidden/>
          </w:rPr>
          <w:fldChar w:fldCharType="begin"/>
        </w:r>
        <w:r w:rsidR="003E7FF8">
          <w:rPr>
            <w:webHidden/>
          </w:rPr>
          <w:instrText xml:space="preserve"> PAGEREF _Toc190439479 \h </w:instrText>
        </w:r>
        <w:r w:rsidR="003E7FF8">
          <w:rPr>
            <w:webHidden/>
          </w:rPr>
        </w:r>
        <w:r w:rsidR="003E7FF8">
          <w:rPr>
            <w:webHidden/>
          </w:rPr>
          <w:fldChar w:fldCharType="separate"/>
        </w:r>
        <w:r w:rsidR="003E7FF8">
          <w:rPr>
            <w:webHidden/>
          </w:rPr>
          <w:t>30</w:t>
        </w:r>
        <w:r w:rsidR="003E7FF8">
          <w:rPr>
            <w:webHidden/>
          </w:rPr>
          <w:fldChar w:fldCharType="end"/>
        </w:r>
      </w:hyperlink>
    </w:p>
    <w:p w14:paraId="153306C9" w14:textId="78B4EB94" w:rsidR="003E7FF8" w:rsidRDefault="00925AFA">
      <w:pPr>
        <w:pStyle w:val="TM2"/>
        <w:rPr>
          <w:rFonts w:eastAsiaTheme="minorEastAsia"/>
          <w:b w:val="0"/>
          <w:kern w:val="2"/>
          <w:sz w:val="24"/>
          <w:szCs w:val="24"/>
          <w:lang w:val="fr-BE" w:eastAsia="fr-BE"/>
          <w14:ligatures w14:val="standardContextual"/>
        </w:rPr>
      </w:pPr>
      <w:hyperlink w:anchor="_Toc190439480" w:history="1">
        <w:r w:rsidR="003E7FF8" w:rsidRPr="004745CC">
          <w:rPr>
            <w:rStyle w:val="Lienhypertexte"/>
            <w:rFonts w:cstheme="minorHAnsi"/>
            <w:lang w:val="fr-BE"/>
          </w:rPr>
          <w:t>ANNEXE 2 : INVENTAIRE</w:t>
        </w:r>
        <w:r w:rsidR="003E7FF8">
          <w:rPr>
            <w:webHidden/>
          </w:rPr>
          <w:tab/>
        </w:r>
        <w:r w:rsidR="003E7FF8">
          <w:rPr>
            <w:webHidden/>
          </w:rPr>
          <w:fldChar w:fldCharType="begin"/>
        </w:r>
        <w:r w:rsidR="003E7FF8">
          <w:rPr>
            <w:webHidden/>
          </w:rPr>
          <w:instrText xml:space="preserve"> PAGEREF _Toc190439480 \h </w:instrText>
        </w:r>
        <w:r w:rsidR="003E7FF8">
          <w:rPr>
            <w:webHidden/>
          </w:rPr>
        </w:r>
        <w:r w:rsidR="003E7FF8">
          <w:rPr>
            <w:webHidden/>
          </w:rPr>
          <w:fldChar w:fldCharType="separate"/>
        </w:r>
        <w:r w:rsidR="003E7FF8">
          <w:rPr>
            <w:webHidden/>
          </w:rPr>
          <w:t>35</w:t>
        </w:r>
        <w:r w:rsidR="003E7FF8">
          <w:rPr>
            <w:webHidden/>
          </w:rPr>
          <w:fldChar w:fldCharType="end"/>
        </w:r>
      </w:hyperlink>
    </w:p>
    <w:p w14:paraId="619803B7" w14:textId="6682A57E" w:rsidR="003E7FF8" w:rsidRDefault="00925AFA">
      <w:pPr>
        <w:pStyle w:val="TM2"/>
        <w:rPr>
          <w:rFonts w:eastAsiaTheme="minorEastAsia"/>
          <w:b w:val="0"/>
          <w:kern w:val="2"/>
          <w:sz w:val="24"/>
          <w:szCs w:val="24"/>
          <w:lang w:val="fr-BE" w:eastAsia="fr-BE"/>
          <w14:ligatures w14:val="standardContextual"/>
        </w:rPr>
      </w:pPr>
      <w:hyperlink w:anchor="_Toc190439481" w:history="1">
        <w:r w:rsidR="003E7FF8" w:rsidRPr="004745CC">
          <w:rPr>
            <w:rStyle w:val="Lienhypertexte"/>
            <w:rFonts w:cstheme="minorHAnsi"/>
            <w:lang w:val="fr-BE"/>
          </w:rPr>
          <w:t>ANNEXE 3 : REGLEMENTATION APPLICABLE AU MARCHE</w:t>
        </w:r>
        <w:r w:rsidR="003E7FF8">
          <w:rPr>
            <w:webHidden/>
          </w:rPr>
          <w:tab/>
        </w:r>
        <w:r w:rsidR="003E7FF8">
          <w:rPr>
            <w:webHidden/>
          </w:rPr>
          <w:fldChar w:fldCharType="begin"/>
        </w:r>
        <w:r w:rsidR="003E7FF8">
          <w:rPr>
            <w:webHidden/>
          </w:rPr>
          <w:instrText xml:space="preserve"> PAGEREF _Toc190439481 \h </w:instrText>
        </w:r>
        <w:r w:rsidR="003E7FF8">
          <w:rPr>
            <w:webHidden/>
          </w:rPr>
        </w:r>
        <w:r w:rsidR="003E7FF8">
          <w:rPr>
            <w:webHidden/>
          </w:rPr>
          <w:fldChar w:fldCharType="separate"/>
        </w:r>
        <w:r w:rsidR="003E7FF8">
          <w:rPr>
            <w:webHidden/>
          </w:rPr>
          <w:t>37</w:t>
        </w:r>
        <w:r w:rsidR="003E7FF8">
          <w:rPr>
            <w:webHidden/>
          </w:rPr>
          <w:fldChar w:fldCharType="end"/>
        </w:r>
      </w:hyperlink>
    </w:p>
    <w:p w14:paraId="1FD37440" w14:textId="06AC224A" w:rsidR="003E7FF8" w:rsidRDefault="00925AFA">
      <w:pPr>
        <w:pStyle w:val="TM2"/>
        <w:rPr>
          <w:rFonts w:eastAsiaTheme="minorEastAsia"/>
          <w:b w:val="0"/>
          <w:kern w:val="2"/>
          <w:sz w:val="24"/>
          <w:szCs w:val="24"/>
          <w:lang w:val="fr-BE" w:eastAsia="fr-BE"/>
          <w14:ligatures w14:val="standardContextual"/>
        </w:rPr>
      </w:pPr>
      <w:hyperlink w:anchor="_Toc190439482" w:history="1">
        <w:r w:rsidR="003E7FF8" w:rsidRPr="004745CC">
          <w:rPr>
            <w:rStyle w:val="Lienhypertexte"/>
            <w:rFonts w:cstheme="minorHAnsi"/>
            <w:lang w:val="fr-BE"/>
          </w:rPr>
          <w:t>ANNEXE 4 : MOTIFS D’EXCLUSION</w:t>
        </w:r>
        <w:r w:rsidR="003E7FF8">
          <w:rPr>
            <w:webHidden/>
          </w:rPr>
          <w:tab/>
        </w:r>
        <w:r w:rsidR="003E7FF8">
          <w:rPr>
            <w:webHidden/>
          </w:rPr>
          <w:fldChar w:fldCharType="begin"/>
        </w:r>
        <w:r w:rsidR="003E7FF8">
          <w:rPr>
            <w:webHidden/>
          </w:rPr>
          <w:instrText xml:space="preserve"> PAGEREF _Toc190439482 \h </w:instrText>
        </w:r>
        <w:r w:rsidR="003E7FF8">
          <w:rPr>
            <w:webHidden/>
          </w:rPr>
        </w:r>
        <w:r w:rsidR="003E7FF8">
          <w:rPr>
            <w:webHidden/>
          </w:rPr>
          <w:fldChar w:fldCharType="separate"/>
        </w:r>
        <w:r w:rsidR="003E7FF8">
          <w:rPr>
            <w:webHidden/>
          </w:rPr>
          <w:t>38</w:t>
        </w:r>
        <w:r w:rsidR="003E7FF8">
          <w:rPr>
            <w:webHidden/>
          </w:rPr>
          <w:fldChar w:fldCharType="end"/>
        </w:r>
      </w:hyperlink>
    </w:p>
    <w:p w14:paraId="0E1F7CE4" w14:textId="67A281AD" w:rsidR="003E7FF8" w:rsidRDefault="00925AFA">
      <w:pPr>
        <w:pStyle w:val="TM2"/>
        <w:rPr>
          <w:rFonts w:eastAsiaTheme="minorEastAsia"/>
          <w:b w:val="0"/>
          <w:kern w:val="2"/>
          <w:sz w:val="24"/>
          <w:szCs w:val="24"/>
          <w:lang w:val="fr-BE" w:eastAsia="fr-BE"/>
          <w14:ligatures w14:val="standardContextual"/>
        </w:rPr>
      </w:pPr>
      <w:hyperlink w:anchor="_Toc190439483" w:history="1">
        <w:r w:rsidR="003E7FF8" w:rsidRPr="004745CC">
          <w:rPr>
            <w:rStyle w:val="Lienhypertexte"/>
            <w:rFonts w:cstheme="minorHAnsi"/>
            <w:lang w:val="fr-BE"/>
          </w:rPr>
          <w:t>ANNEXE 5 : SIGNATURE DE L’OFFRE</w:t>
        </w:r>
        <w:r w:rsidR="003E7FF8">
          <w:rPr>
            <w:webHidden/>
          </w:rPr>
          <w:tab/>
        </w:r>
        <w:r w:rsidR="003E7FF8">
          <w:rPr>
            <w:webHidden/>
          </w:rPr>
          <w:fldChar w:fldCharType="begin"/>
        </w:r>
        <w:r w:rsidR="003E7FF8">
          <w:rPr>
            <w:webHidden/>
          </w:rPr>
          <w:instrText xml:space="preserve"> PAGEREF _Toc190439483 \h </w:instrText>
        </w:r>
        <w:r w:rsidR="003E7FF8">
          <w:rPr>
            <w:webHidden/>
          </w:rPr>
        </w:r>
        <w:r w:rsidR="003E7FF8">
          <w:rPr>
            <w:webHidden/>
          </w:rPr>
          <w:fldChar w:fldCharType="separate"/>
        </w:r>
        <w:r w:rsidR="003E7FF8">
          <w:rPr>
            <w:webHidden/>
          </w:rPr>
          <w:t>41</w:t>
        </w:r>
        <w:r w:rsidR="003E7FF8">
          <w:rPr>
            <w:webHidden/>
          </w:rPr>
          <w:fldChar w:fldCharType="end"/>
        </w:r>
      </w:hyperlink>
    </w:p>
    <w:p w14:paraId="6906EECC" w14:textId="44E3ABE9" w:rsidR="003E7FF8" w:rsidRDefault="00925AFA">
      <w:pPr>
        <w:pStyle w:val="TM2"/>
        <w:rPr>
          <w:rFonts w:eastAsiaTheme="minorEastAsia"/>
          <w:b w:val="0"/>
          <w:kern w:val="2"/>
          <w:sz w:val="24"/>
          <w:szCs w:val="24"/>
          <w:lang w:val="fr-BE" w:eastAsia="fr-BE"/>
          <w14:ligatures w14:val="standardContextual"/>
        </w:rPr>
      </w:pPr>
      <w:hyperlink w:anchor="_Toc190439484" w:history="1">
        <w:r w:rsidR="003E7FF8" w:rsidRPr="004745CC">
          <w:rPr>
            <w:rStyle w:val="Lienhypertexte"/>
            <w:rFonts w:cstheme="minorHAnsi"/>
            <w:lang w:val="fr-BE"/>
          </w:rPr>
          <w:t>ANNEXE 6 : FONCTIONNAIRE DIRIGEANT</w:t>
        </w:r>
        <w:r w:rsidR="003E7FF8">
          <w:rPr>
            <w:webHidden/>
          </w:rPr>
          <w:tab/>
        </w:r>
        <w:r w:rsidR="003E7FF8">
          <w:rPr>
            <w:webHidden/>
          </w:rPr>
          <w:fldChar w:fldCharType="begin"/>
        </w:r>
        <w:r w:rsidR="003E7FF8">
          <w:rPr>
            <w:webHidden/>
          </w:rPr>
          <w:instrText xml:space="preserve"> PAGEREF _Toc190439484 \h </w:instrText>
        </w:r>
        <w:r w:rsidR="003E7FF8">
          <w:rPr>
            <w:webHidden/>
          </w:rPr>
        </w:r>
        <w:r w:rsidR="003E7FF8">
          <w:rPr>
            <w:webHidden/>
          </w:rPr>
          <w:fldChar w:fldCharType="separate"/>
        </w:r>
        <w:r w:rsidR="003E7FF8">
          <w:rPr>
            <w:webHidden/>
          </w:rPr>
          <w:t>42</w:t>
        </w:r>
        <w:r w:rsidR="003E7FF8">
          <w:rPr>
            <w:webHidden/>
          </w:rPr>
          <w:fldChar w:fldCharType="end"/>
        </w:r>
      </w:hyperlink>
    </w:p>
    <w:p w14:paraId="4A03FC3F" w14:textId="54C9217C" w:rsidR="003E7FF8" w:rsidRDefault="00925AFA">
      <w:pPr>
        <w:pStyle w:val="TM2"/>
        <w:rPr>
          <w:rFonts w:eastAsiaTheme="minorEastAsia"/>
          <w:b w:val="0"/>
          <w:kern w:val="2"/>
          <w:sz w:val="24"/>
          <w:szCs w:val="24"/>
          <w:lang w:val="fr-BE" w:eastAsia="fr-BE"/>
          <w14:ligatures w14:val="standardContextual"/>
        </w:rPr>
      </w:pPr>
      <w:hyperlink w:anchor="_Toc190439485" w:history="1">
        <w:r w:rsidR="003E7FF8" w:rsidRPr="004745CC">
          <w:rPr>
            <w:rStyle w:val="Lienhypertexte"/>
            <w:rFonts w:cstheme="minorHAnsi"/>
            <w:lang w:val="fr-BE"/>
          </w:rPr>
          <w:t>ANNEXE 7 : TRAITEMENT DES DONNÉES À CARACTÈRE PERSONNEL</w:t>
        </w:r>
        <w:r w:rsidR="003E7FF8">
          <w:rPr>
            <w:webHidden/>
          </w:rPr>
          <w:tab/>
        </w:r>
        <w:r w:rsidR="003E7FF8">
          <w:rPr>
            <w:webHidden/>
          </w:rPr>
          <w:fldChar w:fldCharType="begin"/>
        </w:r>
        <w:r w:rsidR="003E7FF8">
          <w:rPr>
            <w:webHidden/>
          </w:rPr>
          <w:instrText xml:space="preserve"> PAGEREF _Toc190439485 \h </w:instrText>
        </w:r>
        <w:r w:rsidR="003E7FF8">
          <w:rPr>
            <w:webHidden/>
          </w:rPr>
        </w:r>
        <w:r w:rsidR="003E7FF8">
          <w:rPr>
            <w:webHidden/>
          </w:rPr>
          <w:fldChar w:fldCharType="separate"/>
        </w:r>
        <w:r w:rsidR="003E7FF8">
          <w:rPr>
            <w:webHidden/>
          </w:rPr>
          <w:t>43</w:t>
        </w:r>
        <w:r w:rsidR="003E7FF8">
          <w:rPr>
            <w:webHidden/>
          </w:rPr>
          <w:fldChar w:fldCharType="end"/>
        </w:r>
      </w:hyperlink>
    </w:p>
    <w:p w14:paraId="15F0EB8F" w14:textId="4DBC88C1" w:rsidR="003E7FF8" w:rsidRDefault="00925AFA">
      <w:pPr>
        <w:pStyle w:val="TM2"/>
        <w:rPr>
          <w:rFonts w:eastAsiaTheme="minorEastAsia"/>
          <w:b w:val="0"/>
          <w:kern w:val="2"/>
          <w:sz w:val="24"/>
          <w:szCs w:val="24"/>
          <w:lang w:val="fr-BE" w:eastAsia="fr-BE"/>
          <w14:ligatures w14:val="standardContextual"/>
        </w:rPr>
      </w:pPr>
      <w:hyperlink w:anchor="_Toc190439486" w:history="1">
        <w:r w:rsidR="003E7FF8" w:rsidRPr="004745CC">
          <w:rPr>
            <w:rStyle w:val="Lienhypertexte"/>
            <w:rFonts w:cstheme="minorHAnsi"/>
            <w:lang w:val="fr-BE"/>
          </w:rPr>
          <w:t>ANNEXE 8 : CAUTIONNEMENT</w:t>
        </w:r>
        <w:r w:rsidR="003E7FF8">
          <w:rPr>
            <w:webHidden/>
          </w:rPr>
          <w:tab/>
        </w:r>
        <w:r w:rsidR="003E7FF8">
          <w:rPr>
            <w:webHidden/>
          </w:rPr>
          <w:fldChar w:fldCharType="begin"/>
        </w:r>
        <w:r w:rsidR="003E7FF8">
          <w:rPr>
            <w:webHidden/>
          </w:rPr>
          <w:instrText xml:space="preserve"> PAGEREF _Toc190439486 \h </w:instrText>
        </w:r>
        <w:r w:rsidR="003E7FF8">
          <w:rPr>
            <w:webHidden/>
          </w:rPr>
        </w:r>
        <w:r w:rsidR="003E7FF8">
          <w:rPr>
            <w:webHidden/>
          </w:rPr>
          <w:fldChar w:fldCharType="separate"/>
        </w:r>
        <w:r w:rsidR="003E7FF8">
          <w:rPr>
            <w:webHidden/>
          </w:rPr>
          <w:t>46</w:t>
        </w:r>
        <w:r w:rsidR="003E7FF8">
          <w:rPr>
            <w:webHidden/>
          </w:rPr>
          <w:fldChar w:fldCharType="end"/>
        </w:r>
      </w:hyperlink>
    </w:p>
    <w:p w14:paraId="56898B4A" w14:textId="0FE7869D" w:rsidR="003E7FF8" w:rsidRDefault="00925AFA">
      <w:pPr>
        <w:pStyle w:val="TM2"/>
        <w:rPr>
          <w:rFonts w:eastAsiaTheme="minorEastAsia"/>
          <w:b w:val="0"/>
          <w:kern w:val="2"/>
          <w:sz w:val="24"/>
          <w:szCs w:val="24"/>
          <w:lang w:val="fr-BE" w:eastAsia="fr-BE"/>
          <w14:ligatures w14:val="standardContextual"/>
        </w:rPr>
      </w:pPr>
      <w:hyperlink w:anchor="_Toc190439487" w:history="1">
        <w:r w:rsidR="003E7FF8" w:rsidRPr="004745CC">
          <w:rPr>
            <w:rStyle w:val="Lienhypertexte"/>
            <w:rFonts w:cstheme="minorHAnsi"/>
            <w:lang w:val="fr-BE"/>
          </w:rPr>
          <w:t>ANNEXE 9 : SOUS-TRAITANCE</w:t>
        </w:r>
        <w:r w:rsidR="003E7FF8">
          <w:rPr>
            <w:webHidden/>
          </w:rPr>
          <w:tab/>
        </w:r>
        <w:r w:rsidR="003E7FF8">
          <w:rPr>
            <w:webHidden/>
          </w:rPr>
          <w:fldChar w:fldCharType="begin"/>
        </w:r>
        <w:r w:rsidR="003E7FF8">
          <w:rPr>
            <w:webHidden/>
          </w:rPr>
          <w:instrText xml:space="preserve"> PAGEREF _Toc190439487 \h </w:instrText>
        </w:r>
        <w:r w:rsidR="003E7FF8">
          <w:rPr>
            <w:webHidden/>
          </w:rPr>
        </w:r>
        <w:r w:rsidR="003E7FF8">
          <w:rPr>
            <w:webHidden/>
          </w:rPr>
          <w:fldChar w:fldCharType="separate"/>
        </w:r>
        <w:r w:rsidR="003E7FF8">
          <w:rPr>
            <w:webHidden/>
          </w:rPr>
          <w:t>48</w:t>
        </w:r>
        <w:r w:rsidR="003E7FF8">
          <w:rPr>
            <w:webHidden/>
          </w:rPr>
          <w:fldChar w:fldCharType="end"/>
        </w:r>
      </w:hyperlink>
    </w:p>
    <w:p w14:paraId="75B17484" w14:textId="788B7B76" w:rsidR="003E7FF8" w:rsidRDefault="00925AFA">
      <w:pPr>
        <w:pStyle w:val="TM2"/>
        <w:rPr>
          <w:rFonts w:eastAsiaTheme="minorEastAsia"/>
          <w:b w:val="0"/>
          <w:kern w:val="2"/>
          <w:sz w:val="24"/>
          <w:szCs w:val="24"/>
          <w:lang w:val="fr-BE" w:eastAsia="fr-BE"/>
          <w14:ligatures w14:val="standardContextual"/>
        </w:rPr>
      </w:pPr>
      <w:hyperlink w:anchor="_Toc190439488" w:history="1">
        <w:r w:rsidR="003E7FF8" w:rsidRPr="004745CC">
          <w:rPr>
            <w:rStyle w:val="Lienhypertexte"/>
            <w:rFonts w:cstheme="minorHAnsi"/>
            <w:lang w:val="fr-BE"/>
          </w:rPr>
          <w:t>ANNEXE 10 : MODIFICATION DU MARCHÉ</w:t>
        </w:r>
        <w:r w:rsidR="003E7FF8">
          <w:rPr>
            <w:webHidden/>
          </w:rPr>
          <w:tab/>
        </w:r>
        <w:r w:rsidR="003E7FF8">
          <w:rPr>
            <w:webHidden/>
          </w:rPr>
          <w:fldChar w:fldCharType="begin"/>
        </w:r>
        <w:r w:rsidR="003E7FF8">
          <w:rPr>
            <w:webHidden/>
          </w:rPr>
          <w:instrText xml:space="preserve"> PAGEREF _Toc190439488 \h </w:instrText>
        </w:r>
        <w:r w:rsidR="003E7FF8">
          <w:rPr>
            <w:webHidden/>
          </w:rPr>
        </w:r>
        <w:r w:rsidR="003E7FF8">
          <w:rPr>
            <w:webHidden/>
          </w:rPr>
          <w:fldChar w:fldCharType="separate"/>
        </w:r>
        <w:r w:rsidR="003E7FF8">
          <w:rPr>
            <w:webHidden/>
          </w:rPr>
          <w:t>50</w:t>
        </w:r>
        <w:r w:rsidR="003E7FF8">
          <w:rPr>
            <w:webHidden/>
          </w:rPr>
          <w:fldChar w:fldCharType="end"/>
        </w:r>
      </w:hyperlink>
    </w:p>
    <w:p w14:paraId="33CFD59A" w14:textId="576AC17E" w:rsidR="003E7FF8" w:rsidRDefault="00925AFA">
      <w:pPr>
        <w:pStyle w:val="TM2"/>
        <w:rPr>
          <w:rFonts w:eastAsiaTheme="minorEastAsia"/>
          <w:b w:val="0"/>
          <w:kern w:val="2"/>
          <w:sz w:val="24"/>
          <w:szCs w:val="24"/>
          <w:lang w:val="fr-BE" w:eastAsia="fr-BE"/>
          <w14:ligatures w14:val="standardContextual"/>
        </w:rPr>
      </w:pPr>
      <w:hyperlink w:anchor="_Toc190439489" w:history="1">
        <w:r w:rsidR="003E7FF8" w:rsidRPr="004745CC">
          <w:rPr>
            <w:rStyle w:val="Lienhypertexte"/>
            <w:rFonts w:cstheme="minorHAnsi"/>
            <w:lang w:val="fr-BE"/>
          </w:rPr>
          <w:t>ANNEXE 11 : SANCTIONS EN CAS D’INEXECUTION</w:t>
        </w:r>
        <w:r w:rsidR="003E7FF8">
          <w:rPr>
            <w:webHidden/>
          </w:rPr>
          <w:tab/>
        </w:r>
        <w:r w:rsidR="003E7FF8">
          <w:rPr>
            <w:webHidden/>
          </w:rPr>
          <w:fldChar w:fldCharType="begin"/>
        </w:r>
        <w:r w:rsidR="003E7FF8">
          <w:rPr>
            <w:webHidden/>
          </w:rPr>
          <w:instrText xml:space="preserve"> PAGEREF _Toc190439489 \h </w:instrText>
        </w:r>
        <w:r w:rsidR="003E7FF8">
          <w:rPr>
            <w:webHidden/>
          </w:rPr>
        </w:r>
        <w:r w:rsidR="003E7FF8">
          <w:rPr>
            <w:webHidden/>
          </w:rPr>
          <w:fldChar w:fldCharType="separate"/>
        </w:r>
        <w:r w:rsidR="003E7FF8">
          <w:rPr>
            <w:webHidden/>
          </w:rPr>
          <w:t>53</w:t>
        </w:r>
        <w:r w:rsidR="003E7FF8">
          <w:rPr>
            <w:webHidden/>
          </w:rPr>
          <w:fldChar w:fldCharType="end"/>
        </w:r>
      </w:hyperlink>
    </w:p>
    <w:p w14:paraId="3BC25DAC" w14:textId="47425348" w:rsidR="008B0B62" w:rsidRDefault="008B0B62" w:rsidP="008B0B62">
      <w:pPr>
        <w:rPr>
          <w:rFonts w:cstheme="minorHAnsi"/>
          <w:lang w:val="fr-BE"/>
        </w:rPr>
      </w:pPr>
      <w:r w:rsidRPr="00776CA9">
        <w:rPr>
          <w:rFonts w:cstheme="minorHAnsi"/>
          <w:lang w:val="fr-BE"/>
        </w:rPr>
        <w:fldChar w:fldCharType="end"/>
      </w:r>
    </w:p>
    <w:p w14:paraId="1114A7CD" w14:textId="77777777" w:rsidR="00DD5AB5" w:rsidRDefault="00DD5AB5" w:rsidP="008B0B62">
      <w:pPr>
        <w:rPr>
          <w:rFonts w:cstheme="minorHAnsi"/>
          <w:lang w:val="fr-BE"/>
        </w:rPr>
      </w:pPr>
    </w:p>
    <w:p w14:paraId="2E412F9B" w14:textId="77777777" w:rsidR="00DD5AB5" w:rsidRDefault="00DD5AB5" w:rsidP="008B0B62">
      <w:pPr>
        <w:rPr>
          <w:rFonts w:cstheme="minorHAnsi"/>
          <w:lang w:val="fr-BE"/>
        </w:rPr>
      </w:pPr>
    </w:p>
    <w:p w14:paraId="4FA8907C" w14:textId="77777777" w:rsidR="00DD5AB5" w:rsidRDefault="00DD5AB5" w:rsidP="008B0B62">
      <w:pPr>
        <w:rPr>
          <w:rFonts w:cstheme="minorHAnsi"/>
          <w:lang w:val="fr-BE"/>
        </w:rPr>
      </w:pPr>
    </w:p>
    <w:p w14:paraId="67C8B75C" w14:textId="77777777" w:rsidR="00DD5AB5" w:rsidRDefault="00DD5AB5" w:rsidP="008B0B62">
      <w:pPr>
        <w:rPr>
          <w:rFonts w:cstheme="minorHAnsi"/>
          <w:lang w:val="fr-BE"/>
        </w:rPr>
      </w:pPr>
    </w:p>
    <w:p w14:paraId="37D0B838" w14:textId="77777777" w:rsidR="00DD5AB5" w:rsidRDefault="00DD5AB5" w:rsidP="008B0B62">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DD5AB5" w14:paraId="5C3DB37F" w14:textId="77777777" w:rsidTr="00185B0B">
        <w:tc>
          <w:tcPr>
            <w:tcW w:w="9062" w:type="dxa"/>
            <w:gridSpan w:val="2"/>
          </w:tcPr>
          <w:p w14:paraId="6FF67043" w14:textId="77777777" w:rsidR="00DD5AB5" w:rsidRPr="00185B0B" w:rsidRDefault="00DD5AB5" w:rsidP="00185B0B">
            <w:pPr>
              <w:jc w:val="center"/>
              <w:rPr>
                <w:rFonts w:cstheme="minorHAnsi"/>
                <w:b/>
                <w:bCs/>
                <w:sz w:val="40"/>
                <w:szCs w:val="40"/>
                <w:lang w:val="fr-BE"/>
              </w:rPr>
            </w:pPr>
            <w:r>
              <w:rPr>
                <w:rFonts w:cstheme="minorHAnsi"/>
                <w:b/>
                <w:bCs/>
                <w:sz w:val="40"/>
                <w:szCs w:val="40"/>
                <w:lang w:val="fr-BE"/>
              </w:rPr>
              <w:lastRenderedPageBreak/>
              <w:t>RECAPITULATIF</w:t>
            </w:r>
            <w:r w:rsidRPr="00185B0B">
              <w:rPr>
                <w:rFonts w:cstheme="minorHAnsi"/>
                <w:b/>
                <w:bCs/>
                <w:sz w:val="40"/>
                <w:szCs w:val="40"/>
                <w:lang w:val="fr-BE"/>
              </w:rPr>
              <w:t xml:space="preserve"> DU </w:t>
            </w:r>
            <w:commentRangeStart w:id="5"/>
            <w:r w:rsidRPr="00185B0B">
              <w:rPr>
                <w:rFonts w:cstheme="minorHAnsi"/>
                <w:b/>
                <w:bCs/>
                <w:sz w:val="40"/>
                <w:szCs w:val="40"/>
                <w:lang w:val="fr-BE"/>
              </w:rPr>
              <w:t>MARCHE</w:t>
            </w:r>
            <w:commentRangeEnd w:id="5"/>
            <w:r>
              <w:rPr>
                <w:rStyle w:val="Marquedecommentaire"/>
              </w:rPr>
              <w:commentReference w:id="5"/>
            </w:r>
          </w:p>
        </w:tc>
      </w:tr>
      <w:tr w:rsidR="00DD5AB5" w14:paraId="77E4C2B1" w14:textId="77777777" w:rsidTr="00185B0B">
        <w:tc>
          <w:tcPr>
            <w:tcW w:w="4531" w:type="dxa"/>
          </w:tcPr>
          <w:p w14:paraId="461C0466" w14:textId="77777777" w:rsidR="00DD5AB5" w:rsidRPr="00185B0B" w:rsidRDefault="00DD5AB5" w:rsidP="00185B0B">
            <w:pPr>
              <w:rPr>
                <w:rFonts w:cstheme="minorHAnsi"/>
                <w:b/>
                <w:bCs/>
                <w:lang w:val="fr-BE"/>
              </w:rPr>
            </w:pPr>
            <w:r w:rsidRPr="00185B0B">
              <w:rPr>
                <w:rFonts w:cstheme="minorHAnsi"/>
                <w:b/>
                <w:bCs/>
                <w:lang w:val="fr-BE"/>
              </w:rPr>
              <w:t xml:space="preserve">Objet du marché </w:t>
            </w:r>
          </w:p>
          <w:p w14:paraId="3BE1A129" w14:textId="77777777" w:rsidR="00DD5AB5" w:rsidRPr="00185B0B" w:rsidRDefault="00DD5AB5" w:rsidP="00185B0B">
            <w:pPr>
              <w:rPr>
                <w:rFonts w:cstheme="minorHAnsi"/>
                <w:b/>
                <w:bCs/>
                <w:lang w:val="fr-BE"/>
              </w:rPr>
            </w:pPr>
          </w:p>
        </w:tc>
        <w:tc>
          <w:tcPr>
            <w:tcW w:w="4531" w:type="dxa"/>
          </w:tcPr>
          <w:p w14:paraId="59F06F25" w14:textId="77777777" w:rsidR="00DD5AB5" w:rsidRDefault="00DD5AB5" w:rsidP="00185B0B">
            <w:pPr>
              <w:rPr>
                <w:rFonts w:cstheme="minorHAnsi"/>
                <w:lang w:val="fr-BE"/>
              </w:rPr>
            </w:pPr>
          </w:p>
        </w:tc>
      </w:tr>
      <w:tr w:rsidR="00DD5AB5" w14:paraId="7CCF13A8" w14:textId="77777777" w:rsidTr="00185B0B">
        <w:tc>
          <w:tcPr>
            <w:tcW w:w="4531" w:type="dxa"/>
          </w:tcPr>
          <w:p w14:paraId="1E0E01DB" w14:textId="77777777" w:rsidR="00DD5AB5" w:rsidRPr="00185B0B" w:rsidRDefault="00DD5AB5" w:rsidP="00185B0B">
            <w:pPr>
              <w:rPr>
                <w:rFonts w:cstheme="minorHAnsi"/>
                <w:b/>
                <w:bCs/>
                <w:lang w:val="fr-BE"/>
              </w:rPr>
            </w:pPr>
            <w:r w:rsidRPr="00185B0B">
              <w:rPr>
                <w:rFonts w:cstheme="minorHAnsi"/>
                <w:b/>
                <w:bCs/>
                <w:lang w:val="fr-BE"/>
              </w:rPr>
              <w:t xml:space="preserve">Type de marché </w:t>
            </w:r>
          </w:p>
          <w:p w14:paraId="1A69E449" w14:textId="77777777" w:rsidR="00DD5AB5" w:rsidRPr="00185B0B" w:rsidRDefault="00DD5AB5" w:rsidP="00185B0B">
            <w:pPr>
              <w:rPr>
                <w:rFonts w:cstheme="minorHAnsi"/>
                <w:b/>
                <w:bCs/>
                <w:lang w:val="fr-BE"/>
              </w:rPr>
            </w:pPr>
          </w:p>
        </w:tc>
        <w:sdt>
          <w:sdtPr>
            <w:rPr>
              <w:rFonts w:cstheme="minorHAnsi"/>
              <w:lang w:val="fr-BE"/>
            </w:rPr>
            <w:id w:val="-915852610"/>
            <w:placeholder>
              <w:docPart w:val="F14DC234A6094E439211606B4CD5BA56"/>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6B67810F" w14:textId="77777777" w:rsidR="00DD5AB5" w:rsidRDefault="00DD5AB5" w:rsidP="00185B0B">
                <w:pPr>
                  <w:rPr>
                    <w:rFonts w:cstheme="minorHAnsi"/>
                    <w:lang w:val="fr-BE"/>
                  </w:rPr>
                </w:pPr>
                <w:r w:rsidRPr="00671565">
                  <w:rPr>
                    <w:rStyle w:val="Textedelespacerserv"/>
                  </w:rPr>
                  <w:t>Choisissez un élément.</w:t>
                </w:r>
              </w:p>
            </w:tc>
          </w:sdtContent>
        </w:sdt>
      </w:tr>
      <w:tr w:rsidR="00DD5AB5" w14:paraId="407FA9DA" w14:textId="77777777" w:rsidTr="00185B0B">
        <w:tc>
          <w:tcPr>
            <w:tcW w:w="4531" w:type="dxa"/>
          </w:tcPr>
          <w:p w14:paraId="2F3213EF" w14:textId="77777777" w:rsidR="00DD5AB5" w:rsidRPr="00185B0B" w:rsidRDefault="00DD5AB5" w:rsidP="00185B0B">
            <w:pPr>
              <w:rPr>
                <w:rFonts w:cstheme="minorHAnsi"/>
                <w:b/>
                <w:bCs/>
                <w:lang w:val="fr-BE"/>
              </w:rPr>
            </w:pPr>
            <w:r w:rsidRPr="00185B0B">
              <w:rPr>
                <w:rFonts w:cstheme="minorHAnsi"/>
                <w:b/>
                <w:bCs/>
                <w:lang w:val="fr-BE"/>
              </w:rPr>
              <w:t>Type de publicité</w:t>
            </w:r>
          </w:p>
          <w:p w14:paraId="2F339410" w14:textId="77777777" w:rsidR="00DD5AB5" w:rsidRPr="00185B0B" w:rsidRDefault="00DD5AB5" w:rsidP="00185B0B">
            <w:pPr>
              <w:rPr>
                <w:rFonts w:cstheme="minorHAnsi"/>
                <w:b/>
                <w:bCs/>
                <w:lang w:val="fr-BE"/>
              </w:rPr>
            </w:pPr>
          </w:p>
        </w:tc>
        <w:sdt>
          <w:sdtPr>
            <w:rPr>
              <w:rFonts w:cstheme="minorHAnsi"/>
              <w:lang w:val="fr-BE"/>
            </w:rPr>
            <w:id w:val="-21094557"/>
            <w:placeholder>
              <w:docPart w:val="37BC8FA86D37481180A7FE09FA67C458"/>
            </w:placeholder>
            <w:showingPlcHdr/>
            <w:comboBox>
              <w:listItem w:value="Choisissez un élément."/>
              <w:listItem w:displayText="Belge" w:value="Belge"/>
              <w:listItem w:displayText="Européenne" w:value="Européenne"/>
            </w:comboBox>
          </w:sdtPr>
          <w:sdtEndPr/>
          <w:sdtContent>
            <w:tc>
              <w:tcPr>
                <w:tcW w:w="4531" w:type="dxa"/>
              </w:tcPr>
              <w:p w14:paraId="68C3F44A" w14:textId="77777777" w:rsidR="00DD5AB5" w:rsidRDefault="00DD5AB5" w:rsidP="00185B0B">
                <w:pPr>
                  <w:rPr>
                    <w:rFonts w:cstheme="minorHAnsi"/>
                    <w:lang w:val="fr-BE"/>
                  </w:rPr>
                </w:pPr>
                <w:r w:rsidRPr="00671565">
                  <w:rPr>
                    <w:rStyle w:val="Textedelespacerserv"/>
                  </w:rPr>
                  <w:t>Choisissez un élément.</w:t>
                </w:r>
              </w:p>
            </w:tc>
          </w:sdtContent>
        </w:sdt>
      </w:tr>
      <w:tr w:rsidR="00DD5AB5" w14:paraId="025A9DC9" w14:textId="77777777" w:rsidTr="00185B0B">
        <w:tc>
          <w:tcPr>
            <w:tcW w:w="4531" w:type="dxa"/>
          </w:tcPr>
          <w:p w14:paraId="7CA3EA68" w14:textId="77777777" w:rsidR="00DD5AB5" w:rsidRDefault="00DD5AB5" w:rsidP="00185B0B">
            <w:pPr>
              <w:rPr>
                <w:rFonts w:cstheme="minorHAnsi"/>
                <w:b/>
                <w:bCs/>
                <w:lang w:val="fr-BE"/>
              </w:rPr>
            </w:pPr>
            <w:r>
              <w:rPr>
                <w:rFonts w:cstheme="minorHAnsi"/>
                <w:b/>
                <w:bCs/>
                <w:lang w:val="fr-BE"/>
              </w:rPr>
              <w:t xml:space="preserve">Centrale d’achat </w:t>
            </w:r>
          </w:p>
          <w:p w14:paraId="37648C4C" w14:textId="77777777" w:rsidR="00DD5AB5" w:rsidRPr="00AE79C2" w:rsidRDefault="00DD5AB5" w:rsidP="00185B0B">
            <w:pPr>
              <w:rPr>
                <w:rFonts w:cstheme="minorHAnsi"/>
                <w:b/>
                <w:bCs/>
                <w:lang w:val="fr-BE"/>
              </w:rPr>
            </w:pPr>
          </w:p>
        </w:tc>
        <w:tc>
          <w:tcPr>
            <w:tcW w:w="4531" w:type="dxa"/>
          </w:tcPr>
          <w:p w14:paraId="27670478" w14:textId="77777777" w:rsidR="00DD5AB5" w:rsidRDefault="00925AFA"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 xml:space="preserve">OUI </w:t>
            </w:r>
          </w:p>
          <w:p w14:paraId="362346A9" w14:textId="77777777" w:rsidR="00DD5AB5" w:rsidRDefault="00925AFA"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NON</w:t>
            </w:r>
          </w:p>
        </w:tc>
      </w:tr>
      <w:tr w:rsidR="00DD5AB5" w14:paraId="0B114187" w14:textId="77777777" w:rsidTr="00185B0B">
        <w:tc>
          <w:tcPr>
            <w:tcW w:w="4531" w:type="dxa"/>
          </w:tcPr>
          <w:p w14:paraId="6963DA12" w14:textId="77777777" w:rsidR="00DD5AB5" w:rsidRPr="00185B0B" w:rsidRDefault="00DD5AB5" w:rsidP="00185B0B">
            <w:pPr>
              <w:rPr>
                <w:rFonts w:cstheme="minorHAnsi"/>
                <w:b/>
                <w:bCs/>
                <w:lang w:val="fr-BE"/>
              </w:rPr>
            </w:pPr>
            <w:r w:rsidRPr="00185B0B">
              <w:rPr>
                <w:rFonts w:cstheme="minorHAnsi"/>
                <w:b/>
                <w:bCs/>
                <w:lang w:val="fr-BE"/>
              </w:rPr>
              <w:t xml:space="preserve">Date limite de soumission </w:t>
            </w:r>
          </w:p>
          <w:p w14:paraId="36B1CB45" w14:textId="77777777" w:rsidR="00DD5AB5" w:rsidRPr="00185B0B" w:rsidRDefault="00DD5AB5" w:rsidP="00185B0B">
            <w:pPr>
              <w:rPr>
                <w:rFonts w:cstheme="minorHAnsi"/>
                <w:b/>
                <w:bCs/>
                <w:lang w:val="fr-BE"/>
              </w:rPr>
            </w:pPr>
          </w:p>
        </w:tc>
        <w:tc>
          <w:tcPr>
            <w:tcW w:w="4531" w:type="dxa"/>
          </w:tcPr>
          <w:p w14:paraId="5DCFE1AB" w14:textId="77777777" w:rsidR="00DD5AB5" w:rsidRDefault="00DD5AB5"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DD5AB5" w14:paraId="722F588D" w14:textId="77777777" w:rsidTr="00185B0B">
        <w:tc>
          <w:tcPr>
            <w:tcW w:w="4531" w:type="dxa"/>
          </w:tcPr>
          <w:p w14:paraId="300B9ACE" w14:textId="77777777" w:rsidR="00DD5AB5" w:rsidRPr="00185B0B" w:rsidRDefault="00DD5AB5" w:rsidP="00185B0B">
            <w:pPr>
              <w:rPr>
                <w:rFonts w:cstheme="minorHAnsi"/>
                <w:b/>
                <w:bCs/>
                <w:lang w:val="fr-BE"/>
              </w:rPr>
            </w:pPr>
            <w:r w:rsidRPr="00185B0B">
              <w:rPr>
                <w:rFonts w:cstheme="minorHAnsi"/>
                <w:b/>
                <w:bCs/>
                <w:lang w:val="fr-BE"/>
              </w:rPr>
              <w:t xml:space="preserve">Lots </w:t>
            </w:r>
          </w:p>
          <w:p w14:paraId="483EA49B" w14:textId="77777777" w:rsidR="00DD5AB5" w:rsidRPr="00185B0B" w:rsidRDefault="00DD5AB5" w:rsidP="00185B0B">
            <w:pPr>
              <w:rPr>
                <w:rFonts w:cstheme="minorHAnsi"/>
                <w:b/>
                <w:bCs/>
                <w:lang w:val="fr-BE"/>
              </w:rPr>
            </w:pPr>
          </w:p>
        </w:tc>
        <w:tc>
          <w:tcPr>
            <w:tcW w:w="4531" w:type="dxa"/>
          </w:tcPr>
          <w:p w14:paraId="263DAAFF" w14:textId="77777777" w:rsidR="00DD5AB5" w:rsidRDefault="00925AFA"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 xml:space="preserve">OUI </w:t>
            </w:r>
          </w:p>
          <w:p w14:paraId="26D5C690" w14:textId="77777777" w:rsidR="00DD5AB5" w:rsidRDefault="00925AFA"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NON</w:t>
            </w:r>
          </w:p>
        </w:tc>
      </w:tr>
      <w:tr w:rsidR="00DD5AB5" w14:paraId="15CA3723" w14:textId="77777777" w:rsidTr="00185B0B">
        <w:tc>
          <w:tcPr>
            <w:tcW w:w="4531" w:type="dxa"/>
          </w:tcPr>
          <w:p w14:paraId="3AF35F61" w14:textId="77777777" w:rsidR="00DD5AB5" w:rsidRPr="00DA7C98" w:rsidRDefault="00DD5AB5" w:rsidP="00185B0B">
            <w:pPr>
              <w:rPr>
                <w:rFonts w:cstheme="minorHAnsi"/>
                <w:b/>
                <w:bCs/>
                <w:lang w:val="fr-BE"/>
              </w:rPr>
            </w:pPr>
            <w:r w:rsidRPr="00DA7C98">
              <w:rPr>
                <w:rFonts w:cstheme="minorHAnsi"/>
                <w:b/>
                <w:bCs/>
                <w:lang w:val="fr-BE"/>
              </w:rPr>
              <w:t xml:space="preserve">Cautionnement </w:t>
            </w:r>
          </w:p>
          <w:p w14:paraId="259EDF1C" w14:textId="77777777" w:rsidR="00DD5AB5" w:rsidRPr="009B7D43" w:rsidRDefault="00DD5AB5" w:rsidP="00185B0B">
            <w:pPr>
              <w:rPr>
                <w:rFonts w:cstheme="minorHAnsi"/>
                <w:b/>
                <w:bCs/>
                <w:lang w:val="fr-BE"/>
              </w:rPr>
            </w:pPr>
          </w:p>
        </w:tc>
        <w:tc>
          <w:tcPr>
            <w:tcW w:w="4531" w:type="dxa"/>
          </w:tcPr>
          <w:p w14:paraId="5AE20AF7" w14:textId="77777777" w:rsidR="00DD5AB5" w:rsidRDefault="00925AFA"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 xml:space="preserve">OUI </w:t>
            </w:r>
          </w:p>
          <w:p w14:paraId="2CCB7EBF" w14:textId="77777777" w:rsidR="00DD5AB5" w:rsidRDefault="00925AFA"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NON</w:t>
            </w:r>
          </w:p>
        </w:tc>
      </w:tr>
      <w:tr w:rsidR="00DD5AB5" w14:paraId="72476732" w14:textId="77777777" w:rsidTr="00185B0B">
        <w:tc>
          <w:tcPr>
            <w:tcW w:w="4531" w:type="dxa"/>
          </w:tcPr>
          <w:p w14:paraId="09B1F3B7" w14:textId="77777777" w:rsidR="00DD5AB5" w:rsidRPr="00185B0B" w:rsidRDefault="00DD5AB5" w:rsidP="00185B0B">
            <w:pPr>
              <w:rPr>
                <w:rFonts w:cstheme="minorHAnsi"/>
                <w:b/>
                <w:bCs/>
                <w:lang w:val="fr-BE"/>
              </w:rPr>
            </w:pPr>
            <w:r>
              <w:rPr>
                <w:rFonts w:cstheme="minorHAnsi"/>
                <w:b/>
                <w:bCs/>
                <w:lang w:val="fr-BE"/>
              </w:rPr>
              <w:t>Dérogation(s) aux règles générales d’exécution (RGE)</w:t>
            </w:r>
          </w:p>
        </w:tc>
        <w:tc>
          <w:tcPr>
            <w:tcW w:w="4531" w:type="dxa"/>
          </w:tcPr>
          <w:p w14:paraId="0ADF573A" w14:textId="77777777" w:rsidR="00DD5AB5" w:rsidRDefault="00925AFA"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OUI. Voyez, pour plus de détails ci-dessous.</w:t>
            </w:r>
          </w:p>
          <w:p w14:paraId="3521F1D6" w14:textId="77777777" w:rsidR="00DD5AB5" w:rsidRDefault="00925AFA"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NON</w:t>
            </w:r>
          </w:p>
        </w:tc>
      </w:tr>
    </w:tbl>
    <w:p w14:paraId="670B6743" w14:textId="77777777" w:rsidR="00DD5AB5" w:rsidRDefault="00DD5AB5" w:rsidP="008B0B62">
      <w:pPr>
        <w:rPr>
          <w:rFonts w:cstheme="minorHAnsi"/>
          <w:lang w:val="fr-BE"/>
        </w:rPr>
      </w:pPr>
    </w:p>
    <w:p w14:paraId="2A04B24D" w14:textId="77777777" w:rsidR="00C60631" w:rsidRPr="00C60631" w:rsidRDefault="00C60631" w:rsidP="00C60631">
      <w:pPr>
        <w:spacing w:after="0" w:line="240" w:lineRule="auto"/>
        <w:jc w:val="both"/>
        <w:rPr>
          <w:rFonts w:ascii="Calibri" w:eastAsia="Calibri" w:hAnsi="Calibri" w:cs="Calibri"/>
          <w:lang w:val="fr-BE"/>
          <w14:ligatures w14:val="standardContextual"/>
        </w:rPr>
      </w:pPr>
      <w:commentRangeStart w:id="6"/>
      <w:r w:rsidRPr="00C60631">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C60631">
          <w:rPr>
            <w:rFonts w:ascii="Calibri" w:eastAsia="Calibri" w:hAnsi="Calibri" w:cs="Calibri"/>
            <w:color w:val="0563C1"/>
            <w:u w:val="single"/>
            <w:lang w:val="fr-BE"/>
            <w14:ligatures w14:val="standardContextual"/>
          </w:rPr>
          <w:t>version intégrale</w:t>
        </w:r>
      </w:hyperlink>
      <w:r w:rsidRPr="00C60631">
        <w:rPr>
          <w:rFonts w:ascii="Calibri" w:eastAsia="Calibri" w:hAnsi="Calibri" w:cs="Calibri"/>
          <w:lang w:val="fr-BE"/>
          <w14:ligatures w14:val="standardContextual"/>
        </w:rPr>
        <w:t xml:space="preserve"> et en </w:t>
      </w:r>
      <w:hyperlink r:id="rId18" w:history="1">
        <w:r w:rsidRPr="00C60631">
          <w:rPr>
            <w:rFonts w:ascii="Calibri" w:eastAsia="Calibri" w:hAnsi="Calibri" w:cs="Calibri"/>
            <w:color w:val="0563C1"/>
            <w:u w:val="single"/>
            <w:lang w:val="fr-BE"/>
            <w14:ligatures w14:val="standardContextual"/>
          </w:rPr>
          <w:t>version synthétique</w:t>
        </w:r>
      </w:hyperlink>
      <w:r w:rsidRPr="00C60631">
        <w:rPr>
          <w:rFonts w:ascii="Calibri" w:eastAsia="Calibri" w:hAnsi="Calibri" w:cs="Calibri"/>
          <w:lang w:val="fr-BE"/>
          <w14:ligatures w14:val="standardContextual"/>
        </w:rPr>
        <w:t xml:space="preserve"> (cette dernière reprenant les engagements pour l'avenir).</w:t>
      </w:r>
    </w:p>
    <w:p w14:paraId="1138F8C3" w14:textId="77777777" w:rsidR="00C60631" w:rsidRPr="00C60631" w:rsidRDefault="00C60631" w:rsidP="00C60631">
      <w:pPr>
        <w:spacing w:after="0" w:line="240" w:lineRule="auto"/>
        <w:jc w:val="both"/>
        <w:rPr>
          <w:rFonts w:ascii="Calibri" w:eastAsia="Calibri" w:hAnsi="Calibri" w:cs="Calibri"/>
          <w:lang w:val="fr-BE"/>
          <w14:ligatures w14:val="standardContextual"/>
        </w:rPr>
      </w:pPr>
    </w:p>
    <w:p w14:paraId="51ABFA93" w14:textId="77777777" w:rsidR="00C60631" w:rsidRPr="00C60631" w:rsidRDefault="00C60631" w:rsidP="00C60631">
      <w:pPr>
        <w:spacing w:after="0" w:line="240" w:lineRule="auto"/>
        <w:jc w:val="both"/>
        <w:rPr>
          <w:rFonts w:ascii="Calibri" w:eastAsia="Calibri" w:hAnsi="Calibri" w:cs="Calibri"/>
          <w:lang w:val="fr-BE"/>
          <w14:ligatures w14:val="standardContextual"/>
        </w:rPr>
      </w:pPr>
      <w:r w:rsidRPr="00C60631">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C60631">
        <w:rPr>
          <w:rFonts w:ascii="Calibri" w:eastAsia="Calibri" w:hAnsi="Calibri" w:cs="Times New Roman"/>
          <w:sz w:val="16"/>
          <w:szCs w:val="16"/>
        </w:rPr>
        <w:commentReference w:id="6"/>
      </w:r>
      <w:r w:rsidRPr="00C60631">
        <w:rPr>
          <w:rFonts w:ascii="Calibri" w:eastAsia="Calibri" w:hAnsi="Calibri" w:cs="Calibri"/>
          <w:lang w:val="fr-BE"/>
          <w14:ligatures w14:val="standardContextual"/>
        </w:rPr>
        <w:t>. </w:t>
      </w:r>
    </w:p>
    <w:p w14:paraId="582709AC" w14:textId="77777777" w:rsidR="00C60631" w:rsidRPr="00776CA9" w:rsidRDefault="00C60631" w:rsidP="008B0B62">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9D5336" w:rsidRPr="00776CA9" w14:paraId="48AD3ABB" w14:textId="77777777" w:rsidTr="4AD6C937">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23A28A6F" w14:textId="72D8D198" w:rsidR="00AD4BF7" w:rsidRPr="00776CA9" w:rsidRDefault="002625D2" w:rsidP="002625D2">
            <w:pPr>
              <w:pStyle w:val="Titre1"/>
              <w:rPr>
                <w:rFonts w:asciiTheme="minorHAnsi" w:hAnsiTheme="minorHAnsi" w:cstheme="minorHAnsi"/>
                <w:b/>
                <w:lang w:val="fr-BE"/>
              </w:rPr>
            </w:pPr>
            <w:bookmarkStart w:id="7" w:name="_Toc190439427"/>
            <w:r w:rsidRPr="00776CA9">
              <w:rPr>
                <w:rFonts w:asciiTheme="minorHAnsi" w:hAnsiTheme="minorHAnsi" w:cstheme="minorHAnsi"/>
                <w:b/>
                <w:lang w:val="fr-BE"/>
              </w:rPr>
              <w:lastRenderedPageBreak/>
              <w:t>PARTIE</w:t>
            </w:r>
            <w:r w:rsidR="00184D4D" w:rsidRPr="00776CA9">
              <w:rPr>
                <w:rFonts w:asciiTheme="minorHAnsi" w:hAnsiTheme="minorHAnsi" w:cstheme="minorHAnsi"/>
                <w:b/>
                <w:lang w:val="fr-BE"/>
              </w:rPr>
              <w:t xml:space="preserve"> 1 – C</w:t>
            </w:r>
            <w:r w:rsidR="00D55C06" w:rsidRPr="00776CA9">
              <w:rPr>
                <w:rFonts w:asciiTheme="minorHAnsi" w:hAnsiTheme="minorHAnsi" w:cstheme="minorHAnsi"/>
                <w:b/>
                <w:lang w:val="fr-BE"/>
              </w:rPr>
              <w:t>LAUSES ADMINISTRATIVES</w:t>
            </w:r>
            <w:bookmarkEnd w:id="7"/>
          </w:p>
          <w:p w14:paraId="5CBC8E55" w14:textId="42512378" w:rsidR="009D5336" w:rsidRPr="00776CA9" w:rsidRDefault="009D5336" w:rsidP="00AA4F8E">
            <w:pPr>
              <w:pStyle w:val="Titre1"/>
              <w:ind w:left="720"/>
              <w:jc w:val="left"/>
              <w:rPr>
                <w:rFonts w:asciiTheme="minorHAnsi" w:hAnsiTheme="minorHAnsi" w:cstheme="minorHAnsi"/>
                <w:sz w:val="21"/>
                <w:szCs w:val="21"/>
                <w:lang w:val="fr-BE"/>
              </w:rPr>
            </w:pPr>
          </w:p>
        </w:tc>
      </w:tr>
      <w:tr w:rsidR="00184D4D" w:rsidRPr="00776CA9" w14:paraId="169C4C4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AF9A784" w14:textId="33A85427" w:rsidR="00184D4D" w:rsidRPr="00776CA9" w:rsidRDefault="00184D4D" w:rsidP="00B17D24">
            <w:pPr>
              <w:rPr>
                <w:rFonts w:cstheme="minorHAnsi"/>
                <w:sz w:val="21"/>
                <w:szCs w:val="21"/>
                <w:lang w:val="fr-BE"/>
              </w:rPr>
            </w:pPr>
            <w:bookmarkStart w:id="8" w:name="_Toc103092778"/>
            <w:bookmarkStart w:id="9" w:name="_Toc103092860"/>
            <w:bookmarkStart w:id="10" w:name="_Toc103092894"/>
            <w:r w:rsidRPr="00776CA9">
              <w:rPr>
                <w:rFonts w:cstheme="minorHAnsi"/>
                <w:b w:val="0"/>
                <w:bCs w:val="0"/>
                <w:sz w:val="21"/>
                <w:szCs w:val="21"/>
                <w:lang w:val="fr-BE"/>
              </w:rPr>
              <w:t xml:space="preserve">Les notions utilisées dans le présent </w:t>
            </w:r>
            <w:r w:rsidR="007052AA" w:rsidRPr="00776CA9">
              <w:rPr>
                <w:rFonts w:cstheme="minorHAnsi"/>
                <w:b w:val="0"/>
                <w:sz w:val="21"/>
                <w:szCs w:val="21"/>
                <w:lang w:val="fr-BE"/>
              </w:rPr>
              <w:t>cahier spécial des charges</w:t>
            </w:r>
            <w:r w:rsidRPr="00776CA9">
              <w:rPr>
                <w:rFonts w:cstheme="minorHAnsi"/>
                <w:b w:val="0"/>
                <w:sz w:val="21"/>
                <w:szCs w:val="21"/>
                <w:lang w:val="fr-BE"/>
              </w:rPr>
              <w:t xml:space="preserve"> </w:t>
            </w:r>
            <w:r w:rsidRPr="00776CA9">
              <w:rPr>
                <w:rFonts w:cstheme="minorHAnsi"/>
                <w:b w:val="0"/>
                <w:bCs w:val="0"/>
                <w:sz w:val="21"/>
                <w:szCs w:val="21"/>
                <w:lang w:val="fr-BE"/>
              </w:rPr>
              <w:t xml:space="preserve">sont définies dans le </w:t>
            </w:r>
            <w:commentRangeStart w:id="11"/>
            <w:r w:rsidR="003B74DD" w:rsidRPr="00776CA9">
              <w:fldChar w:fldCharType="begin"/>
            </w:r>
            <w:r w:rsidR="001733FA" w:rsidRPr="00776CA9">
              <w:rPr>
                <w:lang w:val="fr-BE"/>
              </w:rPr>
              <w:instrText>HYPERLINK "https://marchespublics.wallonie.be/home/outils/dictionnaire.html"</w:instrText>
            </w:r>
            <w:r w:rsidR="003B74DD" w:rsidRPr="00776CA9">
              <w:fldChar w:fldCharType="separate"/>
            </w:r>
            <w:r w:rsidRPr="00776CA9">
              <w:rPr>
                <w:rStyle w:val="Lienhypertexte"/>
                <w:rFonts w:cstheme="minorHAnsi"/>
                <w:b w:val="0"/>
                <w:bCs w:val="0"/>
                <w:sz w:val="21"/>
                <w:szCs w:val="21"/>
                <w:lang w:val="fr-BE"/>
              </w:rPr>
              <w:t>dico des marchés publics</w:t>
            </w:r>
            <w:bookmarkEnd w:id="8"/>
            <w:bookmarkEnd w:id="9"/>
            <w:bookmarkEnd w:id="10"/>
            <w:r w:rsidR="003B74DD" w:rsidRPr="00776CA9">
              <w:rPr>
                <w:rStyle w:val="Lienhypertexte"/>
                <w:rFonts w:cstheme="minorHAnsi"/>
                <w:sz w:val="21"/>
                <w:szCs w:val="21"/>
                <w:lang w:val="fr-BE"/>
              </w:rPr>
              <w:fldChar w:fldCharType="end"/>
            </w:r>
            <w:r w:rsidRPr="00776CA9">
              <w:rPr>
                <w:rStyle w:val="Lienhypertexte"/>
                <w:rFonts w:cstheme="minorHAnsi"/>
                <w:sz w:val="21"/>
                <w:szCs w:val="21"/>
                <w:lang w:val="fr-BE"/>
              </w:rPr>
              <w:t>.</w:t>
            </w:r>
            <w:commentRangeEnd w:id="11"/>
            <w:r w:rsidR="006D6428" w:rsidRPr="00776CA9">
              <w:rPr>
                <w:rStyle w:val="Marquedecommentaire"/>
                <w:b w:val="0"/>
                <w:bCs w:val="0"/>
                <w:lang w:val="fr-BE"/>
              </w:rPr>
              <w:commentReference w:id="11"/>
            </w:r>
          </w:p>
        </w:tc>
      </w:tr>
      <w:tr w:rsidR="003B1FDA" w:rsidRPr="00776CA9" w14:paraId="7629CA2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143B7F4E" w:rsidR="003B1FDA" w:rsidRPr="00776CA9" w:rsidRDefault="003B1FDA" w:rsidP="00BB70B4">
            <w:pPr>
              <w:pStyle w:val="Titre1"/>
              <w:rPr>
                <w:rFonts w:asciiTheme="minorHAnsi" w:hAnsiTheme="minorHAnsi" w:cstheme="minorHAnsi"/>
                <w:b/>
                <w:bCs w:val="0"/>
                <w:lang w:val="fr-BE"/>
              </w:rPr>
            </w:pPr>
            <w:bookmarkStart w:id="12" w:name="_Toc190439428"/>
            <w:r w:rsidRPr="00776CA9">
              <w:rPr>
                <w:rFonts w:asciiTheme="minorHAnsi" w:hAnsiTheme="minorHAnsi" w:cstheme="minorHAnsi"/>
                <w:b/>
                <w:bCs w:val="0"/>
                <w:lang w:val="fr-BE"/>
              </w:rPr>
              <w:t>OBJET DU MARCHE</w:t>
            </w:r>
            <w:bookmarkEnd w:id="12"/>
          </w:p>
        </w:tc>
      </w:tr>
      <w:tr w:rsidR="00DE4616" w:rsidRPr="00776CA9" w14:paraId="37D2103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32B0A961" w:rsidR="00504772" w:rsidRPr="00776CA9" w:rsidRDefault="003B1FDA" w:rsidP="002D661C">
            <w:pPr>
              <w:pStyle w:val="Titre2"/>
              <w:spacing w:before="240" w:after="160"/>
              <w:rPr>
                <w:rFonts w:asciiTheme="minorHAnsi" w:hAnsiTheme="minorHAnsi" w:cstheme="minorHAnsi"/>
                <w:bCs w:val="0"/>
                <w:sz w:val="21"/>
                <w:szCs w:val="21"/>
                <w:lang w:val="fr-BE"/>
              </w:rPr>
            </w:pPr>
            <w:bookmarkStart w:id="13" w:name="_Toc190439429"/>
            <w:r w:rsidRPr="00776CA9">
              <w:rPr>
                <w:rFonts w:asciiTheme="minorHAnsi" w:hAnsiTheme="minorHAnsi" w:cstheme="minorHAnsi"/>
                <w:b/>
                <w:sz w:val="21"/>
                <w:szCs w:val="21"/>
                <w:lang w:val="fr-BE"/>
              </w:rPr>
              <w:t>Description de l’o</w:t>
            </w:r>
            <w:r w:rsidR="00504772" w:rsidRPr="00776CA9">
              <w:rPr>
                <w:rFonts w:asciiTheme="minorHAnsi" w:hAnsiTheme="minorHAnsi" w:cstheme="minorHAnsi"/>
                <w:b/>
                <w:sz w:val="21"/>
                <w:szCs w:val="21"/>
                <w:lang w:val="fr-BE"/>
              </w:rPr>
              <w:t>bjet du marché</w:t>
            </w:r>
            <w:bookmarkEnd w:id="13"/>
            <w:r w:rsidR="00504772" w:rsidRPr="00776CA9">
              <w:rPr>
                <w:rFonts w:asciiTheme="minorHAnsi" w:hAnsiTheme="minorHAnsi" w:cstheme="minorHAnsi"/>
                <w:b/>
                <w:sz w:val="21"/>
                <w:szCs w:val="21"/>
                <w:lang w:val="fr-BE"/>
              </w:rPr>
              <w:t xml:space="preserve"> </w:t>
            </w:r>
          </w:p>
        </w:tc>
        <w:tc>
          <w:tcPr>
            <w:tcW w:w="8370" w:type="dxa"/>
          </w:tcPr>
          <w:p w14:paraId="059D0AB3" w14:textId="5AD03584" w:rsidR="00504772" w:rsidRPr="00776CA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L’objet du marché est la</w:t>
            </w:r>
            <w:r w:rsidR="007C273C" w:rsidRPr="00776CA9">
              <w:rPr>
                <w:rFonts w:cstheme="minorHAnsi"/>
                <w:sz w:val="21"/>
                <w:szCs w:val="21"/>
                <w:lang w:val="fr-BE"/>
              </w:rPr>
              <w:t xml:space="preserve"> prestation de services</w:t>
            </w:r>
            <w:r w:rsidRPr="00776CA9">
              <w:rPr>
                <w:rFonts w:cstheme="minorHAnsi"/>
                <w:sz w:val="21"/>
                <w:szCs w:val="21"/>
                <w:lang w:val="fr-BE"/>
              </w:rPr>
              <w:t xml:space="preserve"> relatifs à</w:t>
            </w:r>
            <w:r w:rsidR="00BB70B4" w:rsidRPr="00776CA9">
              <w:rPr>
                <w:rFonts w:cstheme="minorHAnsi"/>
                <w:sz w:val="21"/>
                <w:szCs w:val="21"/>
                <w:lang w:val="fr-BE"/>
              </w:rPr>
              <w:t xml:space="preserve"> </w:t>
            </w:r>
            <w:sdt>
              <w:sdtPr>
                <w:rPr>
                  <w:rFonts w:cstheme="minorHAnsi"/>
                  <w:sz w:val="21"/>
                  <w:szCs w:val="21"/>
                  <w:lang w:val="fr-BE"/>
                </w:rPr>
                <w:id w:val="1250242326"/>
                <w:placeholder>
                  <w:docPart w:val="EA458FA33F8D40AC8D865FB184EF0270"/>
                </w:placeholder>
                <w:showingPlcHdr/>
              </w:sdtPr>
              <w:sdtEndPr/>
              <w:sdtContent>
                <w:r w:rsidR="00BB70B4" w:rsidRPr="00776CA9">
                  <w:rPr>
                    <w:rFonts w:cstheme="minorHAnsi"/>
                    <w:sz w:val="21"/>
                    <w:szCs w:val="21"/>
                    <w:highlight w:val="lightGray"/>
                    <w:lang w:val="fr-BE"/>
                  </w:rPr>
                  <w:t>[à compléter]</w:t>
                </w:r>
              </w:sdtContent>
            </w:sdt>
            <w:r w:rsidRPr="00776CA9">
              <w:rPr>
                <w:rFonts w:cstheme="minorHAnsi"/>
                <w:sz w:val="21"/>
                <w:szCs w:val="21"/>
                <w:lang w:val="fr-BE"/>
              </w:rPr>
              <w:t>.</w:t>
            </w:r>
          </w:p>
          <w:p w14:paraId="35DDB614" w14:textId="2BF01A09" w:rsidR="00504772" w:rsidRPr="00776CA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Description des </w:t>
            </w:r>
            <w:r w:rsidR="007C273C" w:rsidRPr="00776CA9">
              <w:rPr>
                <w:rFonts w:cstheme="minorHAnsi"/>
                <w:sz w:val="21"/>
                <w:szCs w:val="21"/>
                <w:lang w:val="fr-BE"/>
              </w:rPr>
              <w:t>services</w:t>
            </w:r>
            <w:r w:rsidRPr="00776CA9">
              <w:rPr>
                <w:rFonts w:cstheme="minorHAnsi"/>
                <w:sz w:val="21"/>
                <w:szCs w:val="21"/>
                <w:lang w:val="fr-BE"/>
              </w:rPr>
              <w:t xml:space="preserve"> à exécuter</w:t>
            </w:r>
            <w:r w:rsidR="00BA7075" w:rsidRPr="00776CA9">
              <w:rPr>
                <w:rFonts w:cstheme="minorHAnsi"/>
                <w:sz w:val="21"/>
                <w:szCs w:val="21"/>
                <w:lang w:val="fr-BE"/>
              </w:rPr>
              <w:t> </w:t>
            </w:r>
            <w:r w:rsidRPr="00776CA9">
              <w:rPr>
                <w:rFonts w:cstheme="minorHAnsi"/>
                <w:sz w:val="21"/>
                <w:szCs w:val="21"/>
                <w:lang w:val="fr-BE"/>
              </w:rPr>
              <w:t xml:space="preserve">: </w:t>
            </w:r>
            <w:sdt>
              <w:sdtPr>
                <w:rPr>
                  <w:rFonts w:cstheme="minorHAnsi"/>
                  <w:sz w:val="21"/>
                  <w:szCs w:val="21"/>
                  <w:lang w:val="fr-BE"/>
                </w:rPr>
                <w:id w:val="-48311596"/>
                <w:placeholder>
                  <w:docPart w:val="0F6F2B3BB64344F29702E858D91D4E8F"/>
                </w:placeholder>
                <w:showingPlcHdr/>
              </w:sdtPr>
              <w:sdtEndPr/>
              <w:sdtContent>
                <w:r w:rsidR="00BB70B4" w:rsidRPr="00776CA9">
                  <w:rPr>
                    <w:rFonts w:cstheme="minorHAnsi"/>
                    <w:sz w:val="21"/>
                    <w:szCs w:val="21"/>
                    <w:highlight w:val="lightGray"/>
                    <w:lang w:val="fr-BE"/>
                  </w:rPr>
                  <w:t>[à compléter]</w:t>
                </w:r>
              </w:sdtContent>
            </w:sdt>
            <w:r w:rsidRPr="00776CA9">
              <w:rPr>
                <w:rFonts w:cstheme="minorHAnsi"/>
                <w:sz w:val="21"/>
                <w:szCs w:val="21"/>
                <w:lang w:val="fr-BE"/>
              </w:rPr>
              <w:t>.</w:t>
            </w:r>
          </w:p>
          <w:p w14:paraId="336CA0B5" w14:textId="1DDBDE46" w:rsidR="00D8129D" w:rsidRPr="00776CA9" w:rsidRDefault="00D8129D" w:rsidP="00D812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Ces services relèvent du code </w:t>
            </w:r>
            <w:hyperlink r:id="rId19" w:history="1">
              <w:r w:rsidRPr="00776CA9">
                <w:rPr>
                  <w:rStyle w:val="Lienhypertexte"/>
                  <w:rFonts w:cstheme="minorHAnsi"/>
                  <w:sz w:val="21"/>
                  <w:szCs w:val="21"/>
                  <w:lang w:val="fr-BE"/>
                </w:rPr>
                <w:t>CPV</w:t>
              </w:r>
              <w:r w:rsidR="00BA7075" w:rsidRPr="00776CA9">
                <w:rPr>
                  <w:rStyle w:val="Lienhypertexte"/>
                  <w:rFonts w:cstheme="minorHAnsi"/>
                  <w:sz w:val="21"/>
                  <w:szCs w:val="21"/>
                  <w:lang w:val="fr-BE"/>
                </w:rPr>
                <w:t> </w:t>
              </w:r>
            </w:hyperlink>
            <w:r w:rsidRPr="00776CA9">
              <w:rPr>
                <w:rFonts w:cstheme="minorHAnsi"/>
                <w:sz w:val="21"/>
                <w:szCs w:val="21"/>
                <w:lang w:val="fr-BE"/>
              </w:rPr>
              <w:t>:</w:t>
            </w:r>
            <w:r w:rsidR="00BB70B4" w:rsidRPr="00776CA9">
              <w:rPr>
                <w:rFonts w:cstheme="minorHAnsi"/>
                <w:sz w:val="21"/>
                <w:szCs w:val="21"/>
                <w:lang w:val="fr-BE"/>
              </w:rPr>
              <w:t xml:space="preserve"> </w:t>
            </w:r>
            <w:sdt>
              <w:sdtPr>
                <w:rPr>
                  <w:rFonts w:cstheme="minorHAnsi"/>
                  <w:sz w:val="21"/>
                  <w:szCs w:val="21"/>
                  <w:lang w:val="fr-BE"/>
                </w:rPr>
                <w:id w:val="-1439212066"/>
                <w:placeholder>
                  <w:docPart w:val="8BF17702F57F443B9CFD738655F8BD6A"/>
                </w:placeholder>
                <w:showingPlcHdr/>
              </w:sdtPr>
              <w:sdtEndPr/>
              <w:sdtContent>
                <w:r w:rsidR="00BB70B4" w:rsidRPr="00776CA9">
                  <w:rPr>
                    <w:rFonts w:cstheme="minorHAnsi"/>
                    <w:sz w:val="21"/>
                    <w:szCs w:val="21"/>
                    <w:highlight w:val="lightGray"/>
                    <w:lang w:val="fr-BE"/>
                  </w:rPr>
                  <w:t>[à compléter]</w:t>
                </w:r>
              </w:sdtContent>
            </w:sdt>
          </w:p>
          <w:p w14:paraId="695E0895" w14:textId="390E3F96" w:rsidR="00D8129D" w:rsidRPr="00776CA9" w:rsidRDefault="00D8129D" w:rsidP="00D812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Il s’agit d’un marché de services dans un </w:t>
            </w:r>
            <w:commentRangeStart w:id="14"/>
            <w:r w:rsidRPr="00776CA9">
              <w:rPr>
                <w:rFonts w:cstheme="minorHAnsi"/>
                <w:sz w:val="21"/>
                <w:szCs w:val="21"/>
                <w:lang w:val="fr-BE"/>
              </w:rPr>
              <w:t>secteur sensible à la fraude </w:t>
            </w:r>
            <w:commentRangeEnd w:id="14"/>
            <w:r w:rsidR="00290127" w:rsidRPr="00776CA9">
              <w:rPr>
                <w:rStyle w:val="Marquedecommentaire"/>
                <w:lang w:val="fr-BE"/>
              </w:rPr>
              <w:commentReference w:id="14"/>
            </w:r>
            <w:r w:rsidRPr="00776CA9">
              <w:rPr>
                <w:rFonts w:cstheme="minorHAnsi"/>
                <w:sz w:val="21"/>
                <w:szCs w:val="21"/>
                <w:lang w:val="fr-BE"/>
              </w:rPr>
              <w:t xml:space="preserve">: </w:t>
            </w:r>
            <w:sdt>
              <w:sdtPr>
                <w:rPr>
                  <w:rFonts w:cstheme="minorHAnsi"/>
                  <w:sz w:val="21"/>
                  <w:szCs w:val="21"/>
                  <w:lang w:val="fr-BE"/>
                </w:rPr>
                <w:id w:val="562070769"/>
                <w14:checkbox>
                  <w14:checked w14:val="0"/>
                  <w14:checkedState w14:val="2612" w14:font="MS Gothic"/>
                  <w14:uncheckedState w14:val="2610" w14:font="MS Gothic"/>
                </w14:checkbox>
              </w:sdtPr>
              <w:sdtEndPr/>
              <w:sdtContent>
                <w:r w:rsidR="00A327F8" w:rsidRPr="00776CA9">
                  <w:rPr>
                    <w:rFonts w:ascii="Segoe UI Symbol" w:eastAsia="MS Gothic" w:hAnsi="Segoe UI Symbol" w:cs="Segoe UI Symbol"/>
                    <w:sz w:val="21"/>
                    <w:szCs w:val="21"/>
                    <w:lang w:val="fr-BE"/>
                  </w:rPr>
                  <w:t>☐</w:t>
                </w:r>
              </w:sdtContent>
            </w:sdt>
            <w:r w:rsidR="00A13066" w:rsidRPr="00776CA9">
              <w:rPr>
                <w:rFonts w:cstheme="minorHAnsi"/>
                <w:sz w:val="21"/>
                <w:szCs w:val="21"/>
                <w:lang w:val="fr-BE"/>
              </w:rPr>
              <w:t> </w:t>
            </w:r>
            <w:r w:rsidR="00A327F8" w:rsidRPr="00776CA9">
              <w:rPr>
                <w:rFonts w:cstheme="minorHAnsi"/>
                <w:sz w:val="21"/>
                <w:szCs w:val="21"/>
                <w:lang w:val="fr-BE"/>
              </w:rPr>
              <w:t xml:space="preserve">OUI </w:t>
            </w:r>
            <w:sdt>
              <w:sdtPr>
                <w:rPr>
                  <w:rFonts w:cstheme="minorHAnsi"/>
                  <w:sz w:val="21"/>
                  <w:szCs w:val="21"/>
                  <w:lang w:val="fr-BE"/>
                </w:rPr>
                <w:id w:val="2025672273"/>
                <w14:checkbox>
                  <w14:checked w14:val="0"/>
                  <w14:checkedState w14:val="2612" w14:font="MS Gothic"/>
                  <w14:uncheckedState w14:val="2610" w14:font="MS Gothic"/>
                </w14:checkbox>
              </w:sdtPr>
              <w:sdtEndPr/>
              <w:sdtContent>
                <w:r w:rsidR="00A327F8" w:rsidRPr="00776CA9">
                  <w:rPr>
                    <w:rFonts w:ascii="Segoe UI Symbol" w:eastAsia="MS Gothic" w:hAnsi="Segoe UI Symbol" w:cs="Segoe UI Symbol"/>
                    <w:sz w:val="21"/>
                    <w:szCs w:val="21"/>
                    <w:lang w:val="fr-BE"/>
                  </w:rPr>
                  <w:t>☐</w:t>
                </w:r>
              </w:sdtContent>
            </w:sdt>
            <w:r w:rsidR="00A13066" w:rsidRPr="00776CA9">
              <w:rPr>
                <w:rFonts w:cstheme="minorHAnsi"/>
                <w:sz w:val="21"/>
                <w:szCs w:val="21"/>
                <w:lang w:val="fr-BE"/>
              </w:rPr>
              <w:t> </w:t>
            </w:r>
            <w:r w:rsidR="00A327F8" w:rsidRPr="00776CA9">
              <w:rPr>
                <w:rFonts w:cstheme="minorHAnsi"/>
                <w:sz w:val="21"/>
                <w:szCs w:val="21"/>
                <w:lang w:val="fr-BE"/>
              </w:rPr>
              <w:t>NON</w:t>
            </w:r>
          </w:p>
          <w:p w14:paraId="0CA6D064" w14:textId="0D2B4A78" w:rsidR="003B1FDA" w:rsidRPr="00776CA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776CA9">
              <w:rPr>
                <w:rFonts w:cstheme="minorHAnsi"/>
                <w:b/>
                <w:bCs/>
                <w:sz w:val="21"/>
                <w:szCs w:val="21"/>
                <w:u w:val="single"/>
                <w:lang w:val="fr-BE"/>
              </w:rPr>
              <w:t>Lot</w:t>
            </w:r>
            <w:r w:rsidR="008568DE" w:rsidRPr="00776CA9">
              <w:rPr>
                <w:rFonts w:cstheme="minorHAnsi"/>
                <w:b/>
                <w:bCs/>
                <w:sz w:val="21"/>
                <w:szCs w:val="21"/>
                <w:u w:val="single"/>
                <w:lang w:val="fr-BE"/>
              </w:rPr>
              <w:t>(</w:t>
            </w:r>
            <w:r w:rsidRPr="00776CA9">
              <w:rPr>
                <w:rFonts w:cstheme="minorHAnsi"/>
                <w:b/>
                <w:bCs/>
                <w:sz w:val="21"/>
                <w:szCs w:val="21"/>
                <w:u w:val="single"/>
                <w:lang w:val="fr-BE"/>
              </w:rPr>
              <w:t>s</w:t>
            </w:r>
            <w:r w:rsidR="008568DE" w:rsidRPr="00776CA9">
              <w:rPr>
                <w:rFonts w:cstheme="minorHAnsi"/>
                <w:b/>
                <w:bCs/>
                <w:sz w:val="21"/>
                <w:szCs w:val="21"/>
                <w:u w:val="single"/>
                <w:lang w:val="fr-BE"/>
              </w:rPr>
              <w:t>)</w:t>
            </w:r>
            <w:r w:rsidRPr="00776CA9">
              <w:rPr>
                <w:rFonts w:cstheme="minorHAnsi"/>
                <w:b/>
                <w:bCs/>
                <w:sz w:val="21"/>
                <w:szCs w:val="21"/>
                <w:lang w:val="fr-BE"/>
              </w:rPr>
              <w:t> :</w:t>
            </w:r>
          </w:p>
          <w:p w14:paraId="770852EC" w14:textId="075CDB51" w:rsidR="00504772" w:rsidRPr="00776CA9" w:rsidRDefault="00925AFA"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776CA9">
                  <w:rPr>
                    <w:rFonts w:ascii="Segoe UI Symbol" w:eastAsia="MS Gothic" w:hAnsi="Segoe UI Symbol" w:cs="Segoe UI Symbol"/>
                    <w:sz w:val="21"/>
                    <w:szCs w:val="21"/>
                    <w:lang w:val="fr-BE"/>
                  </w:rPr>
                  <w:t>☐</w:t>
                </w:r>
              </w:sdtContent>
            </w:sdt>
            <w:r w:rsidR="00054B21" w:rsidRPr="00776CA9">
              <w:rPr>
                <w:rFonts w:cstheme="minorHAnsi"/>
                <w:sz w:val="21"/>
                <w:szCs w:val="21"/>
                <w:lang w:val="fr-BE"/>
              </w:rPr>
              <w:t xml:space="preserve"> </w:t>
            </w:r>
            <w:r w:rsidR="003B1FDA" w:rsidRPr="00776CA9">
              <w:rPr>
                <w:rFonts w:cstheme="minorHAnsi"/>
                <w:sz w:val="21"/>
                <w:szCs w:val="21"/>
                <w:lang w:val="fr-BE"/>
              </w:rPr>
              <w:t>Le marché est divisé en lots.</w:t>
            </w:r>
          </w:p>
          <w:p w14:paraId="1B9C59C1" w14:textId="77777777" w:rsidR="00EF0BC8" w:rsidRPr="00776CA9"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Lot 1 : </w:t>
            </w:r>
            <w:sdt>
              <w:sdtPr>
                <w:rPr>
                  <w:rFonts w:cstheme="minorHAnsi"/>
                  <w:sz w:val="21"/>
                  <w:szCs w:val="21"/>
                  <w:lang w:val="fr-BE"/>
                </w:rPr>
                <w:id w:val="-1701236211"/>
                <w:placeholder>
                  <w:docPart w:val="B8B2C523644E443FB6436372FB30F0BF"/>
                </w:placeholder>
                <w:showingPlcHdr/>
              </w:sdtPr>
              <w:sdtEndPr/>
              <w:sdtContent>
                <w:r w:rsidRPr="00776CA9">
                  <w:rPr>
                    <w:rFonts w:cstheme="minorHAnsi"/>
                    <w:sz w:val="21"/>
                    <w:szCs w:val="21"/>
                    <w:highlight w:val="lightGray"/>
                    <w:lang w:val="fr-BE"/>
                  </w:rPr>
                  <w:t>[à compléter par la nature, le volume, l’objet, la répartition et les caractéristiques de chacun des lots]</w:t>
                </w:r>
              </w:sdtContent>
            </w:sdt>
            <w:r w:rsidRPr="00776CA9">
              <w:rPr>
                <w:rFonts w:cstheme="minorHAnsi"/>
                <w:sz w:val="21"/>
                <w:szCs w:val="21"/>
                <w:lang w:val="fr-BE"/>
              </w:rPr>
              <w:t>.</w:t>
            </w:r>
          </w:p>
          <w:p w14:paraId="262CD006" w14:textId="728E5616" w:rsidR="007B4EDE" w:rsidRPr="00776CA9" w:rsidRDefault="007B4EDE" w:rsidP="007B4ED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5"/>
            <w:r w:rsidRPr="00776CA9">
              <w:rPr>
                <w:rFonts w:cstheme="minorHAnsi"/>
                <w:sz w:val="21"/>
                <w:szCs w:val="21"/>
                <w:highlight w:val="lightGray"/>
                <w:lang w:val="fr-BE"/>
              </w:rPr>
              <w:t>d’insertion</w:t>
            </w:r>
            <w:commentRangeEnd w:id="15"/>
            <w:r w:rsidRPr="00776CA9">
              <w:rPr>
                <w:rStyle w:val="Marquedecommentaire"/>
                <w:rFonts w:cstheme="minorHAnsi"/>
                <w:sz w:val="21"/>
                <w:szCs w:val="21"/>
                <w:lang w:val="fr-BE"/>
              </w:rPr>
              <w:commentReference w:id="15"/>
            </w:r>
            <w:r w:rsidRPr="00776CA9">
              <w:rPr>
                <w:rFonts w:cstheme="minorHAnsi"/>
                <w:sz w:val="21"/>
                <w:szCs w:val="21"/>
                <w:lang w:val="fr-BE"/>
              </w:rPr>
              <w:t xml:space="preserve"> : </w:t>
            </w:r>
            <w:sdt>
              <w:sdtPr>
                <w:rPr>
                  <w:rFonts w:cstheme="minorHAnsi"/>
                  <w:sz w:val="21"/>
                  <w:szCs w:val="21"/>
                  <w:lang w:val="fr-BE"/>
                </w:rPr>
                <w:id w:val="60457178"/>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xml:space="preserve"> OUI </w:t>
            </w:r>
            <w:sdt>
              <w:sdtPr>
                <w:rPr>
                  <w:rFonts w:cstheme="minorHAnsi"/>
                  <w:sz w:val="21"/>
                  <w:szCs w:val="21"/>
                  <w:lang w:val="fr-BE"/>
                </w:rPr>
                <w:id w:val="-1918695050"/>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NON</w:t>
            </w:r>
          </w:p>
          <w:p w14:paraId="2A220D38" w14:textId="449A69C0" w:rsidR="00EF0BC8" w:rsidRPr="00776CA9"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pouvez remettre offre pour </w:t>
            </w:r>
            <w:sdt>
              <w:sdtPr>
                <w:rPr>
                  <w:rFonts w:cstheme="minorHAnsi"/>
                  <w:sz w:val="21"/>
                  <w:szCs w:val="21"/>
                  <w:lang w:val="fr-BE"/>
                </w:rPr>
                <w:id w:val="-132723982"/>
                <w:placeholder>
                  <w:docPart w:val="BEED5B48F48248259802805746622852"/>
                </w:placeholder>
                <w:showingPlcHdr/>
                <w:comboBox>
                  <w:listItem w:value="Choisissez un élément."/>
                  <w:listItem w:displayText="un seul" w:value="un seul"/>
                  <w:listItem w:displayText="plusieurs" w:value="plusieurs"/>
                  <w:listItem w:displayText="tous les" w:value="tous les"/>
                </w:comboBox>
              </w:sdtPr>
              <w:sdtEndPr/>
              <w:sdtContent>
                <w:r w:rsidR="009B399C" w:rsidRPr="00776CA9">
                  <w:rPr>
                    <w:rStyle w:val="Textedelespacerserv"/>
                    <w:rFonts w:cstheme="minorHAnsi"/>
                    <w:sz w:val="21"/>
                    <w:szCs w:val="21"/>
                    <w:lang w:val="fr-BE"/>
                  </w:rPr>
                  <w:t>Choisissez un élément</w:t>
                </w:r>
              </w:sdtContent>
            </w:sdt>
            <w:r w:rsidRPr="00776CA9">
              <w:rPr>
                <w:rFonts w:cstheme="minorHAnsi"/>
                <w:sz w:val="21"/>
                <w:szCs w:val="21"/>
                <w:lang w:val="fr-BE"/>
              </w:rPr>
              <w:t xml:space="preserve"> lot(s).</w:t>
            </w:r>
          </w:p>
          <w:p w14:paraId="00090891" w14:textId="7D631D45" w:rsidR="00F5024D" w:rsidRPr="00776CA9" w:rsidRDefault="00F5024D" w:rsidP="00F5024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Un maximum de  </w:t>
            </w:r>
            <w:sdt>
              <w:sdtPr>
                <w:rPr>
                  <w:rFonts w:cstheme="minorHAnsi"/>
                  <w:sz w:val="21"/>
                  <w:szCs w:val="21"/>
                  <w:lang w:val="fr-BE"/>
                </w:rPr>
                <w:id w:val="43418593"/>
                <w:placeholder>
                  <w:docPart w:val="90DB55F19D5A491C81906443D91B3C04"/>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 xml:space="preserve"> lots pourra vous être attribué. </w:t>
            </w:r>
            <w:commentRangeStart w:id="16"/>
            <w:r w:rsidRPr="00776CA9">
              <w:rPr>
                <w:rFonts w:cstheme="minorHAnsi"/>
                <w:sz w:val="21"/>
                <w:szCs w:val="21"/>
                <w:lang w:val="fr-BE"/>
              </w:rPr>
              <w:t xml:space="preserve">L’ordre de préférence </w:t>
            </w:r>
            <w:commentRangeEnd w:id="16"/>
            <w:r w:rsidR="008E6A0E">
              <w:rPr>
                <w:rStyle w:val="Marquedecommentaire"/>
              </w:rPr>
              <w:commentReference w:id="16"/>
            </w:r>
            <w:r w:rsidRPr="00776CA9">
              <w:rPr>
                <w:rFonts w:cstheme="minorHAnsi"/>
                <w:sz w:val="21"/>
                <w:szCs w:val="21"/>
                <w:lang w:val="fr-BE"/>
              </w:rPr>
              <w:t>indiqué dans votre offre sera appliqué pour déterminer quels lots vous seront attribués.</w:t>
            </w:r>
          </w:p>
          <w:p w14:paraId="2D89A218" w14:textId="77777777" w:rsidR="00966871" w:rsidRPr="00776CA9" w:rsidRDefault="00966871" w:rsidP="0096687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NON</w:t>
            </w:r>
          </w:p>
          <w:p w14:paraId="031EE4C9" w14:textId="72AA1F34" w:rsidR="00504772" w:rsidRPr="00776CA9" w:rsidRDefault="00925AFA"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color w:val="FF0000"/>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776CA9">
                  <w:rPr>
                    <w:rFonts w:ascii="Segoe UI Symbol" w:eastAsia="MS Gothic" w:hAnsi="Segoe UI Symbol" w:cs="Segoe UI Symbol"/>
                    <w:sz w:val="21"/>
                    <w:szCs w:val="21"/>
                    <w:lang w:val="fr-BE"/>
                  </w:rPr>
                  <w:t>☐</w:t>
                </w:r>
              </w:sdtContent>
            </w:sdt>
            <w:r w:rsidR="00054B21" w:rsidRPr="00776CA9">
              <w:rPr>
                <w:rFonts w:cstheme="minorHAnsi"/>
                <w:sz w:val="21"/>
                <w:szCs w:val="21"/>
                <w:lang w:val="fr-BE"/>
              </w:rPr>
              <w:t xml:space="preserve"> </w:t>
            </w:r>
            <w:commentRangeStart w:id="17"/>
            <w:r w:rsidR="003B1FDA" w:rsidRPr="00776CA9">
              <w:rPr>
                <w:rFonts w:cstheme="minorHAnsi"/>
                <w:sz w:val="21"/>
                <w:szCs w:val="21"/>
                <w:lang w:val="fr-BE"/>
              </w:rPr>
              <w:t>Le marché n’est pas divisé en lots</w:t>
            </w:r>
            <w:commentRangeEnd w:id="17"/>
            <w:r w:rsidR="006D6428" w:rsidRPr="00776CA9">
              <w:rPr>
                <w:rStyle w:val="Marquedecommentaire"/>
                <w:lang w:val="fr-BE"/>
              </w:rPr>
              <w:commentReference w:id="17"/>
            </w:r>
            <w:r w:rsidR="00AF10EC" w:rsidRPr="00776CA9">
              <w:rPr>
                <w:rFonts w:cstheme="minorHAnsi"/>
                <w:sz w:val="21"/>
                <w:szCs w:val="21"/>
                <w:lang w:val="fr-BE"/>
              </w:rPr>
              <w:t>.</w:t>
            </w:r>
          </w:p>
          <w:p w14:paraId="66CF141E" w14:textId="0507DA23" w:rsidR="003B1FDA" w:rsidRPr="00776CA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8"/>
            <w:r w:rsidRPr="00776CA9">
              <w:rPr>
                <w:rFonts w:cstheme="minorHAnsi"/>
                <w:b/>
                <w:bCs/>
                <w:sz w:val="21"/>
                <w:szCs w:val="21"/>
                <w:u w:val="single"/>
                <w:lang w:val="fr-BE"/>
              </w:rPr>
              <w:t>Variante</w:t>
            </w:r>
            <w:r w:rsidR="008568DE" w:rsidRPr="00776CA9">
              <w:rPr>
                <w:rFonts w:cstheme="minorHAnsi"/>
                <w:b/>
                <w:bCs/>
                <w:sz w:val="21"/>
                <w:szCs w:val="21"/>
                <w:u w:val="single"/>
                <w:lang w:val="fr-BE"/>
              </w:rPr>
              <w:t>(</w:t>
            </w:r>
            <w:r w:rsidRPr="00776CA9">
              <w:rPr>
                <w:rFonts w:cstheme="minorHAnsi"/>
                <w:b/>
                <w:bCs/>
                <w:sz w:val="21"/>
                <w:szCs w:val="21"/>
                <w:u w:val="single"/>
                <w:lang w:val="fr-BE"/>
              </w:rPr>
              <w:t>s</w:t>
            </w:r>
            <w:commentRangeEnd w:id="18"/>
            <w:r w:rsidR="008568DE" w:rsidRPr="00776CA9">
              <w:rPr>
                <w:rFonts w:cstheme="minorHAnsi"/>
                <w:b/>
                <w:bCs/>
                <w:sz w:val="21"/>
                <w:szCs w:val="21"/>
                <w:u w:val="single"/>
                <w:lang w:val="fr-BE"/>
              </w:rPr>
              <w:t>)</w:t>
            </w:r>
            <w:r w:rsidR="003B18B8" w:rsidRPr="00776CA9">
              <w:rPr>
                <w:rStyle w:val="Marquedecommentaire"/>
                <w:rFonts w:cstheme="minorHAnsi"/>
                <w:sz w:val="21"/>
                <w:szCs w:val="21"/>
                <w:lang w:val="fr-BE"/>
              </w:rPr>
              <w:commentReference w:id="18"/>
            </w:r>
            <w:r w:rsidRPr="00776CA9">
              <w:rPr>
                <w:rFonts w:cstheme="minorHAnsi"/>
                <w:b/>
                <w:bCs/>
                <w:sz w:val="21"/>
                <w:szCs w:val="21"/>
                <w:lang w:val="fr-BE"/>
              </w:rPr>
              <w:t> :</w:t>
            </w:r>
          </w:p>
          <w:p w14:paraId="1E5EB1C9" w14:textId="416C91E8" w:rsidR="006E08A5" w:rsidRPr="00776CA9" w:rsidRDefault="00925AFA"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73540642"/>
                <w14:checkbox>
                  <w14:checked w14:val="0"/>
                  <w14:checkedState w14:val="2612" w14:font="MS Gothic"/>
                  <w14:uncheckedState w14:val="2610" w14:font="MS Gothic"/>
                </w14:checkbox>
              </w:sdtPr>
              <w:sdtEndPr/>
              <w:sdtContent>
                <w:r w:rsidR="009C4550"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08A5" w:rsidRPr="00776CA9">
              <w:rPr>
                <w:rFonts w:cstheme="minorHAnsi"/>
                <w:sz w:val="21"/>
                <w:szCs w:val="21"/>
                <w:lang w:val="fr-BE"/>
              </w:rPr>
              <w:t>Ce marché ne comporte aucune variante autorisée, exigée ou libre.</w:t>
            </w:r>
          </w:p>
          <w:p w14:paraId="31D73FDE" w14:textId="6B387CDE"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ne pouvez pas introduire de variante. Les variantes libres sont interdites. Les variantes éventuellement proposées ne seront pas prises en compte.</w:t>
            </w:r>
          </w:p>
          <w:p w14:paraId="29B9E4F1" w14:textId="423D55DA" w:rsidR="006E08A5" w:rsidRPr="00776CA9" w:rsidRDefault="00925AFA"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08A5" w:rsidRPr="00776CA9">
              <w:rPr>
                <w:rFonts w:cstheme="minorHAnsi"/>
                <w:sz w:val="21"/>
                <w:szCs w:val="21"/>
                <w:lang w:val="fr-BE"/>
              </w:rPr>
              <w:t>Ce marché contient une/des variante(s) autorisée(s) :</w:t>
            </w:r>
          </w:p>
          <w:p w14:paraId="256C8DCA" w14:textId="10652C39" w:rsidR="006E08A5" w:rsidRPr="00776CA9" w:rsidRDefault="00DE242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w:t>
            </w:r>
            <w:r w:rsidR="006E08A5" w:rsidRPr="00776CA9">
              <w:rPr>
                <w:rFonts w:cstheme="minorHAnsi"/>
                <w:sz w:val="21"/>
                <w:szCs w:val="21"/>
                <w:lang w:val="fr-BE"/>
              </w:rPr>
              <w:t xml:space="preserve"> </w:t>
            </w:r>
            <w:r w:rsidR="006E08A5" w:rsidRPr="00776CA9">
              <w:rPr>
                <w:rFonts w:cstheme="minorHAnsi"/>
                <w:b/>
                <w:bCs/>
                <w:sz w:val="21"/>
                <w:szCs w:val="21"/>
                <w:lang w:val="fr-BE"/>
              </w:rPr>
              <w:t>pouvez</w:t>
            </w:r>
            <w:r w:rsidR="006E08A5" w:rsidRPr="00776CA9">
              <w:rPr>
                <w:rFonts w:cstheme="minorHAnsi"/>
                <w:sz w:val="21"/>
                <w:szCs w:val="21"/>
                <w:lang w:val="fr-BE"/>
              </w:rPr>
              <w:t xml:space="preserve"> introduire une variante.</w:t>
            </w:r>
            <w:r w:rsidR="004763B0" w:rsidRPr="00776CA9">
              <w:rPr>
                <w:rFonts w:cstheme="minorHAnsi"/>
                <w:sz w:val="21"/>
                <w:szCs w:val="21"/>
                <w:lang w:val="fr-BE"/>
              </w:rPr>
              <w:t xml:space="preserve"> Si vous n’introduisez pas de variante, cela n’entraînera </w:t>
            </w:r>
            <w:r w:rsidR="004763B0" w:rsidRPr="00776CA9">
              <w:rPr>
                <w:rFonts w:cstheme="minorHAnsi"/>
                <w:b/>
                <w:bCs/>
                <w:sz w:val="21"/>
                <w:szCs w:val="21"/>
                <w:lang w:val="fr-BE"/>
              </w:rPr>
              <w:t>pas l’irrégularité</w:t>
            </w:r>
            <w:r w:rsidR="004763B0" w:rsidRPr="00776CA9">
              <w:rPr>
                <w:rFonts w:cstheme="minorHAnsi"/>
                <w:sz w:val="21"/>
                <w:szCs w:val="21"/>
                <w:lang w:val="fr-BE"/>
              </w:rPr>
              <w:t xml:space="preserve"> de votre offre.</w:t>
            </w:r>
          </w:p>
          <w:p w14:paraId="50884929" w14:textId="08A26F6E"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Veillez à respecter les exigences minimales et spécifiques suivantes :</w:t>
            </w:r>
            <w:r w:rsidR="00BB70B4" w:rsidRPr="00776CA9">
              <w:rPr>
                <w:rFonts w:cstheme="minorHAnsi"/>
                <w:sz w:val="21"/>
                <w:szCs w:val="21"/>
                <w:lang w:val="fr-BE"/>
              </w:rPr>
              <w:t xml:space="preserve"> </w:t>
            </w:r>
            <w:sdt>
              <w:sdtPr>
                <w:rPr>
                  <w:rFonts w:cstheme="minorHAnsi"/>
                  <w:sz w:val="21"/>
                  <w:szCs w:val="21"/>
                  <w:lang w:val="fr-BE"/>
                </w:rPr>
                <w:id w:val="-929653791"/>
                <w:placeholder>
                  <w:docPart w:val="F56EFD6BE5E64956907C048A33B790EA"/>
                </w:placeholder>
                <w:showingPlcHdr/>
              </w:sdtPr>
              <w:sdtEndPr/>
              <w:sdtContent>
                <w:r w:rsidR="00BB70B4" w:rsidRPr="00776CA9">
                  <w:rPr>
                    <w:rFonts w:cstheme="minorHAnsi"/>
                    <w:sz w:val="21"/>
                    <w:szCs w:val="21"/>
                    <w:highlight w:val="lightGray"/>
                    <w:lang w:val="fr-BE"/>
                  </w:rPr>
                  <w:t>[à compléter]</w:t>
                </w:r>
              </w:sdtContent>
            </w:sdt>
            <w:r w:rsidRPr="00776CA9">
              <w:rPr>
                <w:rFonts w:cstheme="minorHAnsi"/>
                <w:sz w:val="21"/>
                <w:szCs w:val="21"/>
                <w:lang w:val="fr-BE"/>
              </w:rPr>
              <w:t>.</w:t>
            </w:r>
          </w:p>
          <w:p w14:paraId="176B8E60" w14:textId="46135DA4" w:rsidR="006E08A5" w:rsidRPr="00776CA9" w:rsidRDefault="00925AFA"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08A5" w:rsidRPr="00776CA9">
              <w:rPr>
                <w:rFonts w:cstheme="minorHAnsi"/>
                <w:sz w:val="21"/>
                <w:szCs w:val="21"/>
                <w:lang w:val="fr-BE"/>
              </w:rPr>
              <w:t>Ce marché contient une/des variante(s) exigée(s) :</w:t>
            </w:r>
          </w:p>
          <w:p w14:paraId="027A2B12" w14:textId="2D76BEE5" w:rsidR="006E08A5" w:rsidRPr="00776CA9" w:rsidRDefault="00DE242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lastRenderedPageBreak/>
              <w:t>Vous</w:t>
            </w:r>
            <w:r w:rsidR="006E08A5" w:rsidRPr="00776CA9">
              <w:rPr>
                <w:rFonts w:cstheme="minorHAnsi"/>
                <w:sz w:val="21"/>
                <w:szCs w:val="21"/>
                <w:lang w:val="fr-BE"/>
              </w:rPr>
              <w:t xml:space="preserve"> </w:t>
            </w:r>
            <w:r w:rsidR="006E08A5" w:rsidRPr="00776CA9">
              <w:rPr>
                <w:rFonts w:cstheme="minorHAnsi"/>
                <w:b/>
                <w:bCs/>
                <w:sz w:val="21"/>
                <w:szCs w:val="21"/>
                <w:lang w:val="fr-BE"/>
              </w:rPr>
              <w:t>devez</w:t>
            </w:r>
            <w:r w:rsidR="006E08A5" w:rsidRPr="00776CA9">
              <w:rPr>
                <w:rFonts w:cstheme="minorHAnsi"/>
                <w:sz w:val="21"/>
                <w:szCs w:val="21"/>
                <w:lang w:val="fr-BE"/>
              </w:rPr>
              <w:t xml:space="preserve"> introduire une variante.</w:t>
            </w:r>
            <w:r w:rsidR="00EE304E" w:rsidRPr="00776CA9">
              <w:rPr>
                <w:rFonts w:cstheme="minorHAnsi"/>
                <w:sz w:val="21"/>
                <w:szCs w:val="21"/>
                <w:lang w:val="fr-BE"/>
              </w:rPr>
              <w:t xml:space="preserve"> </w:t>
            </w:r>
            <w:r w:rsidR="00EE304E" w:rsidRPr="00776CA9">
              <w:rPr>
                <w:rFonts w:eastAsia="Calibri" w:cstheme="minorHAnsi"/>
                <w:sz w:val="21"/>
                <w:szCs w:val="21"/>
                <w:lang w:val="fr-BE"/>
              </w:rPr>
              <w:t>Si vous n’introduisez pas de variante, cela entraînera l’</w:t>
            </w:r>
            <w:r w:rsidR="00EE304E" w:rsidRPr="00776CA9">
              <w:rPr>
                <w:rFonts w:eastAsia="Calibri" w:cstheme="minorHAnsi"/>
                <w:b/>
                <w:bCs/>
                <w:sz w:val="21"/>
                <w:szCs w:val="21"/>
                <w:lang w:val="fr-BE"/>
              </w:rPr>
              <w:t>irrégularité</w:t>
            </w:r>
            <w:r w:rsidR="00EE304E" w:rsidRPr="00776CA9">
              <w:rPr>
                <w:rFonts w:eastAsia="Calibri" w:cstheme="minorHAnsi"/>
                <w:sz w:val="21"/>
                <w:szCs w:val="21"/>
                <w:lang w:val="fr-BE"/>
              </w:rPr>
              <w:t xml:space="preserve"> de votre offre de base.</w:t>
            </w:r>
          </w:p>
          <w:p w14:paraId="23D2F595" w14:textId="3223E559"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Veillez à respecter les exigences minimales et spécifiques suivantes</w:t>
            </w:r>
            <w:r w:rsidR="00BB70B4" w:rsidRPr="00776CA9">
              <w:rPr>
                <w:rFonts w:cstheme="minorHAnsi"/>
                <w:sz w:val="21"/>
                <w:szCs w:val="21"/>
                <w:lang w:val="fr-BE"/>
              </w:rPr>
              <w:t xml:space="preserve"> </w:t>
            </w:r>
            <w:sdt>
              <w:sdtPr>
                <w:rPr>
                  <w:rFonts w:cstheme="minorHAnsi"/>
                  <w:sz w:val="21"/>
                  <w:szCs w:val="21"/>
                  <w:lang w:val="fr-BE"/>
                </w:rPr>
                <w:id w:val="1408265068"/>
                <w:placeholder>
                  <w:docPart w:val="5F6C45C50C6948A4A07837AFC0F505B2"/>
                </w:placeholder>
                <w:showingPlcHdr/>
              </w:sdtPr>
              <w:sdtEndPr/>
              <w:sdtContent>
                <w:r w:rsidR="00BB70B4" w:rsidRPr="00776CA9">
                  <w:rPr>
                    <w:rFonts w:cstheme="minorHAnsi"/>
                    <w:sz w:val="21"/>
                    <w:szCs w:val="21"/>
                    <w:highlight w:val="lightGray"/>
                    <w:lang w:val="fr-BE"/>
                  </w:rPr>
                  <w:t>[à compléter]</w:t>
                </w:r>
              </w:sdtContent>
            </w:sdt>
            <w:r w:rsidRPr="00776CA9">
              <w:rPr>
                <w:rFonts w:cstheme="minorHAnsi"/>
                <w:sz w:val="21"/>
                <w:szCs w:val="21"/>
                <w:lang w:val="fr-BE"/>
              </w:rPr>
              <w:t>.</w:t>
            </w:r>
          </w:p>
          <w:p w14:paraId="6F2416C4" w14:textId="6FFC476C" w:rsidR="006E08A5" w:rsidRPr="00776CA9" w:rsidRDefault="00925AFA"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08A5" w:rsidRPr="00776CA9">
              <w:rPr>
                <w:rFonts w:cstheme="minorHAnsi"/>
                <w:sz w:val="21"/>
                <w:szCs w:val="21"/>
                <w:lang w:val="fr-BE"/>
              </w:rPr>
              <w:t>Ce marché autorise les variantes libres :</w:t>
            </w:r>
          </w:p>
          <w:p w14:paraId="2D5DCD48" w14:textId="542816E0" w:rsidR="006E08A5" w:rsidRPr="00776CA9" w:rsidRDefault="00DE242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Style w:val="markedcontent"/>
                <w:rFonts w:cstheme="minorHAnsi"/>
                <w:sz w:val="21"/>
                <w:szCs w:val="21"/>
                <w:lang w:val="fr-BE"/>
              </w:rPr>
              <w:t>Vous</w:t>
            </w:r>
            <w:r w:rsidR="006E08A5" w:rsidRPr="00776CA9">
              <w:rPr>
                <w:rStyle w:val="markedcontent"/>
                <w:rFonts w:cstheme="minorHAnsi"/>
                <w:sz w:val="21"/>
                <w:szCs w:val="21"/>
                <w:lang w:val="fr-BE"/>
              </w:rPr>
              <w:t xml:space="preserve"> </w:t>
            </w:r>
            <w:r w:rsidR="006E08A5" w:rsidRPr="00776CA9">
              <w:rPr>
                <w:rStyle w:val="markedcontent"/>
                <w:rFonts w:cstheme="minorHAnsi"/>
                <w:b/>
                <w:bCs/>
                <w:sz w:val="21"/>
                <w:szCs w:val="21"/>
                <w:lang w:val="fr-BE"/>
              </w:rPr>
              <w:t>pouvez</w:t>
            </w:r>
            <w:r w:rsidR="006E08A5" w:rsidRPr="00776CA9">
              <w:rPr>
                <w:rStyle w:val="markedcontent"/>
                <w:rFonts w:cstheme="minorHAnsi"/>
                <w:sz w:val="21"/>
                <w:szCs w:val="21"/>
                <w:lang w:val="fr-BE"/>
              </w:rPr>
              <w:t xml:space="preserve"> introduire une</w:t>
            </w:r>
            <w:r w:rsidR="00367D0B" w:rsidRPr="00776CA9">
              <w:rPr>
                <w:rStyle w:val="markedcontent"/>
                <w:rFonts w:cstheme="minorHAnsi"/>
                <w:sz w:val="21"/>
                <w:szCs w:val="21"/>
                <w:lang w:val="fr-BE"/>
              </w:rPr>
              <w:t>/des</w:t>
            </w:r>
            <w:r w:rsidR="006E08A5" w:rsidRPr="00776CA9">
              <w:rPr>
                <w:rStyle w:val="markedcontent"/>
                <w:rFonts w:cstheme="minorHAnsi"/>
                <w:sz w:val="21"/>
                <w:szCs w:val="21"/>
                <w:lang w:val="fr-BE"/>
              </w:rPr>
              <w:t xml:space="preserve"> «</w:t>
            </w:r>
            <w:r w:rsidR="00BA7075" w:rsidRPr="00776CA9">
              <w:rPr>
                <w:rStyle w:val="markedcontent"/>
                <w:rFonts w:cstheme="minorHAnsi"/>
                <w:sz w:val="21"/>
                <w:szCs w:val="21"/>
                <w:lang w:val="fr-BE"/>
              </w:rPr>
              <w:t> </w:t>
            </w:r>
            <w:r w:rsidR="006E08A5" w:rsidRPr="00776CA9">
              <w:rPr>
                <w:rStyle w:val="markedcontent"/>
                <w:rFonts w:cstheme="minorHAnsi"/>
                <w:sz w:val="21"/>
                <w:szCs w:val="21"/>
                <w:lang w:val="fr-BE"/>
              </w:rPr>
              <w:t>variante</w:t>
            </w:r>
            <w:r w:rsidR="00367D0B" w:rsidRPr="00776CA9">
              <w:rPr>
                <w:rStyle w:val="markedcontent"/>
                <w:rFonts w:cstheme="minorHAnsi"/>
                <w:sz w:val="21"/>
                <w:szCs w:val="21"/>
                <w:lang w:val="fr-BE"/>
              </w:rPr>
              <w:t>(s)</w:t>
            </w:r>
            <w:r w:rsidR="006E08A5" w:rsidRPr="00776CA9">
              <w:rPr>
                <w:rStyle w:val="markedcontent"/>
                <w:rFonts w:cstheme="minorHAnsi"/>
                <w:sz w:val="21"/>
                <w:szCs w:val="21"/>
                <w:lang w:val="fr-BE"/>
              </w:rPr>
              <w:t xml:space="preserve"> libre</w:t>
            </w:r>
            <w:r w:rsidR="00367D0B" w:rsidRPr="00776CA9">
              <w:rPr>
                <w:rStyle w:val="markedcontent"/>
                <w:rFonts w:cstheme="minorHAnsi"/>
                <w:sz w:val="21"/>
                <w:szCs w:val="21"/>
                <w:lang w:val="fr-BE"/>
              </w:rPr>
              <w:t>(s)</w:t>
            </w:r>
            <w:r w:rsidR="00BA7075" w:rsidRPr="00776CA9">
              <w:rPr>
                <w:rStyle w:val="markedcontent"/>
                <w:rFonts w:cstheme="minorHAnsi"/>
                <w:sz w:val="21"/>
                <w:szCs w:val="21"/>
                <w:lang w:val="fr-BE"/>
              </w:rPr>
              <w:t> </w:t>
            </w:r>
            <w:r w:rsidR="006E08A5" w:rsidRPr="00776CA9">
              <w:rPr>
                <w:rStyle w:val="markedcontent"/>
                <w:rFonts w:cstheme="minorHAnsi"/>
                <w:sz w:val="21"/>
                <w:szCs w:val="21"/>
                <w:lang w:val="fr-BE"/>
              </w:rPr>
              <w:t>».</w:t>
            </w:r>
            <w:r w:rsidR="00EE304E" w:rsidRPr="00776CA9">
              <w:rPr>
                <w:rStyle w:val="markedcontent"/>
                <w:rFonts w:cstheme="minorHAnsi"/>
                <w:sz w:val="21"/>
                <w:szCs w:val="21"/>
                <w:lang w:val="fr-BE"/>
              </w:rPr>
              <w:t xml:space="preserve"> </w:t>
            </w:r>
            <w:r w:rsidR="00EE304E" w:rsidRPr="00776CA9">
              <w:rPr>
                <w:rFonts w:cstheme="minorHAnsi"/>
                <w:sz w:val="21"/>
                <w:szCs w:val="21"/>
                <w:lang w:val="fr-BE"/>
              </w:rPr>
              <w:t xml:space="preserve">Si vous n’introduisez pas de variante, cela n’entraînera </w:t>
            </w:r>
            <w:r w:rsidR="00EE304E" w:rsidRPr="00776CA9">
              <w:rPr>
                <w:rFonts w:cstheme="minorHAnsi"/>
                <w:b/>
                <w:bCs/>
                <w:sz w:val="21"/>
                <w:szCs w:val="21"/>
                <w:lang w:val="fr-BE"/>
              </w:rPr>
              <w:t>pas l’irrégularité</w:t>
            </w:r>
            <w:r w:rsidR="00EE304E" w:rsidRPr="00776CA9">
              <w:rPr>
                <w:rFonts w:cstheme="minorHAnsi"/>
                <w:sz w:val="21"/>
                <w:szCs w:val="21"/>
                <w:lang w:val="fr-BE"/>
              </w:rPr>
              <w:t xml:space="preserve"> de votre offre.</w:t>
            </w:r>
          </w:p>
          <w:p w14:paraId="35B737F9" w14:textId="01EE82F7" w:rsidR="003B1FDA" w:rsidRPr="00776CA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9"/>
            <w:r w:rsidRPr="00776CA9">
              <w:rPr>
                <w:rFonts w:cstheme="minorHAnsi"/>
                <w:b/>
                <w:bCs/>
                <w:sz w:val="21"/>
                <w:szCs w:val="21"/>
                <w:u w:val="single"/>
                <w:lang w:val="fr-BE"/>
              </w:rPr>
              <w:t>Option</w:t>
            </w:r>
            <w:r w:rsidR="008568DE" w:rsidRPr="00776CA9">
              <w:rPr>
                <w:rFonts w:cstheme="minorHAnsi"/>
                <w:b/>
                <w:bCs/>
                <w:sz w:val="21"/>
                <w:szCs w:val="21"/>
                <w:u w:val="single"/>
                <w:lang w:val="fr-BE"/>
              </w:rPr>
              <w:t>(</w:t>
            </w:r>
            <w:r w:rsidRPr="00776CA9">
              <w:rPr>
                <w:rFonts w:cstheme="minorHAnsi"/>
                <w:b/>
                <w:bCs/>
                <w:sz w:val="21"/>
                <w:szCs w:val="21"/>
                <w:u w:val="single"/>
                <w:lang w:val="fr-BE"/>
              </w:rPr>
              <w:t>s</w:t>
            </w:r>
            <w:r w:rsidR="008568DE" w:rsidRPr="00776CA9">
              <w:rPr>
                <w:rFonts w:cstheme="minorHAnsi"/>
                <w:b/>
                <w:bCs/>
                <w:sz w:val="21"/>
                <w:szCs w:val="21"/>
                <w:u w:val="single"/>
                <w:lang w:val="fr-BE"/>
              </w:rPr>
              <w:t>)</w:t>
            </w:r>
            <w:r w:rsidRPr="00776CA9">
              <w:rPr>
                <w:rFonts w:cstheme="minorHAnsi"/>
                <w:b/>
                <w:bCs/>
                <w:sz w:val="21"/>
                <w:szCs w:val="21"/>
                <w:lang w:val="fr-BE"/>
              </w:rPr>
              <w:t> :</w:t>
            </w:r>
            <w:commentRangeEnd w:id="19"/>
            <w:r w:rsidR="003B18B8" w:rsidRPr="00776CA9">
              <w:rPr>
                <w:rStyle w:val="Marquedecommentaire"/>
                <w:rFonts w:cstheme="minorHAnsi"/>
                <w:sz w:val="21"/>
                <w:szCs w:val="21"/>
                <w:lang w:val="fr-BE"/>
              </w:rPr>
              <w:commentReference w:id="19"/>
            </w:r>
          </w:p>
          <w:p w14:paraId="5B98E015" w14:textId="16393827" w:rsidR="006E08A5" w:rsidRPr="00776CA9" w:rsidRDefault="00925AFA"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2536634"/>
                <w14:checkbox>
                  <w14:checked w14:val="0"/>
                  <w14:checkedState w14:val="2612" w14:font="MS Gothic"/>
                  <w14:uncheckedState w14:val="2610" w14:font="MS Gothic"/>
                </w14:checkbox>
              </w:sdtPr>
              <w:sdtEndPr/>
              <w:sdtContent>
                <w:r w:rsidR="00621C58" w:rsidRPr="00776CA9">
                  <w:rPr>
                    <w:rFonts w:ascii="Segoe UI Symbol" w:eastAsia="MS Gothic" w:hAnsi="Segoe UI Symbol" w:cs="Segoe UI Symbol"/>
                    <w:sz w:val="21"/>
                    <w:szCs w:val="21"/>
                    <w:lang w:val="fr-BE"/>
                  </w:rPr>
                  <w:t>☐</w:t>
                </w:r>
              </w:sdtContent>
            </w:sdt>
            <w:r w:rsidR="004435CE" w:rsidRPr="00776CA9">
              <w:rPr>
                <w:rFonts w:cstheme="minorHAnsi"/>
                <w:sz w:val="21"/>
                <w:szCs w:val="21"/>
                <w:lang w:val="fr-BE"/>
              </w:rPr>
              <w:t xml:space="preserve"> </w:t>
            </w:r>
            <w:r w:rsidR="006E08A5" w:rsidRPr="00776CA9">
              <w:rPr>
                <w:rFonts w:cstheme="minorHAnsi"/>
                <w:sz w:val="21"/>
                <w:szCs w:val="21"/>
                <w:lang w:val="fr-BE"/>
              </w:rPr>
              <w:t>Ce marché ne comporte aucune option autorisée, exigée ou libre.</w:t>
            </w:r>
          </w:p>
          <w:p w14:paraId="12D9707B" w14:textId="4330AA49"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ne pouvez pas introduire d’option. Les options libres sont interdites. Les options éventuellement proposées ne seront pas prise</w:t>
            </w:r>
            <w:r w:rsidR="00650025" w:rsidRPr="00776CA9">
              <w:rPr>
                <w:rFonts w:cstheme="minorHAnsi"/>
                <w:sz w:val="21"/>
                <w:szCs w:val="21"/>
                <w:lang w:val="fr-BE"/>
              </w:rPr>
              <w:t>s</w:t>
            </w:r>
            <w:r w:rsidRPr="00776CA9">
              <w:rPr>
                <w:rFonts w:cstheme="minorHAnsi"/>
                <w:sz w:val="21"/>
                <w:szCs w:val="21"/>
                <w:lang w:val="fr-BE"/>
              </w:rPr>
              <w:t xml:space="preserve"> en compte.</w:t>
            </w:r>
          </w:p>
          <w:p w14:paraId="3ABCD2E9" w14:textId="77777777" w:rsidR="006E08A5" w:rsidRPr="00776CA9" w:rsidRDefault="00925AFA"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6E08A5" w:rsidRPr="00776CA9">
              <w:rPr>
                <w:rFonts w:cstheme="minorHAnsi"/>
                <w:sz w:val="21"/>
                <w:szCs w:val="21"/>
                <w:lang w:val="fr-BE"/>
              </w:rPr>
              <w:t xml:space="preserve"> Ce marché contient une/des option(s) autorisée(s) :</w:t>
            </w:r>
          </w:p>
          <w:p w14:paraId="2A23F756" w14:textId="17917B39" w:rsidR="00013EF8" w:rsidRDefault="00DE2429" w:rsidP="00013EF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w:t>
            </w:r>
            <w:r w:rsidR="006E08A5" w:rsidRPr="00776CA9">
              <w:rPr>
                <w:rFonts w:cstheme="minorHAnsi"/>
                <w:sz w:val="21"/>
                <w:szCs w:val="21"/>
                <w:lang w:val="fr-BE"/>
              </w:rPr>
              <w:t xml:space="preserve"> </w:t>
            </w:r>
            <w:r w:rsidR="006E08A5" w:rsidRPr="00776CA9">
              <w:rPr>
                <w:rFonts w:cstheme="minorHAnsi"/>
                <w:b/>
                <w:bCs/>
                <w:sz w:val="21"/>
                <w:szCs w:val="21"/>
                <w:lang w:val="fr-BE"/>
              </w:rPr>
              <w:t>pouvez</w:t>
            </w:r>
            <w:r w:rsidR="006E08A5" w:rsidRPr="00776CA9">
              <w:rPr>
                <w:rFonts w:cstheme="minorHAnsi"/>
                <w:sz w:val="21"/>
                <w:szCs w:val="21"/>
                <w:lang w:val="fr-BE"/>
              </w:rPr>
              <w:t xml:space="preserve"> introduire une </w:t>
            </w:r>
            <w:r w:rsidR="00A85AB7" w:rsidRPr="00776CA9">
              <w:rPr>
                <w:rFonts w:cstheme="minorHAnsi"/>
                <w:sz w:val="21"/>
                <w:szCs w:val="21"/>
                <w:lang w:val="fr-BE"/>
              </w:rPr>
              <w:t>option</w:t>
            </w:r>
            <w:r w:rsidR="006E08A5" w:rsidRPr="00776CA9">
              <w:rPr>
                <w:rFonts w:cstheme="minorHAnsi"/>
                <w:sz w:val="21"/>
                <w:szCs w:val="21"/>
                <w:lang w:val="fr-BE"/>
              </w:rPr>
              <w:t>.</w:t>
            </w:r>
            <w:r w:rsidR="00EE304E" w:rsidRPr="00776CA9">
              <w:rPr>
                <w:rFonts w:cstheme="minorHAnsi"/>
                <w:sz w:val="21"/>
                <w:szCs w:val="21"/>
                <w:lang w:val="fr-BE"/>
              </w:rPr>
              <w:t xml:space="preserve"> </w:t>
            </w:r>
            <w:r w:rsidR="00013EF8">
              <w:rPr>
                <w:rFonts w:cstheme="minorHAnsi"/>
                <w:sz w:val="21"/>
                <w:szCs w:val="21"/>
                <w:lang w:val="fr-BE"/>
              </w:rPr>
              <w:t xml:space="preserve"> </w:t>
            </w:r>
            <w:commentRangeStart w:id="20"/>
            <w:r w:rsidR="00013EF8">
              <w:rPr>
                <w:rFonts w:cstheme="minorHAnsi"/>
                <w:sz w:val="21"/>
                <w:szCs w:val="21"/>
                <w:lang w:val="fr-BE"/>
              </w:rPr>
              <w:t xml:space="preserve">Aucun supplément de prix ni aucune autre contrepartie ne pourront y être attaché. </w:t>
            </w:r>
            <w:commentRangeEnd w:id="20"/>
            <w:r w:rsidR="00013EF8">
              <w:rPr>
                <w:rStyle w:val="Marquedecommentaire"/>
              </w:rPr>
              <w:commentReference w:id="20"/>
            </w:r>
          </w:p>
          <w:p w14:paraId="4AB77269" w14:textId="025FA405" w:rsidR="00EE304E" w:rsidRPr="00776CA9" w:rsidRDefault="00013EF8" w:rsidP="00EE304E">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Pr>
                <w:rFonts w:cstheme="minorHAnsi"/>
                <w:sz w:val="21"/>
                <w:szCs w:val="21"/>
                <w:lang w:val="fr-BE"/>
              </w:rPr>
              <w:t>S</w:t>
            </w:r>
            <w:r w:rsidR="00EE304E" w:rsidRPr="00776CA9">
              <w:rPr>
                <w:rFonts w:cstheme="minorHAnsi"/>
                <w:sz w:val="21"/>
                <w:szCs w:val="21"/>
                <w:lang w:val="fr-BE"/>
              </w:rPr>
              <w:t xml:space="preserve">i vous n’introduisez pas d’option, cela n’entraînera </w:t>
            </w:r>
            <w:r w:rsidR="00EE304E" w:rsidRPr="00776CA9">
              <w:rPr>
                <w:rFonts w:cstheme="minorHAnsi"/>
                <w:b/>
                <w:bCs/>
                <w:sz w:val="21"/>
                <w:szCs w:val="21"/>
                <w:lang w:val="fr-BE"/>
              </w:rPr>
              <w:t>pas l’irrégularité</w:t>
            </w:r>
            <w:r w:rsidR="00EE304E" w:rsidRPr="00776CA9">
              <w:rPr>
                <w:rFonts w:cstheme="minorHAnsi"/>
                <w:sz w:val="21"/>
                <w:szCs w:val="21"/>
                <w:lang w:val="fr-BE"/>
              </w:rPr>
              <w:t xml:space="preserve"> de votre offre.</w:t>
            </w:r>
          </w:p>
          <w:p w14:paraId="00F5AABC" w14:textId="06218396"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Veillez à respecter les exigences minimales et spécifiques suivantes :</w:t>
            </w:r>
            <w:r w:rsidR="00BB70B4" w:rsidRPr="00776CA9">
              <w:rPr>
                <w:rFonts w:cstheme="minorHAnsi"/>
                <w:sz w:val="21"/>
                <w:szCs w:val="21"/>
                <w:lang w:val="fr-BE"/>
              </w:rPr>
              <w:t xml:space="preserve"> </w:t>
            </w:r>
            <w:sdt>
              <w:sdtPr>
                <w:rPr>
                  <w:rFonts w:cstheme="minorHAnsi"/>
                  <w:sz w:val="21"/>
                  <w:szCs w:val="21"/>
                  <w:lang w:val="fr-BE"/>
                </w:rPr>
                <w:id w:val="1091894027"/>
                <w:placeholder>
                  <w:docPart w:val="F48410084D584D62810246804A2E4A9D"/>
                </w:placeholder>
                <w:showingPlcHdr/>
              </w:sdtPr>
              <w:sdtEndPr/>
              <w:sdtContent>
                <w:r w:rsidR="00BB70B4" w:rsidRPr="00776CA9">
                  <w:rPr>
                    <w:rFonts w:cstheme="minorHAnsi"/>
                    <w:sz w:val="21"/>
                    <w:szCs w:val="21"/>
                    <w:highlight w:val="lightGray"/>
                    <w:lang w:val="fr-BE"/>
                  </w:rPr>
                  <w:t>[à compléter]</w:t>
                </w:r>
              </w:sdtContent>
            </w:sdt>
            <w:r w:rsidRPr="00776CA9">
              <w:rPr>
                <w:rFonts w:cstheme="minorHAnsi"/>
                <w:sz w:val="21"/>
                <w:szCs w:val="21"/>
                <w:lang w:val="fr-BE"/>
              </w:rPr>
              <w:t>.</w:t>
            </w:r>
          </w:p>
          <w:p w14:paraId="6BA3A7EA" w14:textId="77777777" w:rsidR="006E08A5" w:rsidRPr="00776CA9" w:rsidRDefault="00925AFA"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6E08A5" w:rsidRPr="00776CA9">
              <w:rPr>
                <w:rFonts w:cstheme="minorHAnsi"/>
                <w:sz w:val="21"/>
                <w:szCs w:val="21"/>
                <w:lang w:val="fr-BE"/>
              </w:rPr>
              <w:t xml:space="preserve"> Ce marché contient une/des option(s) exigée(s) :</w:t>
            </w:r>
          </w:p>
          <w:p w14:paraId="7520712D" w14:textId="3D018A90" w:rsidR="006E08A5" w:rsidRPr="00776CA9" w:rsidRDefault="00DE242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w:t>
            </w:r>
            <w:r w:rsidR="006E08A5" w:rsidRPr="00776CA9">
              <w:rPr>
                <w:rFonts w:cstheme="minorHAnsi"/>
                <w:sz w:val="21"/>
                <w:szCs w:val="21"/>
                <w:lang w:val="fr-BE"/>
              </w:rPr>
              <w:t xml:space="preserve"> </w:t>
            </w:r>
            <w:r w:rsidR="006E08A5" w:rsidRPr="00776CA9">
              <w:rPr>
                <w:rFonts w:cstheme="minorHAnsi"/>
                <w:b/>
                <w:bCs/>
                <w:sz w:val="21"/>
                <w:szCs w:val="21"/>
                <w:lang w:val="fr-BE"/>
              </w:rPr>
              <w:t>devez</w:t>
            </w:r>
            <w:r w:rsidR="006E08A5" w:rsidRPr="00776CA9">
              <w:rPr>
                <w:rFonts w:cstheme="minorHAnsi"/>
                <w:sz w:val="21"/>
                <w:szCs w:val="21"/>
                <w:lang w:val="fr-BE"/>
              </w:rPr>
              <w:t xml:space="preserve"> introduire une option.</w:t>
            </w:r>
            <w:r w:rsidR="00EE304E" w:rsidRPr="00776CA9">
              <w:rPr>
                <w:rFonts w:cstheme="minorHAnsi"/>
                <w:sz w:val="21"/>
                <w:szCs w:val="21"/>
                <w:lang w:val="fr-BE"/>
              </w:rPr>
              <w:t xml:space="preserve"> </w:t>
            </w:r>
            <w:r w:rsidR="00EE304E" w:rsidRPr="00776CA9">
              <w:rPr>
                <w:rFonts w:eastAsia="Calibri" w:cstheme="minorHAnsi"/>
                <w:sz w:val="21"/>
                <w:szCs w:val="21"/>
                <w:lang w:val="fr-BE"/>
              </w:rPr>
              <w:t>Si vous n’introduisez pas d’option, cela entraînera l’</w:t>
            </w:r>
            <w:r w:rsidR="00EE304E" w:rsidRPr="00776CA9">
              <w:rPr>
                <w:rFonts w:eastAsia="Calibri" w:cstheme="minorHAnsi"/>
                <w:b/>
                <w:bCs/>
                <w:sz w:val="21"/>
                <w:szCs w:val="21"/>
                <w:lang w:val="fr-BE"/>
              </w:rPr>
              <w:t>irrégularité</w:t>
            </w:r>
            <w:r w:rsidR="00EE304E" w:rsidRPr="00776CA9">
              <w:rPr>
                <w:rFonts w:eastAsia="Calibri" w:cstheme="minorHAnsi"/>
                <w:sz w:val="21"/>
                <w:szCs w:val="21"/>
                <w:lang w:val="fr-BE"/>
              </w:rPr>
              <w:t xml:space="preserve"> de votre offre de base.</w:t>
            </w:r>
          </w:p>
          <w:p w14:paraId="78A2C644" w14:textId="6B018A09"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Veillez à respecter les exigences minimales et spécifiques suivantes</w:t>
            </w:r>
            <w:r w:rsidR="00BA7075" w:rsidRPr="00776CA9">
              <w:rPr>
                <w:rFonts w:cstheme="minorHAnsi"/>
                <w:sz w:val="21"/>
                <w:szCs w:val="21"/>
                <w:lang w:val="fr-BE"/>
              </w:rPr>
              <w:t xml:space="preserve"> </w:t>
            </w:r>
          </w:p>
          <w:p w14:paraId="179D0B21" w14:textId="60E72BB4" w:rsidR="006E08A5" w:rsidRPr="00776CA9" w:rsidRDefault="00925AFA"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08A5" w:rsidRPr="00776CA9">
              <w:rPr>
                <w:rFonts w:cstheme="minorHAnsi"/>
                <w:sz w:val="21"/>
                <w:szCs w:val="21"/>
                <w:lang w:val="fr-BE"/>
              </w:rPr>
              <w:t>Ce marché autorise les options libres :</w:t>
            </w:r>
          </w:p>
          <w:p w14:paraId="49F913DD" w14:textId="17C4C9EC" w:rsidR="00013EF8" w:rsidRDefault="00DE2429" w:rsidP="00013EF8">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776CA9">
              <w:rPr>
                <w:rStyle w:val="markedcontent"/>
                <w:rFonts w:cstheme="minorHAnsi"/>
                <w:sz w:val="21"/>
                <w:szCs w:val="21"/>
                <w:lang w:val="fr-BE"/>
              </w:rPr>
              <w:t>Vous</w:t>
            </w:r>
            <w:r w:rsidR="006E08A5" w:rsidRPr="00776CA9">
              <w:rPr>
                <w:rStyle w:val="markedcontent"/>
                <w:rFonts w:cstheme="minorHAnsi"/>
                <w:sz w:val="21"/>
                <w:szCs w:val="21"/>
                <w:lang w:val="fr-BE"/>
              </w:rPr>
              <w:t xml:space="preserve"> </w:t>
            </w:r>
            <w:r w:rsidR="006E08A5" w:rsidRPr="00776CA9">
              <w:rPr>
                <w:rStyle w:val="markedcontent"/>
                <w:rFonts w:cstheme="minorHAnsi"/>
                <w:b/>
                <w:bCs/>
                <w:sz w:val="21"/>
                <w:szCs w:val="21"/>
                <w:lang w:val="fr-BE"/>
              </w:rPr>
              <w:t>pouvez</w:t>
            </w:r>
            <w:r w:rsidR="006E08A5" w:rsidRPr="00776CA9">
              <w:rPr>
                <w:rStyle w:val="markedcontent"/>
                <w:rFonts w:cstheme="minorHAnsi"/>
                <w:sz w:val="21"/>
                <w:szCs w:val="21"/>
                <w:lang w:val="fr-BE"/>
              </w:rPr>
              <w:t xml:space="preserve"> introduire </w:t>
            </w:r>
            <w:r w:rsidR="00367D0B" w:rsidRPr="00776CA9">
              <w:rPr>
                <w:rStyle w:val="markedcontent"/>
                <w:rFonts w:cstheme="minorHAnsi"/>
                <w:sz w:val="21"/>
                <w:szCs w:val="21"/>
                <w:lang w:val="fr-BE"/>
              </w:rPr>
              <w:t>des</w:t>
            </w:r>
            <w:r w:rsidR="006E08A5" w:rsidRPr="00776CA9">
              <w:rPr>
                <w:rStyle w:val="markedcontent"/>
                <w:rFonts w:cstheme="minorHAnsi"/>
                <w:sz w:val="21"/>
                <w:szCs w:val="21"/>
                <w:lang w:val="fr-BE"/>
              </w:rPr>
              <w:t xml:space="preserve"> « </w:t>
            </w:r>
            <w:r w:rsidR="00A85AB7" w:rsidRPr="00776CA9">
              <w:rPr>
                <w:rStyle w:val="markedcontent"/>
                <w:rFonts w:cstheme="minorHAnsi"/>
                <w:sz w:val="21"/>
                <w:szCs w:val="21"/>
                <w:lang w:val="fr-BE"/>
              </w:rPr>
              <w:t>option</w:t>
            </w:r>
            <w:r w:rsidR="00367D0B" w:rsidRPr="00776CA9">
              <w:rPr>
                <w:rStyle w:val="markedcontent"/>
                <w:rFonts w:cstheme="minorHAnsi"/>
                <w:sz w:val="21"/>
                <w:szCs w:val="21"/>
                <w:lang w:val="fr-BE"/>
              </w:rPr>
              <w:t>s</w:t>
            </w:r>
            <w:r w:rsidR="006E08A5" w:rsidRPr="00776CA9">
              <w:rPr>
                <w:rStyle w:val="markedcontent"/>
                <w:rFonts w:cstheme="minorHAnsi"/>
                <w:sz w:val="21"/>
                <w:szCs w:val="21"/>
                <w:lang w:val="fr-BE"/>
              </w:rPr>
              <w:t xml:space="preserve"> libre</w:t>
            </w:r>
            <w:r w:rsidR="00367D0B" w:rsidRPr="00776CA9">
              <w:rPr>
                <w:rStyle w:val="markedcontent"/>
                <w:rFonts w:cstheme="minorHAnsi"/>
                <w:sz w:val="21"/>
                <w:szCs w:val="21"/>
                <w:lang w:val="fr-BE"/>
              </w:rPr>
              <w:t>s</w:t>
            </w:r>
            <w:r w:rsidR="006E08A5" w:rsidRPr="00776CA9">
              <w:rPr>
                <w:rStyle w:val="markedcontent"/>
                <w:rFonts w:cstheme="minorHAnsi"/>
                <w:sz w:val="21"/>
                <w:szCs w:val="21"/>
                <w:lang w:val="fr-BE"/>
              </w:rPr>
              <w:t xml:space="preserve"> ».</w:t>
            </w:r>
            <w:r w:rsidR="00EE304E" w:rsidRPr="00776CA9">
              <w:rPr>
                <w:rStyle w:val="markedcontent"/>
                <w:rFonts w:cstheme="minorHAnsi"/>
                <w:sz w:val="21"/>
                <w:szCs w:val="21"/>
                <w:lang w:val="fr-BE"/>
              </w:rPr>
              <w:t xml:space="preserve"> </w:t>
            </w:r>
            <w:r w:rsidR="00013EF8">
              <w:rPr>
                <w:rFonts w:cstheme="minorHAnsi"/>
                <w:sz w:val="21"/>
                <w:szCs w:val="21"/>
                <w:lang w:val="fr-BE"/>
              </w:rPr>
              <w:t xml:space="preserve"> </w:t>
            </w:r>
            <w:commentRangeStart w:id="21"/>
            <w:r w:rsidR="00013EF8">
              <w:rPr>
                <w:rFonts w:cstheme="minorHAnsi"/>
                <w:sz w:val="21"/>
                <w:szCs w:val="21"/>
                <w:lang w:val="fr-BE"/>
              </w:rPr>
              <w:t xml:space="preserve">Aucun supplément de prix ni aucune autre contrepartie ne pourront y être attaché. </w:t>
            </w:r>
            <w:commentRangeEnd w:id="21"/>
            <w:r w:rsidR="00013EF8">
              <w:rPr>
                <w:rStyle w:val="Marquedecommentaire"/>
              </w:rPr>
              <w:commentReference w:id="21"/>
            </w:r>
          </w:p>
          <w:p w14:paraId="6B9806BA" w14:textId="433100D0" w:rsidR="00EE304E" w:rsidRPr="00776CA9" w:rsidRDefault="00EE304E" w:rsidP="00EE304E">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776CA9">
              <w:rPr>
                <w:rFonts w:cstheme="minorHAnsi"/>
                <w:sz w:val="21"/>
                <w:szCs w:val="21"/>
                <w:lang w:val="fr-BE"/>
              </w:rPr>
              <w:t xml:space="preserve">Si vous n’introduisez pas d’option, cela n’entraînera </w:t>
            </w:r>
            <w:r w:rsidRPr="00776CA9">
              <w:rPr>
                <w:rFonts w:cstheme="minorHAnsi"/>
                <w:b/>
                <w:bCs/>
                <w:sz w:val="21"/>
                <w:szCs w:val="21"/>
                <w:lang w:val="fr-BE"/>
              </w:rPr>
              <w:t>pas l’irrégularité</w:t>
            </w:r>
            <w:r w:rsidRPr="00776CA9">
              <w:rPr>
                <w:rFonts w:cstheme="minorHAnsi"/>
                <w:sz w:val="21"/>
                <w:szCs w:val="21"/>
                <w:lang w:val="fr-BE"/>
              </w:rPr>
              <w:t xml:space="preserve"> de votre offre.</w:t>
            </w:r>
          </w:p>
          <w:p w14:paraId="46F2D5BC" w14:textId="755B7220" w:rsidR="00621072" w:rsidRPr="00776CA9"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776CA9">
              <w:rPr>
                <w:rFonts w:cstheme="minorHAnsi"/>
                <w:b/>
                <w:bCs/>
                <w:sz w:val="21"/>
                <w:szCs w:val="21"/>
                <w:u w:val="single"/>
                <w:lang w:val="fr-BE"/>
              </w:rPr>
              <w:t>Tranche</w:t>
            </w:r>
            <w:r w:rsidR="008568DE" w:rsidRPr="00776CA9">
              <w:rPr>
                <w:rFonts w:cstheme="minorHAnsi"/>
                <w:b/>
                <w:bCs/>
                <w:sz w:val="21"/>
                <w:szCs w:val="21"/>
                <w:u w:val="single"/>
                <w:lang w:val="fr-BE"/>
              </w:rPr>
              <w:t>(</w:t>
            </w:r>
            <w:r w:rsidRPr="00776CA9">
              <w:rPr>
                <w:rFonts w:cstheme="minorHAnsi"/>
                <w:b/>
                <w:bCs/>
                <w:sz w:val="21"/>
                <w:szCs w:val="21"/>
                <w:u w:val="single"/>
                <w:lang w:val="fr-BE"/>
              </w:rPr>
              <w:t>s</w:t>
            </w:r>
            <w:r w:rsidR="008568DE" w:rsidRPr="00776CA9">
              <w:rPr>
                <w:rFonts w:cstheme="minorHAnsi"/>
                <w:b/>
                <w:bCs/>
                <w:sz w:val="21"/>
                <w:szCs w:val="21"/>
                <w:u w:val="single"/>
                <w:lang w:val="fr-BE"/>
              </w:rPr>
              <w:t>)</w:t>
            </w:r>
            <w:r w:rsidRPr="00776CA9">
              <w:rPr>
                <w:rFonts w:cstheme="minorHAnsi"/>
                <w:b/>
                <w:bCs/>
                <w:sz w:val="21"/>
                <w:szCs w:val="21"/>
                <w:u w:val="single"/>
                <w:lang w:val="fr-BE"/>
              </w:rPr>
              <w:t> :</w:t>
            </w:r>
          </w:p>
          <w:p w14:paraId="21666660" w14:textId="1F848E08" w:rsidR="006E3355" w:rsidRPr="00776CA9" w:rsidRDefault="00925AFA"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6E335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3355" w:rsidRPr="00776CA9">
              <w:rPr>
                <w:rFonts w:cstheme="minorHAnsi"/>
                <w:sz w:val="21"/>
                <w:szCs w:val="21"/>
                <w:lang w:val="fr-BE"/>
              </w:rPr>
              <w:t>Le marché n’est pas divisé en tranches.</w:t>
            </w:r>
          </w:p>
          <w:p w14:paraId="71E2B5D3" w14:textId="3B498320" w:rsidR="006E3355" w:rsidRPr="00776CA9" w:rsidRDefault="00925AFA"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6E335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3355" w:rsidRPr="00776CA9">
              <w:rPr>
                <w:rFonts w:cstheme="minorHAnsi"/>
                <w:sz w:val="21"/>
                <w:szCs w:val="21"/>
                <w:lang w:val="fr-BE"/>
              </w:rPr>
              <w:t>Le marché est divisé en tranches.</w:t>
            </w:r>
          </w:p>
          <w:p w14:paraId="4BDCDD79" w14:textId="2FFB8BC2" w:rsidR="009A1F76" w:rsidRPr="00776CA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Le caractère ferme ou conditionnel des tranches dépend du caractère certain ou non de leur commande par le pouvoir adjudicateur.</w:t>
            </w:r>
          </w:p>
          <w:p w14:paraId="278116E8" w14:textId="202AFD4D" w:rsidR="002D661C" w:rsidRPr="00776CA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La conclusion du marché porte sur l’ensemble du marché mais n’engage le pouvoir adjudicateur que pour les tranches fermes.</w:t>
            </w:r>
            <w:r w:rsidR="000D737D" w:rsidRPr="00776CA9">
              <w:rPr>
                <w:rFonts w:cstheme="minorHAnsi"/>
                <w:sz w:val="21"/>
                <w:szCs w:val="21"/>
                <w:lang w:val="fr-BE"/>
              </w:rPr>
              <w:t xml:space="preserve"> La tranche ferme vous est commandée au moment de la notification du marché.</w:t>
            </w:r>
            <w:r w:rsidR="005B7C76" w:rsidRPr="00776CA9">
              <w:rPr>
                <w:rFonts w:cstheme="minorHAnsi"/>
                <w:sz w:val="21"/>
                <w:szCs w:val="21"/>
                <w:lang w:val="fr-BE"/>
              </w:rPr>
              <w:t xml:space="preserve"> La/Les tranche(s) conditionnelle(s) peut/peuvent être commandée(s) plus tard, mais l’adjudicateur n’y est pas obligé.</w:t>
            </w:r>
          </w:p>
          <w:p w14:paraId="6B26E24B" w14:textId="7FE382F5" w:rsidR="0016390F" w:rsidRPr="00776CA9" w:rsidRDefault="00925AFA"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92488901"/>
                <w14:checkbox>
                  <w14:checked w14:val="0"/>
                  <w14:checkedState w14:val="2612" w14:font="MS Gothic"/>
                  <w14:uncheckedState w14:val="2610" w14:font="MS Gothic"/>
                </w14:checkbox>
              </w:sdtPr>
              <w:sdtEndPr/>
              <w:sdtContent>
                <w:r w:rsidR="008F7E4C" w:rsidRPr="00776CA9">
                  <w:rPr>
                    <w:rFonts w:ascii="MS Gothic" w:eastAsia="MS Gothic" w:hAnsi="MS Gothic" w:cstheme="minorHAnsi"/>
                    <w:sz w:val="21"/>
                    <w:szCs w:val="21"/>
                    <w:lang w:val="fr-BE"/>
                  </w:rPr>
                  <w:t>☐</w:t>
                </w:r>
              </w:sdtContent>
            </w:sdt>
            <w:r w:rsidR="008F7E4C" w:rsidRPr="00776CA9">
              <w:rPr>
                <w:rFonts w:cstheme="minorHAnsi"/>
                <w:sz w:val="21"/>
                <w:szCs w:val="21"/>
                <w:lang w:val="fr-BE"/>
              </w:rPr>
              <w:t xml:space="preserve"> </w:t>
            </w:r>
            <w:r w:rsidR="0016390F" w:rsidRPr="00776CA9">
              <w:rPr>
                <w:rFonts w:cstheme="minorHAnsi"/>
                <w:sz w:val="21"/>
                <w:szCs w:val="21"/>
                <w:lang w:val="fr-BE"/>
              </w:rPr>
              <w:t>Le marché contient l</w:t>
            </w:r>
            <w:r w:rsidR="00EF0C3A" w:rsidRPr="00776CA9">
              <w:rPr>
                <w:rFonts w:cstheme="minorHAnsi"/>
                <w:sz w:val="21"/>
                <w:szCs w:val="21"/>
                <w:lang w:val="fr-BE"/>
              </w:rPr>
              <w:t>a</w:t>
            </w:r>
            <w:r w:rsidR="00B6358B" w:rsidRPr="00776CA9">
              <w:rPr>
                <w:rFonts w:cstheme="minorHAnsi"/>
                <w:sz w:val="21"/>
                <w:szCs w:val="21"/>
                <w:lang w:val="fr-BE"/>
              </w:rPr>
              <w:t>/l</w:t>
            </w:r>
            <w:r w:rsidR="0016390F" w:rsidRPr="00776CA9">
              <w:rPr>
                <w:rFonts w:cstheme="minorHAnsi"/>
                <w:sz w:val="21"/>
                <w:szCs w:val="21"/>
                <w:lang w:val="fr-BE"/>
              </w:rPr>
              <w:t>es tranche</w:t>
            </w:r>
            <w:r w:rsidR="00B6358B" w:rsidRPr="00776CA9">
              <w:rPr>
                <w:rFonts w:cstheme="minorHAnsi"/>
                <w:sz w:val="21"/>
                <w:szCs w:val="21"/>
                <w:lang w:val="fr-BE"/>
              </w:rPr>
              <w:t>(</w:t>
            </w:r>
            <w:r w:rsidR="0016390F" w:rsidRPr="00776CA9">
              <w:rPr>
                <w:rFonts w:cstheme="minorHAnsi"/>
                <w:sz w:val="21"/>
                <w:szCs w:val="21"/>
                <w:lang w:val="fr-BE"/>
              </w:rPr>
              <w:t>s</w:t>
            </w:r>
            <w:r w:rsidR="00B6358B" w:rsidRPr="00776CA9">
              <w:rPr>
                <w:rFonts w:cstheme="minorHAnsi"/>
                <w:sz w:val="21"/>
                <w:szCs w:val="21"/>
                <w:lang w:val="fr-BE"/>
              </w:rPr>
              <w:t>)</w:t>
            </w:r>
            <w:r w:rsidR="0016390F" w:rsidRPr="00776CA9">
              <w:rPr>
                <w:rFonts w:cstheme="minorHAnsi"/>
                <w:sz w:val="21"/>
                <w:szCs w:val="21"/>
                <w:lang w:val="fr-BE"/>
              </w:rPr>
              <w:t xml:space="preserve"> </w:t>
            </w:r>
            <w:r w:rsidR="00EF0C3A" w:rsidRPr="00776CA9">
              <w:rPr>
                <w:rFonts w:cstheme="minorHAnsi"/>
                <w:sz w:val="21"/>
                <w:szCs w:val="21"/>
                <w:lang w:val="fr-BE"/>
              </w:rPr>
              <w:t>ferme</w:t>
            </w:r>
            <w:r w:rsidR="00B6358B" w:rsidRPr="00776CA9">
              <w:rPr>
                <w:rFonts w:cstheme="minorHAnsi"/>
                <w:sz w:val="21"/>
                <w:szCs w:val="21"/>
                <w:lang w:val="fr-BE"/>
              </w:rPr>
              <w:t>(</w:t>
            </w:r>
            <w:r w:rsidR="00EF0C3A" w:rsidRPr="00776CA9">
              <w:rPr>
                <w:rFonts w:cstheme="minorHAnsi"/>
                <w:sz w:val="21"/>
                <w:szCs w:val="21"/>
                <w:lang w:val="fr-BE"/>
              </w:rPr>
              <w:t>s</w:t>
            </w:r>
            <w:r w:rsidR="00B6358B" w:rsidRPr="00776CA9">
              <w:rPr>
                <w:rFonts w:cstheme="minorHAnsi"/>
                <w:sz w:val="21"/>
                <w:szCs w:val="21"/>
                <w:lang w:val="fr-BE"/>
              </w:rPr>
              <w:t>)</w:t>
            </w:r>
            <w:r w:rsidR="0016390F" w:rsidRPr="00776CA9">
              <w:rPr>
                <w:rFonts w:cstheme="minorHAnsi"/>
                <w:sz w:val="21"/>
                <w:szCs w:val="21"/>
                <w:lang w:val="fr-BE"/>
              </w:rPr>
              <w:t xml:space="preserve"> suivante</w:t>
            </w:r>
            <w:r w:rsidR="007A3FC5" w:rsidRPr="00776CA9">
              <w:rPr>
                <w:rFonts w:cstheme="minorHAnsi"/>
                <w:sz w:val="21"/>
                <w:szCs w:val="21"/>
                <w:lang w:val="fr-BE"/>
              </w:rPr>
              <w:t>(</w:t>
            </w:r>
            <w:r w:rsidR="0016390F" w:rsidRPr="00776CA9">
              <w:rPr>
                <w:rFonts w:cstheme="minorHAnsi"/>
                <w:sz w:val="21"/>
                <w:szCs w:val="21"/>
                <w:lang w:val="fr-BE"/>
              </w:rPr>
              <w:t>s</w:t>
            </w:r>
            <w:r w:rsidR="007A3FC5" w:rsidRPr="00776CA9">
              <w:rPr>
                <w:rFonts w:cstheme="minorHAnsi"/>
                <w:sz w:val="21"/>
                <w:szCs w:val="21"/>
                <w:lang w:val="fr-BE"/>
              </w:rPr>
              <w:t>)</w:t>
            </w:r>
            <w:r w:rsidR="0016390F" w:rsidRPr="00776CA9">
              <w:rPr>
                <w:rFonts w:cstheme="minorHAnsi"/>
                <w:sz w:val="21"/>
                <w:szCs w:val="21"/>
                <w:lang w:val="fr-BE"/>
              </w:rPr>
              <w:t> :</w:t>
            </w:r>
            <w:r w:rsidR="000E2763" w:rsidRPr="00776CA9">
              <w:rPr>
                <w:rFonts w:cstheme="minorHAnsi"/>
                <w:sz w:val="21"/>
                <w:szCs w:val="21"/>
                <w:lang w:val="fr-BE"/>
              </w:rPr>
              <w:t xml:space="preserve"> </w:t>
            </w:r>
            <w:sdt>
              <w:sdtPr>
                <w:rPr>
                  <w:rFonts w:cstheme="minorHAnsi"/>
                  <w:sz w:val="21"/>
                  <w:szCs w:val="21"/>
                  <w:lang w:val="fr-BE"/>
                </w:rPr>
                <w:id w:val="-742413193"/>
                <w:placeholder>
                  <w:docPart w:val="EF94790916BC404396FB52CEEC9B9A0F"/>
                </w:placeholder>
                <w:showingPlcHdr/>
              </w:sdtPr>
              <w:sdtEndPr/>
              <w:sdtContent>
                <w:r w:rsidR="000E2763" w:rsidRPr="00776CA9">
                  <w:rPr>
                    <w:rFonts w:cstheme="minorHAnsi"/>
                    <w:sz w:val="21"/>
                    <w:szCs w:val="21"/>
                    <w:highlight w:val="lightGray"/>
                    <w:lang w:val="fr-BE"/>
                  </w:rPr>
                  <w:t>[à compléter]</w:t>
                </w:r>
              </w:sdtContent>
            </w:sdt>
          </w:p>
          <w:p w14:paraId="4F239968" w14:textId="3C95C83E" w:rsidR="00B6358B" w:rsidRPr="00776CA9" w:rsidRDefault="00925AFA"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93304267"/>
                <w14:checkbox>
                  <w14:checked w14:val="0"/>
                  <w14:checkedState w14:val="2612" w14:font="MS Gothic"/>
                  <w14:uncheckedState w14:val="2610" w14:font="MS Gothic"/>
                </w14:checkbox>
              </w:sdtPr>
              <w:sdtEndPr/>
              <w:sdtContent>
                <w:r w:rsidR="008F7E4C" w:rsidRPr="00776CA9">
                  <w:rPr>
                    <w:rFonts w:ascii="MS Gothic" w:eastAsia="MS Gothic" w:hAnsi="MS Gothic" w:cstheme="minorHAnsi"/>
                    <w:sz w:val="21"/>
                    <w:szCs w:val="21"/>
                    <w:lang w:val="fr-BE"/>
                  </w:rPr>
                  <w:t>☐</w:t>
                </w:r>
              </w:sdtContent>
            </w:sdt>
            <w:r w:rsidR="008F7E4C" w:rsidRPr="00776CA9">
              <w:rPr>
                <w:rFonts w:cstheme="minorHAnsi"/>
                <w:sz w:val="21"/>
                <w:szCs w:val="21"/>
                <w:lang w:val="fr-BE"/>
              </w:rPr>
              <w:t xml:space="preserve"> </w:t>
            </w:r>
            <w:r w:rsidR="009A1F76" w:rsidRPr="00776CA9">
              <w:rPr>
                <w:rFonts w:cstheme="minorHAnsi"/>
                <w:sz w:val="21"/>
                <w:szCs w:val="21"/>
                <w:lang w:val="fr-BE"/>
              </w:rPr>
              <w:t>Le marché contient l</w:t>
            </w:r>
            <w:r w:rsidR="00675392" w:rsidRPr="00776CA9">
              <w:rPr>
                <w:rFonts w:cstheme="minorHAnsi"/>
                <w:sz w:val="21"/>
                <w:szCs w:val="21"/>
                <w:lang w:val="fr-BE"/>
              </w:rPr>
              <w:t>a</w:t>
            </w:r>
            <w:r w:rsidR="00B6358B" w:rsidRPr="00776CA9">
              <w:rPr>
                <w:rFonts w:cstheme="minorHAnsi"/>
                <w:sz w:val="21"/>
                <w:szCs w:val="21"/>
                <w:lang w:val="fr-BE"/>
              </w:rPr>
              <w:t>/l</w:t>
            </w:r>
            <w:r w:rsidR="009A1F76" w:rsidRPr="00776CA9">
              <w:rPr>
                <w:rFonts w:cstheme="minorHAnsi"/>
                <w:sz w:val="21"/>
                <w:szCs w:val="21"/>
                <w:lang w:val="fr-BE"/>
              </w:rPr>
              <w:t>es tranche</w:t>
            </w:r>
            <w:r w:rsidR="00B6358B" w:rsidRPr="00776CA9">
              <w:rPr>
                <w:rFonts w:cstheme="minorHAnsi"/>
                <w:sz w:val="21"/>
                <w:szCs w:val="21"/>
                <w:lang w:val="fr-BE"/>
              </w:rPr>
              <w:t>(</w:t>
            </w:r>
            <w:r w:rsidR="009A1F76" w:rsidRPr="00776CA9">
              <w:rPr>
                <w:rFonts w:cstheme="minorHAnsi"/>
                <w:sz w:val="21"/>
                <w:szCs w:val="21"/>
                <w:lang w:val="fr-BE"/>
              </w:rPr>
              <w:t>s</w:t>
            </w:r>
            <w:r w:rsidR="00B6358B" w:rsidRPr="00776CA9">
              <w:rPr>
                <w:rFonts w:cstheme="minorHAnsi"/>
                <w:sz w:val="21"/>
                <w:szCs w:val="21"/>
                <w:lang w:val="fr-BE"/>
              </w:rPr>
              <w:t>)</w:t>
            </w:r>
            <w:r w:rsidR="009A1F76" w:rsidRPr="00776CA9">
              <w:rPr>
                <w:rFonts w:cstheme="minorHAnsi"/>
                <w:sz w:val="21"/>
                <w:szCs w:val="21"/>
                <w:lang w:val="fr-BE"/>
              </w:rPr>
              <w:t xml:space="preserve"> conditionnelle</w:t>
            </w:r>
            <w:r w:rsidR="007A3FC5" w:rsidRPr="00776CA9">
              <w:rPr>
                <w:rFonts w:cstheme="minorHAnsi"/>
                <w:sz w:val="21"/>
                <w:szCs w:val="21"/>
                <w:lang w:val="fr-BE"/>
              </w:rPr>
              <w:t>(</w:t>
            </w:r>
            <w:r w:rsidR="009A1F76" w:rsidRPr="00776CA9">
              <w:rPr>
                <w:rFonts w:cstheme="minorHAnsi"/>
                <w:sz w:val="21"/>
                <w:szCs w:val="21"/>
                <w:lang w:val="fr-BE"/>
              </w:rPr>
              <w:t>s</w:t>
            </w:r>
            <w:r w:rsidR="007A3FC5" w:rsidRPr="00776CA9">
              <w:rPr>
                <w:rFonts w:cstheme="minorHAnsi"/>
                <w:sz w:val="21"/>
                <w:szCs w:val="21"/>
                <w:lang w:val="fr-BE"/>
              </w:rPr>
              <w:t>)</w:t>
            </w:r>
            <w:r w:rsidR="009A1F76" w:rsidRPr="00776CA9">
              <w:rPr>
                <w:rFonts w:cstheme="minorHAnsi"/>
                <w:sz w:val="21"/>
                <w:szCs w:val="21"/>
                <w:lang w:val="fr-BE"/>
              </w:rPr>
              <w:t xml:space="preserve"> suivante</w:t>
            </w:r>
            <w:r w:rsidR="00B6358B" w:rsidRPr="00776CA9">
              <w:rPr>
                <w:rFonts w:cstheme="minorHAnsi"/>
                <w:sz w:val="21"/>
                <w:szCs w:val="21"/>
                <w:lang w:val="fr-BE"/>
              </w:rPr>
              <w:t>(</w:t>
            </w:r>
            <w:r w:rsidR="009A1F76" w:rsidRPr="00776CA9">
              <w:rPr>
                <w:rFonts w:cstheme="minorHAnsi"/>
                <w:sz w:val="21"/>
                <w:szCs w:val="21"/>
                <w:lang w:val="fr-BE"/>
              </w:rPr>
              <w:t>s</w:t>
            </w:r>
            <w:r w:rsidR="00B6358B" w:rsidRPr="00776CA9">
              <w:rPr>
                <w:rFonts w:cstheme="minorHAnsi"/>
                <w:sz w:val="21"/>
                <w:szCs w:val="21"/>
                <w:lang w:val="fr-BE"/>
              </w:rPr>
              <w:t>)</w:t>
            </w:r>
            <w:r w:rsidR="009A1F76" w:rsidRPr="00776CA9">
              <w:rPr>
                <w:rFonts w:cstheme="minorHAnsi"/>
                <w:sz w:val="21"/>
                <w:szCs w:val="21"/>
                <w:lang w:val="fr-BE"/>
              </w:rPr>
              <w:t> :</w:t>
            </w:r>
            <w:r w:rsidR="00F429D1" w:rsidRPr="00776CA9">
              <w:rPr>
                <w:rFonts w:cstheme="minorHAnsi"/>
                <w:sz w:val="21"/>
                <w:szCs w:val="21"/>
                <w:lang w:val="fr-BE"/>
              </w:rPr>
              <w:t xml:space="preserve"> </w:t>
            </w:r>
            <w:sdt>
              <w:sdtPr>
                <w:rPr>
                  <w:rFonts w:cstheme="minorHAnsi"/>
                  <w:sz w:val="21"/>
                  <w:szCs w:val="21"/>
                  <w:lang w:val="fr-BE"/>
                </w:rPr>
                <w:id w:val="1568528620"/>
                <w:placeholder>
                  <w:docPart w:val="0A5F6059A22A474588C053F0E440D276"/>
                </w:placeholder>
                <w:showingPlcHdr/>
              </w:sdtPr>
              <w:sdtEndPr/>
              <w:sdtContent>
                <w:r w:rsidR="00F429D1" w:rsidRPr="00776CA9">
                  <w:rPr>
                    <w:rFonts w:cstheme="minorHAnsi"/>
                    <w:sz w:val="21"/>
                    <w:szCs w:val="21"/>
                    <w:highlight w:val="lightGray"/>
                    <w:lang w:val="fr-BE"/>
                  </w:rPr>
                  <w:t>[à compléter]</w:t>
                </w:r>
              </w:sdtContent>
            </w:sdt>
            <w:r w:rsidR="00B6358B" w:rsidRPr="00776CA9">
              <w:rPr>
                <w:rFonts w:cstheme="minorHAnsi"/>
                <w:sz w:val="21"/>
                <w:szCs w:val="21"/>
                <w:lang w:val="fr-BE"/>
              </w:rPr>
              <w:t>.</w:t>
            </w:r>
          </w:p>
          <w:p w14:paraId="1B1CB82B" w14:textId="203E008B" w:rsidR="009A1F76" w:rsidRPr="00776CA9"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La commande de la</w:t>
            </w:r>
            <w:r w:rsidR="006E3355" w:rsidRPr="00776CA9">
              <w:rPr>
                <w:rFonts w:cstheme="minorHAnsi"/>
                <w:sz w:val="21"/>
                <w:szCs w:val="21"/>
                <w:lang w:val="fr-BE"/>
              </w:rPr>
              <w:t xml:space="preserve">/les </w:t>
            </w:r>
            <w:r w:rsidRPr="00776CA9">
              <w:rPr>
                <w:rFonts w:cstheme="minorHAnsi"/>
                <w:sz w:val="21"/>
                <w:szCs w:val="21"/>
                <w:lang w:val="fr-BE"/>
              </w:rPr>
              <w:t>tranche</w:t>
            </w:r>
            <w:r w:rsidR="006E3355" w:rsidRPr="00776CA9">
              <w:rPr>
                <w:rFonts w:cstheme="minorHAnsi"/>
                <w:sz w:val="21"/>
                <w:szCs w:val="21"/>
                <w:lang w:val="fr-BE"/>
              </w:rPr>
              <w:t>(s)</w:t>
            </w:r>
            <w:r w:rsidRPr="00776CA9">
              <w:rPr>
                <w:rFonts w:cstheme="minorHAnsi"/>
                <w:sz w:val="21"/>
                <w:szCs w:val="21"/>
                <w:lang w:val="fr-BE"/>
              </w:rPr>
              <w:t xml:space="preserve"> conditionnelle</w:t>
            </w:r>
            <w:r w:rsidR="006E3355" w:rsidRPr="00776CA9">
              <w:rPr>
                <w:rFonts w:cstheme="minorHAnsi"/>
                <w:sz w:val="21"/>
                <w:szCs w:val="21"/>
                <w:lang w:val="fr-BE"/>
              </w:rPr>
              <w:t>(s)</w:t>
            </w:r>
            <w:r w:rsidRPr="00776CA9">
              <w:rPr>
                <w:rFonts w:cstheme="minorHAnsi"/>
                <w:sz w:val="21"/>
                <w:szCs w:val="21"/>
                <w:lang w:val="fr-BE"/>
              </w:rPr>
              <w:t xml:space="preserve"> </w:t>
            </w:r>
            <w:r w:rsidR="00190702" w:rsidRPr="00776CA9">
              <w:rPr>
                <w:rFonts w:cstheme="minorHAnsi"/>
                <w:sz w:val="21"/>
                <w:szCs w:val="21"/>
                <w:lang w:val="fr-BE"/>
              </w:rPr>
              <w:t>vous sera adressée par le pouvoir adjudicateur</w:t>
            </w:r>
            <w:r w:rsidR="000D737D" w:rsidRPr="00776CA9">
              <w:rPr>
                <w:rFonts w:cstheme="minorHAnsi"/>
                <w:sz w:val="21"/>
                <w:szCs w:val="21"/>
                <w:lang w:val="fr-BE"/>
              </w:rPr>
              <w:t xml:space="preserve"> selon les modalités suivantes :</w:t>
            </w:r>
            <w:r w:rsidR="00F429D1" w:rsidRPr="00776CA9">
              <w:rPr>
                <w:rFonts w:cstheme="minorHAnsi"/>
                <w:sz w:val="21"/>
                <w:szCs w:val="21"/>
                <w:lang w:val="fr-BE"/>
              </w:rPr>
              <w:t xml:space="preserve"> </w:t>
            </w:r>
            <w:sdt>
              <w:sdtPr>
                <w:rPr>
                  <w:rFonts w:cstheme="minorHAnsi"/>
                  <w:sz w:val="21"/>
                  <w:szCs w:val="21"/>
                  <w:lang w:val="fr-BE"/>
                </w:rPr>
                <w:id w:val="365484673"/>
                <w:placeholder>
                  <w:docPart w:val="025671DC534C4546B522154AB7D9893E"/>
                </w:placeholder>
                <w:showingPlcHdr/>
              </w:sdtPr>
              <w:sdtEndPr/>
              <w:sdtContent>
                <w:r w:rsidR="00F429D1" w:rsidRPr="00776CA9">
                  <w:rPr>
                    <w:rFonts w:cstheme="minorHAnsi"/>
                    <w:sz w:val="21"/>
                    <w:szCs w:val="21"/>
                    <w:highlight w:val="lightGray"/>
                    <w:lang w:val="fr-BE"/>
                  </w:rPr>
                  <w:t>[à compléter]</w:t>
                </w:r>
              </w:sdtContent>
            </w:sdt>
            <w:r w:rsidR="00190702" w:rsidRPr="00776CA9">
              <w:rPr>
                <w:rFonts w:cstheme="minorHAnsi"/>
                <w:sz w:val="21"/>
                <w:szCs w:val="21"/>
                <w:lang w:val="fr-BE"/>
              </w:rPr>
              <w:t>.</w:t>
            </w:r>
          </w:p>
        </w:tc>
      </w:tr>
      <w:tr w:rsidR="00165365" w:rsidRPr="00776CA9" w14:paraId="188C0436"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005E989" w14:textId="7919E663" w:rsidR="00165365" w:rsidRPr="00776CA9" w:rsidRDefault="00165365" w:rsidP="00165365">
            <w:pPr>
              <w:pStyle w:val="Titre2"/>
              <w:spacing w:before="240" w:after="160"/>
              <w:rPr>
                <w:rFonts w:asciiTheme="minorHAnsi" w:hAnsiTheme="minorHAnsi" w:cstheme="minorHAnsi"/>
                <w:sz w:val="21"/>
                <w:szCs w:val="21"/>
                <w:lang w:val="fr-BE"/>
              </w:rPr>
            </w:pPr>
            <w:bookmarkStart w:id="22" w:name="_Toc190439430"/>
            <w:r w:rsidRPr="00776CA9">
              <w:rPr>
                <w:rFonts w:asciiTheme="minorHAnsi" w:hAnsiTheme="minorHAnsi" w:cstheme="minorHAnsi"/>
                <w:b/>
                <w:sz w:val="21"/>
                <w:szCs w:val="21"/>
                <w:lang w:val="fr-BE"/>
              </w:rPr>
              <w:lastRenderedPageBreak/>
              <w:t>Spécifications techniques</w:t>
            </w:r>
            <w:bookmarkEnd w:id="22"/>
          </w:p>
        </w:tc>
        <w:tc>
          <w:tcPr>
            <w:tcW w:w="8370" w:type="dxa"/>
          </w:tcPr>
          <w:p w14:paraId="2DDD2974" w14:textId="71A84D29" w:rsidR="00165365" w:rsidRPr="00776CA9"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trouverez les clauses/spécifications techniques en partie 2 de ce cahier spécial des charges.</w:t>
            </w:r>
          </w:p>
        </w:tc>
      </w:tr>
      <w:tr w:rsidR="00165365" w:rsidRPr="00776CA9" w14:paraId="55585A0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B3A735" w14:textId="71612552" w:rsidR="00165365" w:rsidRPr="00776CA9" w:rsidRDefault="00165365" w:rsidP="00165365">
            <w:pPr>
              <w:pStyle w:val="Titre2"/>
              <w:spacing w:before="240" w:after="160"/>
              <w:rPr>
                <w:rFonts w:asciiTheme="minorHAnsi" w:hAnsiTheme="minorHAnsi" w:cstheme="minorHAnsi"/>
                <w:b/>
                <w:bCs w:val="0"/>
                <w:sz w:val="21"/>
                <w:szCs w:val="21"/>
                <w:lang w:val="fr-BE"/>
              </w:rPr>
            </w:pPr>
            <w:bookmarkStart w:id="23" w:name="_Toc155963317"/>
            <w:bookmarkStart w:id="24" w:name="_Toc190439431"/>
            <w:r w:rsidRPr="00B76DEF">
              <w:rPr>
                <w:rFonts w:asciiTheme="minorHAnsi" w:hAnsiTheme="minorHAnsi" w:cstheme="minorHAnsi"/>
                <w:b/>
                <w:bCs w:val="0"/>
                <w:sz w:val="21"/>
                <w:szCs w:val="21"/>
                <w:lang w:val="fr-BE"/>
              </w:rPr>
              <w:t xml:space="preserve">Indemnité de </w:t>
            </w:r>
            <w:commentRangeStart w:id="25"/>
            <w:r w:rsidRPr="00B76DEF">
              <w:rPr>
                <w:rFonts w:asciiTheme="minorHAnsi" w:hAnsiTheme="minorHAnsi" w:cstheme="minorHAnsi"/>
                <w:b/>
                <w:bCs w:val="0"/>
                <w:sz w:val="21"/>
                <w:szCs w:val="21"/>
                <w:lang w:val="fr-BE"/>
              </w:rPr>
              <w:t>soumission</w:t>
            </w:r>
            <w:commentRangeEnd w:id="25"/>
            <w:r>
              <w:rPr>
                <w:rStyle w:val="Marquedecommentaire"/>
                <w:rFonts w:asciiTheme="minorHAnsi" w:eastAsiaTheme="minorHAnsi" w:hAnsiTheme="minorHAnsi" w:cstheme="minorBidi"/>
                <w:bCs w:val="0"/>
              </w:rPr>
              <w:commentReference w:id="25"/>
            </w:r>
            <w:bookmarkEnd w:id="23"/>
            <w:bookmarkEnd w:id="24"/>
          </w:p>
        </w:tc>
        <w:tc>
          <w:tcPr>
            <w:tcW w:w="8370" w:type="dxa"/>
          </w:tcPr>
          <w:p w14:paraId="6F3F4DF6" w14:textId="77777777" w:rsidR="00165365" w:rsidRPr="00B76DEF" w:rsidRDefault="00925AFA" w:rsidP="0016536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w:t>
            </w:r>
            <w:r w:rsidR="00165365" w:rsidRPr="00B76DEF">
              <w:rPr>
                <w:rFonts w:cstheme="minorHAnsi"/>
                <w:sz w:val="21"/>
                <w:szCs w:val="21"/>
                <w:lang w:val="fr-BE"/>
              </w:rPr>
              <w:t>Il n’est pas prévu de vous verser une indemnité pour votre participation au marché</w:t>
            </w:r>
          </w:p>
          <w:p w14:paraId="7F5DF73A" w14:textId="41A6DCE7" w:rsidR="00825D90" w:rsidRDefault="00925AFA" w:rsidP="00825D9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165365" w:rsidRPr="00B76DEF">
                  <w:rPr>
                    <w:rFonts w:ascii="Segoe UI Symbol" w:eastAsia="MS Gothic" w:hAnsi="Segoe UI Symbol" w:cs="Segoe UI Symbol"/>
                    <w:sz w:val="21"/>
                    <w:szCs w:val="21"/>
                    <w:lang w:val="fr-BE"/>
                  </w:rPr>
                  <w:t>☐</w:t>
                </w:r>
              </w:sdtContent>
            </w:sdt>
            <w:r w:rsidR="00165365" w:rsidRPr="00B76DEF">
              <w:rPr>
                <w:rFonts w:cstheme="minorHAnsi"/>
                <w:sz w:val="21"/>
                <w:szCs w:val="21"/>
                <w:lang w:val="fr-BE"/>
              </w:rPr>
              <w:t xml:space="preserve"> Le </w:t>
            </w:r>
            <w:r w:rsidR="00825D90" w:rsidRPr="00B76DEF">
              <w:rPr>
                <w:rFonts w:cstheme="minorHAnsi"/>
                <w:sz w:val="21"/>
                <w:szCs w:val="21"/>
                <w:lang w:val="fr-BE"/>
              </w:rPr>
              <w:t>pouvoir adjudicateur vous verse une indemnité</w:t>
            </w:r>
            <w:r w:rsidR="00825D90" w:rsidRPr="00776CA9">
              <w:rPr>
                <w:rFonts w:cstheme="minorHAnsi"/>
                <w:sz w:val="21"/>
                <w:szCs w:val="21"/>
                <w:lang w:val="fr-BE"/>
              </w:rPr>
              <w:t xml:space="preserve"> de </w:t>
            </w:r>
            <w:sdt>
              <w:sdtPr>
                <w:rPr>
                  <w:rFonts w:cstheme="minorHAnsi"/>
                  <w:sz w:val="21"/>
                  <w:szCs w:val="21"/>
                  <w:lang w:val="fr-BE"/>
                </w:rPr>
                <w:id w:val="-1854032296"/>
                <w:placeholder>
                  <w:docPart w:val="46DF1FD283FD40BD9EF45AABD20BACEE"/>
                </w:placeholder>
                <w:showingPlcHdr/>
              </w:sdtPr>
              <w:sdtEndPr/>
              <w:sdtContent>
                <w:r w:rsidR="00825D90" w:rsidRPr="00776CA9">
                  <w:rPr>
                    <w:rFonts w:cstheme="minorHAnsi"/>
                    <w:sz w:val="21"/>
                    <w:szCs w:val="21"/>
                    <w:highlight w:val="lightGray"/>
                    <w:lang w:val="fr-BE"/>
                  </w:rPr>
                  <w:t>[à compléter]</w:t>
                </w:r>
              </w:sdtContent>
            </w:sdt>
            <w:r w:rsidR="00825D90" w:rsidRPr="00776CA9">
              <w:rPr>
                <w:rFonts w:cstheme="minorHAnsi"/>
                <w:sz w:val="21"/>
                <w:szCs w:val="21"/>
                <w:lang w:val="fr-BE"/>
              </w:rPr>
              <w:t xml:space="preserve"> euros</w:t>
            </w:r>
            <w:r w:rsidR="00825D90">
              <w:rPr>
                <w:rFonts w:cstheme="minorHAnsi"/>
                <w:sz w:val="21"/>
                <w:szCs w:val="21"/>
                <w:lang w:val="fr-BE"/>
              </w:rPr>
              <w:t xml:space="preserve"> </w:t>
            </w:r>
            <w:r w:rsidR="00825D90" w:rsidRPr="00B76DEF">
              <w:rPr>
                <w:rFonts w:cstheme="minorHAnsi"/>
                <w:sz w:val="21"/>
                <w:szCs w:val="21"/>
                <w:lang w:val="fr-BE"/>
              </w:rPr>
              <w:t>pour votre participation au marché</w:t>
            </w:r>
            <w:r w:rsidR="00825D90">
              <w:rPr>
                <w:rFonts w:cstheme="minorHAnsi"/>
                <w:sz w:val="21"/>
                <w:szCs w:val="21"/>
                <w:lang w:val="fr-BE"/>
              </w:rPr>
              <w:t xml:space="preserve"> sauf si : </w:t>
            </w:r>
          </w:p>
          <w:p w14:paraId="52E26561" w14:textId="77777777" w:rsidR="00825D90" w:rsidRDefault="00825D90" w:rsidP="0060777C">
            <w:pPr>
              <w:pStyle w:val="Paragraphedeliste"/>
              <w:numPr>
                <w:ilvl w:val="0"/>
                <w:numId w:val="5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2B736448" w14:textId="7BB2DB0A" w:rsidR="00825D90" w:rsidRPr="00825D90" w:rsidRDefault="00925AFA" w:rsidP="0060777C">
            <w:pPr>
              <w:pStyle w:val="Paragraphedeliste"/>
              <w:numPr>
                <w:ilvl w:val="0"/>
                <w:numId w:val="5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825D90">
                  <w:rPr>
                    <w:rFonts w:ascii="MS Gothic" w:eastAsia="MS Gothic" w:hAnsi="MS Gothic" w:cstheme="minorHAnsi" w:hint="eastAsia"/>
                    <w:sz w:val="21"/>
                    <w:szCs w:val="21"/>
                    <w:lang w:val="fr-BE"/>
                  </w:rPr>
                  <w:t>☐</w:t>
                </w:r>
              </w:sdtContent>
            </w:sdt>
            <w:r w:rsidR="00825D90" w:rsidRPr="006B1089">
              <w:rPr>
                <w:rFonts w:cstheme="minorHAnsi"/>
                <w:sz w:val="21"/>
                <w:szCs w:val="21"/>
                <w:lang w:val="fr-BE"/>
              </w:rPr>
              <w:t xml:space="preserve"> </w:t>
            </w:r>
            <w:r w:rsidR="00825D90">
              <w:rPr>
                <w:rFonts w:cstheme="minorHAnsi"/>
                <w:sz w:val="21"/>
                <w:szCs w:val="21"/>
                <w:lang w:val="fr-BE"/>
              </w:rPr>
              <w:t>Votre offre est substantiellement irrégulière ou inacceptable.</w:t>
            </w:r>
          </w:p>
          <w:p w14:paraId="5B227E69" w14:textId="5CAB1C8E" w:rsidR="00165365" w:rsidRPr="00776CA9" w:rsidRDefault="00165365" w:rsidP="0016536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69BE642936DD4625BB729E59E705A00D"/>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165365" w:rsidRPr="00776CA9" w14:paraId="0BA198CC"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3F4289FF" w:rsidR="00165365" w:rsidRPr="00896B85" w:rsidRDefault="00165365" w:rsidP="00165365">
            <w:pPr>
              <w:pStyle w:val="Titre2"/>
              <w:rPr>
                <w:rFonts w:asciiTheme="minorHAnsi" w:hAnsiTheme="minorHAnsi" w:cstheme="minorHAnsi"/>
                <w:b/>
                <w:bCs w:val="0"/>
                <w:sz w:val="21"/>
                <w:szCs w:val="21"/>
                <w:lang w:val="fr-BE"/>
              </w:rPr>
            </w:pPr>
            <w:bookmarkStart w:id="26" w:name="_Toc190439432"/>
            <w:r w:rsidRPr="00896B85">
              <w:rPr>
                <w:rFonts w:asciiTheme="minorHAnsi" w:hAnsiTheme="minorHAnsi" w:cstheme="minorHAnsi"/>
                <w:b/>
                <w:bCs w:val="0"/>
                <w:sz w:val="21"/>
                <w:szCs w:val="21"/>
                <w:lang w:val="fr-BE"/>
              </w:rPr>
              <w:t>Durée du marché et délai d’exécution</w:t>
            </w:r>
            <w:bookmarkEnd w:id="26"/>
          </w:p>
        </w:tc>
        <w:tc>
          <w:tcPr>
            <w:tcW w:w="8370" w:type="dxa"/>
          </w:tcPr>
          <w:p w14:paraId="18541B6D" w14:textId="55F0FA8D" w:rsidR="00781A47" w:rsidRPr="00781A47" w:rsidRDefault="00781A47" w:rsidP="00781A4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 xml:space="preserve">Durée : </w:t>
            </w:r>
          </w:p>
          <w:p w14:paraId="155F0FE9" w14:textId="7BDAEA1C"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r w:rsidRPr="00776CA9">
              <w:rPr>
                <w:rFonts w:cstheme="minorHAnsi"/>
                <w:sz w:val="21"/>
                <w:szCs w:val="21"/>
                <w:lang w:val="fr-BE"/>
              </w:rPr>
              <w:t xml:space="preserve">La durée du marché est de : </w:t>
            </w:r>
            <w:sdt>
              <w:sdtPr>
                <w:rPr>
                  <w:rFonts w:cstheme="minorHAnsi"/>
                  <w:sz w:val="21"/>
                  <w:szCs w:val="21"/>
                  <w:lang w:val="fr-BE"/>
                </w:rPr>
                <w:id w:val="-1627380379"/>
                <w:placeholder>
                  <w:docPart w:val="76045996CA204BECA4AE7DD2FE095C18"/>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2694E706" w14:textId="28520391" w:rsidR="00165365" w:rsidRDefault="00925AFA"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3550101"/>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La durée du marché est supérieure à 4 années pour les raisons suivantes : </w:t>
            </w:r>
            <w:sdt>
              <w:sdtPr>
                <w:rPr>
                  <w:rFonts w:cstheme="minorHAnsi"/>
                  <w:sz w:val="21"/>
                  <w:szCs w:val="21"/>
                  <w:lang w:val="fr-BE"/>
                </w:rPr>
                <w:id w:val="-645974014"/>
                <w:placeholder>
                  <w:docPart w:val="EDCBD1E32B8A4DD59C464AEF35CE4630"/>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6F44E499" w14:textId="77777777" w:rsidR="00781A47" w:rsidRDefault="00781A47"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p>
          <w:p w14:paraId="1E58D5CE" w14:textId="053230AF" w:rsidR="00781A47" w:rsidRPr="00981EE0" w:rsidRDefault="00981EE0" w:rsidP="00981EE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Délai d’exécution :</w:t>
            </w:r>
          </w:p>
          <w:p w14:paraId="24765688" w14:textId="6522F3F6"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 délai d’exécution est fixé comme suit : </w:t>
            </w:r>
            <w:sdt>
              <w:sdtPr>
                <w:rPr>
                  <w:rFonts w:cstheme="minorHAnsi"/>
                  <w:sz w:val="21"/>
                  <w:szCs w:val="21"/>
                  <w:lang w:val="fr-BE"/>
                </w:rPr>
                <w:id w:val="-643496047"/>
                <w:placeholder>
                  <w:docPart w:val="56F434CA439B4A2B9C08EBA0F4606008"/>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59463CA1" w14:textId="566AC58C" w:rsidR="00165365"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r w:rsidRPr="00776CA9">
              <w:rPr>
                <w:rFonts w:cstheme="minorHAnsi"/>
                <w:sz w:val="21"/>
                <w:szCs w:val="21"/>
                <w:lang w:val="fr-BE"/>
              </w:rPr>
              <w:t xml:space="preserve">Le délai d’exécution est exprimé : </w:t>
            </w:r>
          </w:p>
          <w:p w14:paraId="0D425453" w14:textId="77777777" w:rsidR="00E15BAB" w:rsidRDefault="00925AFA" w:rsidP="0060777C">
            <w:pPr>
              <w:pStyle w:val="Paragraphedeliste"/>
              <w:numPr>
                <w:ilvl w:val="0"/>
                <w:numId w:val="5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sidR="00E15BAB">
                  <w:rPr>
                    <w:rFonts w:ascii="MS Gothic" w:eastAsia="MS Gothic" w:hAnsi="MS Gothic" w:cs="Segoe UI Symbol" w:hint="eastAsia"/>
                    <w:sz w:val="21"/>
                    <w:szCs w:val="21"/>
                    <w:lang w:val="fr-BE"/>
                  </w:rPr>
                  <w:t>☐</w:t>
                </w:r>
              </w:sdtContent>
            </w:sdt>
            <w:r w:rsidR="00E15BAB" w:rsidRPr="00185B0B">
              <w:rPr>
                <w:rFonts w:cstheme="minorHAnsi"/>
                <w:sz w:val="21"/>
                <w:szCs w:val="21"/>
                <w:lang w:val="fr-BE"/>
              </w:rPr>
              <w:t xml:space="preserve"> en jours ouvrables</w:t>
            </w:r>
          </w:p>
          <w:p w14:paraId="44A9A12F" w14:textId="77777777" w:rsidR="00E15BAB" w:rsidRDefault="00925AFA" w:rsidP="0060777C">
            <w:pPr>
              <w:pStyle w:val="Paragraphedeliste"/>
              <w:numPr>
                <w:ilvl w:val="0"/>
                <w:numId w:val="5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E15BAB" w:rsidRPr="00185B0B">
                  <w:rPr>
                    <w:rFonts w:ascii="Segoe UI Symbol" w:eastAsia="MS Gothic" w:hAnsi="Segoe UI Symbol" w:cs="Segoe UI Symbol"/>
                    <w:sz w:val="21"/>
                    <w:szCs w:val="21"/>
                    <w:lang w:val="fr-BE"/>
                  </w:rPr>
                  <w:t>☐</w:t>
                </w:r>
              </w:sdtContent>
            </w:sdt>
            <w:r w:rsidR="00E15BAB" w:rsidRPr="00185B0B">
              <w:rPr>
                <w:rFonts w:cstheme="minorHAnsi"/>
                <w:sz w:val="21"/>
                <w:szCs w:val="21"/>
                <w:lang w:val="fr-BE"/>
              </w:rPr>
              <w:t xml:space="preserve"> </w:t>
            </w:r>
            <w:r w:rsidR="00E15BAB">
              <w:rPr>
                <w:rFonts w:cstheme="minorHAnsi"/>
                <w:sz w:val="21"/>
                <w:szCs w:val="21"/>
                <w:lang w:val="fr-BE"/>
              </w:rPr>
              <w:t xml:space="preserve">en </w:t>
            </w:r>
            <w:r w:rsidR="00E15BAB" w:rsidRPr="00185B0B">
              <w:rPr>
                <w:rFonts w:cstheme="minorHAnsi"/>
                <w:sz w:val="21"/>
                <w:szCs w:val="21"/>
                <w:lang w:val="fr-BE"/>
              </w:rPr>
              <w:t>jours calendriers</w:t>
            </w:r>
          </w:p>
          <w:p w14:paraId="683F1B04" w14:textId="01FBB876" w:rsidR="00165365" w:rsidRPr="00E15BAB" w:rsidRDefault="00925AFA" w:rsidP="0060777C">
            <w:pPr>
              <w:pStyle w:val="Paragraphedeliste"/>
              <w:numPr>
                <w:ilvl w:val="0"/>
                <w:numId w:val="5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E15BAB">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81CF61BC80C843769A2D62E937B98D0C"/>
                </w:placeholder>
                <w:showingPlcHdr/>
              </w:sdtPr>
              <w:sdtEndPr/>
              <w:sdtContent>
                <w:r w:rsidR="00E15BAB" w:rsidRPr="006B1089">
                  <w:rPr>
                    <w:rFonts w:cstheme="minorHAnsi"/>
                    <w:sz w:val="21"/>
                    <w:szCs w:val="21"/>
                    <w:highlight w:val="lightGray"/>
                    <w:lang w:val="fr-BE"/>
                  </w:rPr>
                  <w:t>[à compléter]</w:t>
                </w:r>
              </w:sdtContent>
            </w:sdt>
          </w:p>
          <w:p w14:paraId="765112D3" w14:textId="335BEA7A"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 délai d'exécution prend cours : </w:t>
            </w:r>
          </w:p>
          <w:p w14:paraId="4D031CFC" w14:textId="5C61E8D5" w:rsidR="00165365" w:rsidRPr="00776CA9" w:rsidRDefault="00925AFA"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78791781"/>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le lendemain de la date à laquelle la conclusion du marché a eu lieu. </w:t>
            </w:r>
          </w:p>
          <w:p w14:paraId="7AF22B7E" w14:textId="3C3F4623" w:rsidR="00165365" w:rsidRPr="00776CA9" w:rsidRDefault="00925AFA"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85307826"/>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à la date de la commande. </w:t>
            </w:r>
          </w:p>
          <w:p w14:paraId="5BE366D0" w14:textId="1361E017" w:rsidR="00165365" w:rsidRDefault="00925AFA"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5610186"/>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ascii="Segoe UI Symbol" w:hAnsi="Segoe UI Symbol" w:cs="Segoe UI Symbol"/>
                <w:sz w:val="21"/>
                <w:szCs w:val="21"/>
                <w:lang w:val="fr-BE"/>
              </w:rPr>
              <w:t xml:space="preserve"> </w:t>
            </w:r>
            <w:r w:rsidR="00165365" w:rsidRPr="00776CA9">
              <w:rPr>
                <w:rFonts w:cstheme="minorHAnsi"/>
                <w:sz w:val="21"/>
                <w:szCs w:val="21"/>
                <w:lang w:val="fr-BE"/>
              </w:rPr>
              <w:t xml:space="preserve">autre : </w:t>
            </w:r>
            <w:sdt>
              <w:sdtPr>
                <w:rPr>
                  <w:rFonts w:cstheme="minorHAnsi"/>
                  <w:sz w:val="21"/>
                  <w:szCs w:val="21"/>
                  <w:lang w:val="fr-BE"/>
                </w:rPr>
                <w:id w:val="-643277871"/>
                <w:placeholder>
                  <w:docPart w:val="5675F0765B574DDA8A8B5D4A892F2794"/>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4F66078E" w14:textId="77777777" w:rsidR="00D42E35" w:rsidRDefault="00D42E3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2ACF05B" w14:textId="45731A9E" w:rsidR="00E15BAB" w:rsidRPr="00776CA9" w:rsidRDefault="00D42E35" w:rsidP="00D42E3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394F5D">
              <w:rPr>
                <w:rFonts w:cstheme="minorHAnsi"/>
                <w:b/>
                <w:bCs/>
                <w:sz w:val="21"/>
                <w:szCs w:val="21"/>
                <w:u w:val="single"/>
                <w:lang w:val="fr-BE"/>
              </w:rPr>
              <w:t>Reconduction</w:t>
            </w:r>
            <w:r>
              <w:rPr>
                <w:rFonts w:cstheme="minorHAnsi"/>
                <w:sz w:val="21"/>
                <w:szCs w:val="21"/>
                <w:lang w:val="fr-BE"/>
              </w:rPr>
              <w:t> :</w:t>
            </w:r>
          </w:p>
          <w:p w14:paraId="0A3BB33D" w14:textId="6A10FB34"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 marché peut être </w:t>
            </w:r>
            <w:commentRangeStart w:id="27"/>
            <w:r w:rsidRPr="00776CA9">
              <w:rPr>
                <w:rFonts w:cstheme="minorHAnsi"/>
                <w:sz w:val="21"/>
                <w:szCs w:val="21"/>
                <w:lang w:val="fr-BE"/>
              </w:rPr>
              <w:t>reconduit</w:t>
            </w:r>
            <w:commentRangeEnd w:id="27"/>
            <w:r w:rsidR="006C3869">
              <w:rPr>
                <w:rStyle w:val="Marquedecommentaire"/>
              </w:rPr>
              <w:commentReference w:id="27"/>
            </w:r>
            <w:r w:rsidRPr="00776CA9">
              <w:rPr>
                <w:rFonts w:cstheme="minorHAnsi"/>
                <w:sz w:val="21"/>
                <w:szCs w:val="21"/>
                <w:lang w:val="fr-BE"/>
              </w:rPr>
              <w:t xml:space="preserve"> :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NON</w:t>
            </w:r>
          </w:p>
          <w:p w14:paraId="2F57E2E8" w14:textId="77777777"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Si oui, le marché est reconduit selon les modalités suivantes :</w:t>
            </w:r>
          </w:p>
          <w:p w14:paraId="59A8BD84" w14:textId="2CDD140F" w:rsidR="00165365" w:rsidRPr="00776CA9" w:rsidRDefault="00165365" w:rsidP="00165365">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lastRenderedPageBreak/>
              <w:t xml:space="preserve">nombre de reconduction(s) : </w:t>
            </w:r>
            <w:sdt>
              <w:sdtPr>
                <w:rPr>
                  <w:rFonts w:cstheme="minorHAnsi"/>
                  <w:sz w:val="21"/>
                  <w:szCs w:val="21"/>
                  <w:lang w:val="fr-BE"/>
                </w:rPr>
                <w:id w:val="303818834"/>
                <w:placeholder>
                  <w:docPart w:val="0F73A2E320FA40AD9E5201ECC40374AE"/>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397B459F" w14:textId="06E57CA0" w:rsidR="00165365" w:rsidRPr="00776CA9" w:rsidRDefault="00165365" w:rsidP="00165365">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durée de la reconduction : </w:t>
            </w:r>
            <w:sdt>
              <w:sdtPr>
                <w:rPr>
                  <w:rFonts w:cstheme="minorHAnsi"/>
                  <w:sz w:val="21"/>
                  <w:szCs w:val="21"/>
                  <w:lang w:val="fr-BE"/>
                </w:rPr>
                <w:id w:val="-671952034"/>
                <w:placeholder>
                  <w:docPart w:val="6D7B2353135347A5A3E993C7D1BA3ED9"/>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492AC857" w14:textId="427D8A86" w:rsidR="00165365" w:rsidRPr="00776CA9" w:rsidRDefault="00165365" w:rsidP="00165365">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modalités de la reconduction : </w:t>
            </w:r>
            <w:sdt>
              <w:sdtPr>
                <w:rPr>
                  <w:rFonts w:cstheme="minorHAnsi"/>
                  <w:sz w:val="21"/>
                  <w:szCs w:val="21"/>
                  <w:lang w:val="fr-BE"/>
                </w:rPr>
                <w:id w:val="1870639639"/>
                <w:placeholder>
                  <w:docPart w:val="E07E66429CE747088360A9513626FA9F"/>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29C03E6A" w14:textId="77777777" w:rsidR="00165365"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En cas de reconduction, l'objet et les conditions d'exécution du marché initial restent inchangés.</w:t>
            </w:r>
          </w:p>
          <w:p w14:paraId="4C215D62" w14:textId="77777777" w:rsidR="00D42E35" w:rsidRDefault="00D42E3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447169F" w14:textId="316C0A4E" w:rsidR="00D42E35" w:rsidRPr="0067155A" w:rsidRDefault="0067155A" w:rsidP="0067155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1B669E">
              <w:rPr>
                <w:rFonts w:cstheme="minorHAnsi"/>
                <w:b/>
                <w:bCs/>
                <w:sz w:val="21"/>
                <w:szCs w:val="21"/>
                <w:u w:val="single"/>
                <w:lang w:val="fr-BE"/>
              </w:rPr>
              <w:t>Répétitions :</w:t>
            </w:r>
          </w:p>
          <w:p w14:paraId="4F2736BB" w14:textId="644F5391" w:rsidR="00165365" w:rsidRPr="00776CA9" w:rsidRDefault="00925AFA"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92159899"/>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ascii="Segoe UI Symbol" w:hAnsi="Segoe UI Symbol" w:cs="Segoe UI Symbol"/>
                <w:sz w:val="21"/>
                <w:szCs w:val="21"/>
                <w:lang w:val="fr-BE"/>
              </w:rPr>
              <w:t xml:space="preserve"> </w:t>
            </w:r>
            <w:r w:rsidR="00165365" w:rsidRPr="00776CA9">
              <w:rPr>
                <w:rFonts w:cstheme="minorHAnsi"/>
                <w:sz w:val="21"/>
                <w:szCs w:val="21"/>
                <w:lang w:val="fr-BE"/>
              </w:rPr>
              <w:t xml:space="preserve">Le marché peut faire l’objet de </w:t>
            </w:r>
            <w:commentRangeStart w:id="28"/>
            <w:r w:rsidR="00165365" w:rsidRPr="00776CA9">
              <w:rPr>
                <w:rFonts w:cstheme="minorHAnsi"/>
                <w:sz w:val="21"/>
                <w:szCs w:val="21"/>
                <w:lang w:val="fr-BE"/>
              </w:rPr>
              <w:t>répétition</w:t>
            </w:r>
            <w:commentRangeEnd w:id="28"/>
            <w:r w:rsidR="00801F08">
              <w:rPr>
                <w:rStyle w:val="Marquedecommentaire"/>
              </w:rPr>
              <w:commentReference w:id="28"/>
            </w:r>
            <w:r w:rsidR="00165365" w:rsidRPr="00776CA9">
              <w:rPr>
                <w:rFonts w:cstheme="minorHAnsi"/>
                <w:sz w:val="21"/>
                <w:szCs w:val="21"/>
                <w:lang w:val="fr-BE"/>
              </w:rPr>
              <w:t>(</w:t>
            </w:r>
            <w:commentRangeStart w:id="29"/>
            <w:r w:rsidR="00165365" w:rsidRPr="00776CA9">
              <w:rPr>
                <w:rFonts w:cstheme="minorHAnsi"/>
                <w:sz w:val="21"/>
                <w:szCs w:val="21"/>
                <w:lang w:val="fr-BE"/>
              </w:rPr>
              <w:t>s</w:t>
            </w:r>
            <w:commentRangeEnd w:id="29"/>
            <w:r w:rsidR="00165365" w:rsidRPr="00776CA9">
              <w:rPr>
                <w:rStyle w:val="Marquedecommentaire"/>
                <w:lang w:val="fr-BE"/>
              </w:rPr>
              <w:commentReference w:id="29"/>
            </w:r>
            <w:r w:rsidR="00165365" w:rsidRPr="00776CA9">
              <w:rPr>
                <w:rFonts w:cstheme="minorHAnsi"/>
                <w:sz w:val="21"/>
                <w:szCs w:val="21"/>
                <w:lang w:val="fr-BE"/>
              </w:rPr>
              <w:t>) : le pouvoir adjudicateur se réserve le droit de vous attribuer, si vous êtes adjudicataire du marché, l’exécution de services similaires dans les 3 ans suivant sa conclusion.</w:t>
            </w:r>
          </w:p>
          <w:p w14:paraId="5C5A349F" w14:textId="42416E5F" w:rsidR="00165365" w:rsidRPr="00776CA9"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3581F338D12641129A60300054BD0162"/>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165365" w:rsidRPr="00776CA9" w14:paraId="656A507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19A04100" w:rsidR="00165365" w:rsidRPr="00776CA9" w:rsidRDefault="00165365" w:rsidP="00165365">
            <w:pPr>
              <w:pStyle w:val="Titre2"/>
              <w:spacing w:before="240" w:after="160"/>
              <w:rPr>
                <w:rFonts w:asciiTheme="minorHAnsi" w:hAnsiTheme="minorHAnsi" w:cstheme="minorHAnsi"/>
                <w:bCs w:val="0"/>
                <w:sz w:val="21"/>
                <w:szCs w:val="21"/>
                <w:lang w:val="fr-BE"/>
              </w:rPr>
            </w:pPr>
            <w:bookmarkStart w:id="30" w:name="_Toc190439433"/>
            <w:commentRangeStart w:id="31"/>
            <w:r w:rsidRPr="00776CA9">
              <w:rPr>
                <w:rFonts w:asciiTheme="minorHAnsi" w:hAnsiTheme="minorHAnsi" w:cstheme="minorHAnsi"/>
                <w:b/>
                <w:sz w:val="21"/>
                <w:szCs w:val="21"/>
                <w:lang w:val="fr-BE"/>
              </w:rPr>
              <w:lastRenderedPageBreak/>
              <w:t>Négociation</w:t>
            </w:r>
            <w:commentRangeEnd w:id="31"/>
            <w:r w:rsidRPr="00776CA9">
              <w:rPr>
                <w:rStyle w:val="Marquedecommentaire"/>
                <w:rFonts w:asciiTheme="minorHAnsi" w:eastAsiaTheme="minorHAnsi" w:hAnsiTheme="minorHAnsi" w:cstheme="minorBidi"/>
                <w:bCs w:val="0"/>
                <w:lang w:val="fr-BE"/>
              </w:rPr>
              <w:commentReference w:id="31"/>
            </w:r>
            <w:bookmarkEnd w:id="30"/>
          </w:p>
        </w:tc>
        <w:tc>
          <w:tcPr>
            <w:tcW w:w="8370" w:type="dxa"/>
          </w:tcPr>
          <w:p w14:paraId="250C1236" w14:textId="20BE0E89" w:rsidR="00165365" w:rsidRPr="00776CA9" w:rsidRDefault="00925AFA" w:rsidP="0016536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165365" w:rsidRPr="00776CA9">
                  <w:rPr>
                    <w:rFonts w:ascii="Segoe UI Symbol" w:eastAsia="Calibri" w:hAnsi="Segoe UI Symbol" w:cs="Segoe UI Symbol"/>
                    <w:sz w:val="21"/>
                    <w:szCs w:val="21"/>
                    <w:lang w:val="fr-BE"/>
                  </w:rPr>
                  <w:t>☐</w:t>
                </w:r>
              </w:sdtContent>
            </w:sdt>
            <w:r w:rsidR="00165365" w:rsidRPr="00776CA9">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w:t>
            </w:r>
            <w:r w:rsidR="00165365" w:rsidRPr="00776CA9">
              <w:rPr>
                <w:rFonts w:cstheme="minorHAnsi"/>
                <w:sz w:val="21"/>
                <w:szCs w:val="21"/>
                <w:lang w:val="fr-BE"/>
              </w:rPr>
              <w:t>éléments négociés</w:t>
            </w:r>
            <w:r w:rsidR="00165365" w:rsidRPr="00776CA9">
              <w:rPr>
                <w:rFonts w:eastAsia="Calibri" w:cstheme="minorHAnsi"/>
                <w:sz w:val="21"/>
                <w:szCs w:val="21"/>
                <w:lang w:val="fr-BE"/>
              </w:rPr>
              <w:t>.</w:t>
            </w:r>
          </w:p>
          <w:p w14:paraId="1714C29D" w14:textId="28CFD462" w:rsidR="00165365" w:rsidRPr="00776CA9" w:rsidRDefault="00925AFA" w:rsidP="0016536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165365" w:rsidRPr="00776CA9">
                  <w:rPr>
                    <w:rFonts w:ascii="Segoe UI Symbol" w:eastAsia="Calibri" w:hAnsi="Segoe UI Symbol" w:cs="Segoe UI Symbol"/>
                    <w:sz w:val="21"/>
                    <w:szCs w:val="21"/>
                    <w:lang w:val="fr-BE"/>
                  </w:rPr>
                  <w:t>☐</w:t>
                </w:r>
              </w:sdtContent>
            </w:sdt>
            <w:r w:rsidR="00165365" w:rsidRPr="00776CA9">
              <w:rPr>
                <w:rFonts w:eastAsia="Calibri" w:cstheme="minorHAnsi"/>
                <w:sz w:val="21"/>
                <w:szCs w:val="21"/>
                <w:lang w:val="fr-BE"/>
              </w:rPr>
              <w:t xml:space="preserve"> Des négociations ne sont pas prévues pour ce marché.</w:t>
            </w:r>
          </w:p>
          <w:p w14:paraId="41021DA5" w14:textId="370FCF9F"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trouverez davantage d’informations sur la négociation sur </w:t>
            </w:r>
            <w:hyperlink r:id="rId20" w:history="1">
              <w:r w:rsidRPr="00776CA9">
                <w:rPr>
                  <w:rStyle w:val="Lienhypertexte"/>
                  <w:rFonts w:cstheme="minorHAnsi"/>
                  <w:sz w:val="21"/>
                  <w:szCs w:val="21"/>
                  <w:lang w:val="fr-BE"/>
                </w:rPr>
                <w:t>le Portail des Marchés publics</w:t>
              </w:r>
            </w:hyperlink>
            <w:r w:rsidRPr="00776CA9">
              <w:rPr>
                <w:rFonts w:cstheme="minorHAnsi"/>
                <w:sz w:val="21"/>
                <w:szCs w:val="21"/>
                <w:lang w:val="fr-BE"/>
              </w:rPr>
              <w:t>.</w:t>
            </w:r>
          </w:p>
          <w:p w14:paraId="5A937131" w14:textId="1B9F1555"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165365" w:rsidRPr="00776CA9" w14:paraId="36B0336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6AC1EA03" w:rsidR="00165365" w:rsidRPr="00776CA9" w:rsidRDefault="00165365" w:rsidP="00165365">
            <w:pPr>
              <w:pStyle w:val="Titre1"/>
              <w:spacing w:after="160"/>
              <w:rPr>
                <w:rFonts w:asciiTheme="minorHAnsi" w:hAnsiTheme="minorHAnsi" w:cstheme="minorHAnsi"/>
                <w:bCs w:val="0"/>
                <w:szCs w:val="40"/>
                <w:lang w:val="fr-BE"/>
              </w:rPr>
            </w:pPr>
            <w:bookmarkStart w:id="32" w:name="_Toc190439434"/>
            <w:r w:rsidRPr="00776CA9">
              <w:rPr>
                <w:rFonts w:asciiTheme="minorHAnsi" w:hAnsiTheme="minorHAnsi" w:cstheme="minorHAnsi"/>
                <w:b/>
                <w:szCs w:val="40"/>
                <w:lang w:val="fr-BE"/>
              </w:rPr>
              <w:t>GENERALITES</w:t>
            </w:r>
            <w:bookmarkEnd w:id="32"/>
          </w:p>
        </w:tc>
      </w:tr>
      <w:tr w:rsidR="00165365" w:rsidRPr="00776CA9" w14:paraId="40A17713"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5E4D376A" w:rsidR="00165365" w:rsidRPr="00776CA9" w:rsidRDefault="00165365" w:rsidP="00165365">
            <w:pPr>
              <w:pStyle w:val="Titre2"/>
              <w:spacing w:before="240" w:after="160"/>
              <w:rPr>
                <w:rFonts w:asciiTheme="minorHAnsi" w:hAnsiTheme="minorHAnsi" w:cstheme="minorHAnsi"/>
                <w:bCs w:val="0"/>
                <w:sz w:val="21"/>
                <w:szCs w:val="21"/>
                <w:lang w:val="fr-BE"/>
              </w:rPr>
            </w:pPr>
            <w:bookmarkStart w:id="33" w:name="_Toc190439435"/>
            <w:r w:rsidRPr="00776CA9">
              <w:rPr>
                <w:rFonts w:asciiTheme="minorHAnsi" w:hAnsiTheme="minorHAnsi" w:cstheme="minorHAnsi"/>
                <w:b/>
                <w:sz w:val="21"/>
                <w:szCs w:val="21"/>
                <w:lang w:val="fr-BE"/>
              </w:rPr>
              <w:t>Procédure de passation</w:t>
            </w:r>
            <w:bookmarkEnd w:id="33"/>
            <w:r w:rsidRPr="00776CA9">
              <w:rPr>
                <w:rFonts w:asciiTheme="minorHAnsi" w:hAnsiTheme="minorHAnsi" w:cstheme="minorHAnsi"/>
                <w:b/>
                <w:sz w:val="21"/>
                <w:szCs w:val="21"/>
                <w:lang w:val="fr-BE"/>
              </w:rPr>
              <w:t xml:space="preserve"> </w:t>
            </w:r>
          </w:p>
        </w:tc>
        <w:tc>
          <w:tcPr>
            <w:tcW w:w="8370" w:type="dxa"/>
          </w:tcPr>
          <w:p w14:paraId="07E2328E" w14:textId="3857BB26" w:rsidR="00165365" w:rsidRPr="00776CA9" w:rsidRDefault="00925AFA"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78D0643FEDDE4FC79FF3A1AD18EA67CA"/>
                </w:placeholder>
                <w:showingPlcHdr/>
                <w:comboBox>
                  <w:listItem w:value="Choisissez un élément."/>
                  <w:listItem w:displayText="Procédure ouverte" w:value="Procédure ouverte"/>
                  <w:listItem w:displayText="Procédure négociée direct avec publication préalable" w:value="Procédure négociée direct avec publication préalable"/>
                  <w:listItem w:displayText="Procédure négociée sans publication préalable" w:value="Procédure négociée sans publication préalable"/>
                </w:comboBox>
              </w:sdtPr>
              <w:sdtEndPr/>
              <w:sdtContent>
                <w:r w:rsidR="00165365" w:rsidRPr="00776CA9">
                  <w:rPr>
                    <w:rStyle w:val="Textedelespacerserv"/>
                    <w:rFonts w:cstheme="minorHAnsi"/>
                    <w:sz w:val="21"/>
                    <w:szCs w:val="21"/>
                    <w:lang w:val="fr-BE"/>
                  </w:rPr>
                  <w:t>Choisissez un élément</w:t>
                </w:r>
              </w:sdtContent>
            </w:sdt>
          </w:p>
          <w:p w14:paraId="3E7C464B" w14:textId="6DB22ED7"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trouverez la définition de la procédure de passation concernant ce marché dans </w:t>
            </w:r>
            <w:hyperlink r:id="rId21" w:history="1">
              <w:r w:rsidRPr="00776CA9">
                <w:rPr>
                  <w:rStyle w:val="Lienhypertexte"/>
                  <w:rFonts w:cstheme="minorHAnsi"/>
                  <w:sz w:val="21"/>
                  <w:szCs w:val="21"/>
                  <w:lang w:val="fr-BE"/>
                </w:rPr>
                <w:t>dico des marchés publics</w:t>
              </w:r>
            </w:hyperlink>
            <w:r w:rsidRPr="00776CA9">
              <w:rPr>
                <w:rFonts w:cstheme="minorHAnsi"/>
                <w:sz w:val="21"/>
                <w:szCs w:val="21"/>
                <w:lang w:val="fr-BE"/>
              </w:rPr>
              <w:t>.</w:t>
            </w:r>
          </w:p>
        </w:tc>
      </w:tr>
      <w:tr w:rsidR="00165365" w:rsidRPr="00776CA9" w14:paraId="19B16F1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2FCAC600" w:rsidR="00165365" w:rsidRPr="00776CA9" w:rsidRDefault="00165365" w:rsidP="00165365">
            <w:pPr>
              <w:pStyle w:val="Titre2"/>
              <w:spacing w:before="240" w:after="160"/>
              <w:rPr>
                <w:rFonts w:asciiTheme="minorHAnsi" w:hAnsiTheme="minorHAnsi" w:cstheme="minorHAnsi"/>
                <w:bCs w:val="0"/>
                <w:sz w:val="21"/>
                <w:szCs w:val="21"/>
                <w:lang w:val="fr-BE"/>
              </w:rPr>
            </w:pPr>
            <w:bookmarkStart w:id="34" w:name="_Toc190439436"/>
            <w:r w:rsidRPr="00776CA9">
              <w:rPr>
                <w:rFonts w:asciiTheme="minorHAnsi" w:hAnsiTheme="minorHAnsi" w:cstheme="minorHAnsi"/>
                <w:b/>
                <w:sz w:val="21"/>
                <w:szCs w:val="21"/>
                <w:lang w:val="fr-BE"/>
              </w:rPr>
              <w:t>Pouvoir adjudicateur, service gestionnaire et personne de contact</w:t>
            </w:r>
            <w:bookmarkEnd w:id="34"/>
            <w:r w:rsidRPr="00776CA9">
              <w:rPr>
                <w:rFonts w:asciiTheme="minorHAnsi" w:hAnsiTheme="minorHAnsi" w:cstheme="minorHAnsi"/>
                <w:b/>
                <w:sz w:val="21"/>
                <w:szCs w:val="21"/>
                <w:lang w:val="fr-BE"/>
              </w:rPr>
              <w:t xml:space="preserve"> </w:t>
            </w:r>
          </w:p>
        </w:tc>
        <w:tc>
          <w:tcPr>
            <w:tcW w:w="8370" w:type="dxa"/>
          </w:tcPr>
          <w:p w14:paraId="1F159F96" w14:textId="4B28256D"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Pouvoir adjudicateur : </w:t>
            </w:r>
            <w:sdt>
              <w:sdtPr>
                <w:rPr>
                  <w:rFonts w:cstheme="minorHAnsi"/>
                  <w:sz w:val="21"/>
                  <w:szCs w:val="21"/>
                  <w:lang w:val="fr-BE"/>
                </w:rPr>
                <w:id w:val="315146927"/>
                <w:placeholder>
                  <w:docPart w:val="F13DE2674E4B4F4D945745315A6587FD"/>
                </w:placeholder>
                <w:showingPlcHdr/>
              </w:sdtPr>
              <w:sdtEndPr/>
              <w:sdtContent>
                <w:r w:rsidRPr="00776CA9">
                  <w:rPr>
                    <w:rFonts w:cstheme="minorHAnsi"/>
                    <w:sz w:val="21"/>
                    <w:szCs w:val="21"/>
                    <w:highlight w:val="lightGray"/>
                    <w:lang w:val="fr-BE"/>
                  </w:rPr>
                  <w:t>[à compléter. Ajouter éventuellement l’identité du/des service(s) interne(s) compétent(s) pour le marché]</w:t>
                </w:r>
              </w:sdtContent>
            </w:sdt>
            <w:r w:rsidRPr="00776CA9">
              <w:rPr>
                <w:rFonts w:cstheme="minorHAnsi"/>
                <w:sz w:val="21"/>
                <w:szCs w:val="21"/>
                <w:lang w:val="fr-BE"/>
              </w:rPr>
              <w:t>.</w:t>
            </w:r>
          </w:p>
          <w:p w14:paraId="533287EF" w14:textId="0CE3E1DB"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pouvez </w:t>
            </w:r>
            <w:r w:rsidRPr="00776CA9">
              <w:rPr>
                <w:rFonts w:cstheme="minorHAnsi"/>
                <w:b/>
                <w:bCs/>
                <w:sz w:val="21"/>
                <w:szCs w:val="21"/>
                <w:lang w:val="fr-BE"/>
              </w:rPr>
              <w:t>poser vos questions</w:t>
            </w:r>
            <w:r w:rsidRPr="00776CA9">
              <w:rPr>
                <w:rFonts w:cstheme="minorHAnsi"/>
                <w:sz w:val="21"/>
                <w:szCs w:val="21"/>
                <w:lang w:val="fr-BE"/>
              </w:rPr>
              <w:t xml:space="preserve"> relatives au </w:t>
            </w:r>
            <w:commentRangeStart w:id="35"/>
            <w:r w:rsidRPr="00776CA9">
              <w:rPr>
                <w:rFonts w:cstheme="minorHAnsi"/>
                <w:sz w:val="21"/>
                <w:szCs w:val="21"/>
                <w:lang w:val="fr-BE"/>
              </w:rPr>
              <w:t>marché</w:t>
            </w:r>
            <w:commentRangeEnd w:id="35"/>
            <w:r w:rsidR="00766B5F">
              <w:rPr>
                <w:rStyle w:val="Marquedecommentaire"/>
              </w:rPr>
              <w:commentReference w:id="35"/>
            </w:r>
            <w:r w:rsidRPr="00776CA9">
              <w:rPr>
                <w:rFonts w:cstheme="minorHAnsi"/>
                <w:sz w:val="21"/>
                <w:szCs w:val="21"/>
                <w:lang w:val="fr-BE"/>
              </w:rPr>
              <w:t> :</w:t>
            </w:r>
          </w:p>
          <w:p w14:paraId="471BA549" w14:textId="265676AF" w:rsidR="00165365" w:rsidRPr="00776CA9" w:rsidRDefault="00925AFA"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859598"/>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à la personne de contact </w:t>
            </w:r>
            <w:r w:rsidR="00165365" w:rsidRPr="00776CA9">
              <w:rPr>
                <w:rFonts w:cstheme="minorHAnsi"/>
                <w:b/>
                <w:bCs/>
                <w:sz w:val="21"/>
                <w:szCs w:val="21"/>
                <w:lang w:val="fr-BE"/>
              </w:rPr>
              <w:t>:</w:t>
            </w:r>
            <w:r w:rsidR="00165365" w:rsidRPr="00776CA9">
              <w:rPr>
                <w:rFonts w:cstheme="minorHAnsi"/>
                <w:sz w:val="21"/>
                <w:szCs w:val="21"/>
                <w:lang w:val="fr-BE"/>
              </w:rPr>
              <w:t xml:space="preserve"> </w:t>
            </w:r>
            <w:sdt>
              <w:sdtPr>
                <w:rPr>
                  <w:rFonts w:cstheme="minorHAnsi"/>
                  <w:sz w:val="21"/>
                  <w:szCs w:val="21"/>
                  <w:lang w:val="fr-BE"/>
                </w:rPr>
                <w:id w:val="1521352025"/>
                <w:placeholder>
                  <w:docPart w:val="E199DBF86A644120A981B60B05016D99"/>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7FE1EF97" w14:textId="2CBB28E4" w:rsidR="00165365" w:rsidRPr="00776CA9" w:rsidRDefault="00925AFA"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color w:val="000000"/>
                <w:sz w:val="21"/>
                <w:szCs w:val="21"/>
                <w:lang w:val="fr-BE"/>
              </w:rPr>
              <w:t xml:space="preserve"> sur le « </w:t>
            </w:r>
            <w:commentRangeStart w:id="36"/>
            <w:r w:rsidR="00165365" w:rsidRPr="00776CA9">
              <w:rPr>
                <w:rFonts w:cstheme="minorHAnsi"/>
                <w:color w:val="000000"/>
                <w:sz w:val="21"/>
                <w:szCs w:val="21"/>
                <w:lang w:val="fr-BE"/>
              </w:rPr>
              <w:t>forum</w:t>
            </w:r>
            <w:commentRangeEnd w:id="36"/>
            <w:r w:rsidR="00165365" w:rsidRPr="00776CA9">
              <w:rPr>
                <w:rStyle w:val="Marquedecommentaire"/>
                <w:rFonts w:cstheme="minorHAnsi"/>
                <w:sz w:val="21"/>
                <w:szCs w:val="21"/>
                <w:lang w:val="fr-BE"/>
              </w:rPr>
              <w:commentReference w:id="36"/>
            </w:r>
            <w:r w:rsidR="00165365" w:rsidRPr="00776CA9">
              <w:rPr>
                <w:rFonts w:cstheme="minorHAnsi"/>
                <w:color w:val="000000"/>
                <w:sz w:val="21"/>
                <w:szCs w:val="21"/>
                <w:lang w:val="fr-BE"/>
              </w:rPr>
              <w:t xml:space="preserve"> » e-Procurement, accessible du </w:t>
            </w:r>
            <w:sdt>
              <w:sdtPr>
                <w:rPr>
                  <w:rFonts w:cstheme="minorHAnsi"/>
                  <w:color w:val="000000"/>
                  <w:sz w:val="21"/>
                  <w:szCs w:val="21"/>
                  <w:lang w:val="fr-BE"/>
                </w:rPr>
                <w:id w:val="-1076435133"/>
                <w:placeholder>
                  <w:docPart w:val="B16DDCC176064323A40546E4EF81ABB8"/>
                </w:placeholder>
                <w:showingPlcHdr/>
              </w:sdtPr>
              <w:sdtEndPr/>
              <w:sdtContent>
                <w:r w:rsidR="00165365" w:rsidRPr="00776CA9">
                  <w:rPr>
                    <w:rFonts w:cstheme="minorHAnsi"/>
                    <w:sz w:val="21"/>
                    <w:szCs w:val="21"/>
                    <w:highlight w:val="lightGray"/>
                    <w:lang w:val="fr-BE"/>
                  </w:rPr>
                  <w:t>[à compléter - date]</w:t>
                </w:r>
              </w:sdtContent>
            </w:sdt>
            <w:r w:rsidR="00165365" w:rsidRPr="00776CA9">
              <w:rPr>
                <w:rFonts w:cstheme="minorHAnsi"/>
                <w:color w:val="000000"/>
                <w:sz w:val="21"/>
                <w:szCs w:val="21"/>
                <w:lang w:val="fr-BE"/>
              </w:rPr>
              <w:t xml:space="preserve"> au </w:t>
            </w:r>
            <w:sdt>
              <w:sdtPr>
                <w:rPr>
                  <w:rFonts w:cstheme="minorHAnsi"/>
                  <w:color w:val="000000"/>
                  <w:sz w:val="21"/>
                  <w:szCs w:val="21"/>
                  <w:lang w:val="fr-BE"/>
                </w:rPr>
                <w:id w:val="-1330210488"/>
                <w:placeholder>
                  <w:docPart w:val="AF2C547CEEB54FC592A58128FB8630DF"/>
                </w:placeholder>
                <w:showingPlcHdr/>
              </w:sdtPr>
              <w:sdtEndPr/>
              <w:sdtContent>
                <w:r w:rsidR="00165365" w:rsidRPr="00776CA9">
                  <w:rPr>
                    <w:rFonts w:cstheme="minorHAnsi"/>
                    <w:sz w:val="21"/>
                    <w:szCs w:val="21"/>
                    <w:highlight w:val="lightGray"/>
                    <w:lang w:val="fr-BE"/>
                  </w:rPr>
                  <w:t>[à compléter - date]</w:t>
                </w:r>
              </w:sdtContent>
            </w:sdt>
            <w:r w:rsidR="00165365" w:rsidRPr="00776CA9">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495941" w:rsidRPr="00776CA9" w14:paraId="12B27AE6"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736EFBD" w14:textId="6C1ED3AD" w:rsidR="00495941" w:rsidRPr="00776CA9" w:rsidRDefault="00495941" w:rsidP="00495941">
            <w:pPr>
              <w:pStyle w:val="Titre2"/>
              <w:spacing w:before="240" w:after="160"/>
              <w:rPr>
                <w:rFonts w:asciiTheme="minorHAnsi" w:hAnsiTheme="minorHAnsi" w:cstheme="minorHAnsi"/>
                <w:sz w:val="21"/>
                <w:szCs w:val="21"/>
                <w:lang w:val="fr-BE"/>
              </w:rPr>
            </w:pPr>
            <w:bookmarkStart w:id="37" w:name="_Toc190439437"/>
            <w:commentRangeStart w:id="38"/>
            <w:r w:rsidRPr="00E22C9F">
              <w:rPr>
                <w:rFonts w:asciiTheme="minorHAnsi" w:hAnsiTheme="minorHAnsi" w:cstheme="minorHAnsi"/>
                <w:b/>
                <w:bCs w:val="0"/>
                <w:sz w:val="21"/>
                <w:szCs w:val="21"/>
              </w:rPr>
              <w:t xml:space="preserve">Centrale d’achat et pouvoir(s) adjudicateur(s) bénéficiaire(s) (PAB) </w:t>
            </w:r>
            <w:commentRangeEnd w:id="38"/>
            <w:r w:rsidRPr="00E22C9F">
              <w:rPr>
                <w:rFonts w:asciiTheme="minorHAnsi" w:hAnsiTheme="minorHAnsi" w:cstheme="minorHAnsi"/>
                <w:b/>
                <w:bCs w:val="0"/>
                <w:sz w:val="21"/>
                <w:szCs w:val="21"/>
              </w:rPr>
              <w:commentReference w:id="38"/>
            </w:r>
            <w:bookmarkEnd w:id="37"/>
          </w:p>
        </w:tc>
        <w:tc>
          <w:tcPr>
            <w:tcW w:w="8370" w:type="dxa"/>
          </w:tcPr>
          <w:p w14:paraId="3B70422B" w14:textId="77777777" w:rsidR="00495941" w:rsidRPr="00573620"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 xml:space="preserve">Le pouvoir adjudicateur agit en tant que centrale d’achat. </w:t>
            </w:r>
          </w:p>
          <w:p w14:paraId="5CA7460F" w14:textId="77777777" w:rsidR="00495941" w:rsidRPr="00573620"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Le(s) pouvoir(s) adjudicateur(s) bénéficiaire(s) (ci-après PAB) du marché sont les suivants :</w:t>
            </w:r>
          </w:p>
          <w:tbl>
            <w:tblPr>
              <w:tblStyle w:val="Grilledutableau"/>
              <w:tblpPr w:leftFromText="141" w:rightFromText="141" w:vertAnchor="text" w:horzAnchor="margin" w:tblpY="501"/>
              <w:tblOverlap w:val="never"/>
              <w:tblW w:w="0" w:type="auto"/>
              <w:tblLook w:val="04A0" w:firstRow="1" w:lastRow="0" w:firstColumn="1" w:lastColumn="0" w:noHBand="0" w:noVBand="1"/>
            </w:tblPr>
            <w:tblGrid>
              <w:gridCol w:w="2158"/>
              <w:gridCol w:w="2604"/>
            </w:tblGrid>
            <w:tr w:rsidR="00495941" w:rsidRPr="00573620" w14:paraId="365A4887" w14:textId="77777777" w:rsidTr="00E04DF7">
              <w:tc>
                <w:tcPr>
                  <w:tcW w:w="2158" w:type="dxa"/>
                  <w:vAlign w:val="center"/>
                </w:tcPr>
                <w:p w14:paraId="18379082" w14:textId="77777777" w:rsidR="00495941" w:rsidRPr="00573620" w:rsidRDefault="00495941" w:rsidP="00495941">
                  <w:pPr>
                    <w:spacing w:before="240"/>
                    <w:jc w:val="center"/>
                    <w:rPr>
                      <w:rFonts w:cstheme="minorHAnsi"/>
                      <w:sz w:val="21"/>
                      <w:szCs w:val="21"/>
                    </w:rPr>
                  </w:pPr>
                  <w:r w:rsidRPr="00573620">
                    <w:rPr>
                      <w:rFonts w:cstheme="minorHAnsi"/>
                      <w:sz w:val="21"/>
                      <w:szCs w:val="21"/>
                    </w:rPr>
                    <w:lastRenderedPageBreak/>
                    <w:t>Lot numéro</w:t>
                  </w:r>
                </w:p>
              </w:tc>
              <w:tc>
                <w:tcPr>
                  <w:tcW w:w="2604" w:type="dxa"/>
                  <w:vAlign w:val="center"/>
                </w:tcPr>
                <w:p w14:paraId="26AF83A6" w14:textId="77777777" w:rsidR="00495941" w:rsidRPr="00573620" w:rsidRDefault="00495941" w:rsidP="00495941">
                  <w:pPr>
                    <w:spacing w:before="240"/>
                    <w:jc w:val="center"/>
                    <w:rPr>
                      <w:rFonts w:cstheme="minorHAnsi"/>
                      <w:sz w:val="21"/>
                      <w:szCs w:val="21"/>
                    </w:rPr>
                  </w:pPr>
                  <w:r w:rsidRPr="00573620">
                    <w:rPr>
                      <w:rFonts w:cstheme="minorHAnsi"/>
                      <w:sz w:val="21"/>
                      <w:szCs w:val="21"/>
                    </w:rPr>
                    <w:t>PAB</w:t>
                  </w:r>
                </w:p>
              </w:tc>
            </w:tr>
            <w:tr w:rsidR="00495941" w:rsidRPr="00573620" w14:paraId="178CB202" w14:textId="77777777" w:rsidTr="00E04DF7">
              <w:tc>
                <w:tcPr>
                  <w:tcW w:w="2158" w:type="dxa"/>
                </w:tcPr>
                <w:p w14:paraId="409D38FC" w14:textId="77777777" w:rsidR="00495941" w:rsidRPr="00573620" w:rsidRDefault="00925AFA" w:rsidP="00495941">
                  <w:pPr>
                    <w:spacing w:before="240"/>
                    <w:jc w:val="center"/>
                    <w:rPr>
                      <w:rFonts w:cstheme="minorHAnsi"/>
                      <w:sz w:val="21"/>
                      <w:szCs w:val="21"/>
                      <w:highlight w:val="yellow"/>
                    </w:rPr>
                  </w:pPr>
                  <w:sdt>
                    <w:sdtPr>
                      <w:rPr>
                        <w:rFonts w:cstheme="minorHAnsi"/>
                        <w:sz w:val="21"/>
                        <w:szCs w:val="21"/>
                        <w:highlight w:val="yellow"/>
                      </w:rPr>
                      <w:id w:val="1630359076"/>
                      <w:placeholder>
                        <w:docPart w:val="4FDF332D44964379BE3424060A7E9C43"/>
                      </w:placeholder>
                      <w:showingPlcHdr/>
                    </w:sdtPr>
                    <w:sdtEndPr/>
                    <w:sdtContent>
                      <w:r w:rsidR="00495941" w:rsidRPr="00573620">
                        <w:rPr>
                          <w:rFonts w:cstheme="minorHAnsi"/>
                          <w:sz w:val="21"/>
                          <w:szCs w:val="21"/>
                          <w:highlight w:val="lightGray"/>
                        </w:rPr>
                        <w:t>[à compléter]</w:t>
                      </w:r>
                    </w:sdtContent>
                  </w:sdt>
                  <w:r w:rsidR="00495941" w:rsidRPr="00573620">
                    <w:rPr>
                      <w:rFonts w:cstheme="minorHAnsi"/>
                      <w:sz w:val="21"/>
                      <w:szCs w:val="21"/>
                      <w:highlight w:val="yellow"/>
                    </w:rPr>
                    <w:t xml:space="preserve"> </w:t>
                  </w:r>
                  <w:r w:rsidR="00495941" w:rsidRPr="00573620">
                    <w:rPr>
                      <w:rFonts w:cstheme="minorHAnsi"/>
                      <w:sz w:val="21"/>
                      <w:szCs w:val="21"/>
                    </w:rPr>
                    <w:t>ou à supprimer si le marché n’est pas divisé en lot</w:t>
                  </w:r>
                </w:p>
              </w:tc>
              <w:tc>
                <w:tcPr>
                  <w:tcW w:w="2604" w:type="dxa"/>
                  <w:vAlign w:val="center"/>
                </w:tcPr>
                <w:p w14:paraId="6AA0027F" w14:textId="77777777" w:rsidR="00495941" w:rsidRPr="00573620" w:rsidRDefault="00925AFA" w:rsidP="00495941">
                  <w:pPr>
                    <w:spacing w:before="240"/>
                    <w:jc w:val="center"/>
                    <w:rPr>
                      <w:rFonts w:cstheme="minorHAnsi"/>
                      <w:sz w:val="21"/>
                      <w:szCs w:val="21"/>
                      <w:highlight w:val="yellow"/>
                    </w:rPr>
                  </w:pPr>
                  <w:sdt>
                    <w:sdtPr>
                      <w:rPr>
                        <w:rFonts w:cstheme="minorHAnsi"/>
                        <w:sz w:val="21"/>
                        <w:szCs w:val="21"/>
                        <w:highlight w:val="lightGray"/>
                      </w:rPr>
                      <w:id w:val="91137223"/>
                      <w:placeholder>
                        <w:docPart w:val="078599F360C745948315AF20111A3FF1"/>
                      </w:placeholder>
                    </w:sdtPr>
                    <w:sdtEndPr/>
                    <w:sdtContent>
                      <w:r w:rsidR="00495941" w:rsidRPr="00573620">
                        <w:rPr>
                          <w:rFonts w:cstheme="minorHAnsi"/>
                          <w:sz w:val="21"/>
                          <w:szCs w:val="21"/>
                          <w:highlight w:val="lightGray"/>
                        </w:rPr>
                        <w:t>[à compléter</w:t>
                      </w:r>
                      <w:r w:rsidR="00495941" w:rsidRPr="00573620">
                        <w:rPr>
                          <w:rFonts w:cstheme="minorHAnsi"/>
                          <w:sz w:val="21"/>
                          <w:szCs w:val="21"/>
                        </w:rPr>
                        <w:t>]</w:t>
                      </w:r>
                    </w:sdtContent>
                  </w:sdt>
                </w:p>
              </w:tc>
            </w:tr>
          </w:tbl>
          <w:p w14:paraId="0B95B179" w14:textId="77777777" w:rsidR="00495941" w:rsidRPr="00573620"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08C63206" w14:textId="77777777" w:rsidR="00495941" w:rsidRPr="00573620"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3679B319" w14:textId="77777777" w:rsidR="00495941" w:rsidRPr="00573620"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75D89248" w14:textId="77777777" w:rsidR="00495941" w:rsidRPr="00573620"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1070C9F2" w14:textId="77777777" w:rsidR="00495941" w:rsidRPr="00573620"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52001112" w14:textId="77777777" w:rsidR="00495941" w:rsidRPr="00573620"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Seuls les PAB identifiés ci-dessus peuvent vous passer des commandes.</w:t>
            </w:r>
          </w:p>
          <w:p w14:paraId="679BB64E" w14:textId="77777777" w:rsidR="00495941" w:rsidRPr="00573620"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Vous n’êtes pas autorisé à exécuter les prestations au profit d’entités tierces non identifiés dans le présent document.</w:t>
            </w:r>
          </w:p>
          <w:p w14:paraId="5BADB536" w14:textId="77777777" w:rsidR="00495941" w:rsidRPr="00573620"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L’exécution du marché relève de la seule responsabilité des PAB. Le pouvoir adjudicateur décline toute responsabilité pour les éventuelles carences, retards, omissions, manquements ou fautes d’un PAB dans l’exécution ou la résiliation du marché et n’en supportera aucune conséquence, qu’elle soit financière ou non.</w:t>
            </w:r>
          </w:p>
          <w:p w14:paraId="119816E1" w14:textId="77777777" w:rsidR="00495941" w:rsidRPr="00776CA9"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495941" w:rsidRPr="00776CA9" w14:paraId="42DC4DEE"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D7FD25A" w14:textId="74066335" w:rsidR="00495941" w:rsidRPr="00776CA9" w:rsidRDefault="00495941" w:rsidP="00495941">
            <w:pPr>
              <w:pStyle w:val="Titre2"/>
              <w:spacing w:before="240" w:after="160"/>
              <w:rPr>
                <w:rFonts w:asciiTheme="minorHAnsi" w:hAnsiTheme="minorHAnsi" w:cstheme="minorHAnsi"/>
                <w:b/>
                <w:bCs w:val="0"/>
                <w:sz w:val="21"/>
                <w:szCs w:val="21"/>
                <w:lang w:val="fr-BE"/>
              </w:rPr>
            </w:pPr>
            <w:bookmarkStart w:id="39" w:name="_Toc190439438"/>
            <w:r w:rsidRPr="00776CA9">
              <w:rPr>
                <w:rFonts w:asciiTheme="minorHAnsi" w:hAnsiTheme="minorHAnsi" w:cstheme="minorHAnsi"/>
                <w:b/>
                <w:bCs w:val="0"/>
                <w:sz w:val="21"/>
                <w:szCs w:val="21"/>
                <w:lang w:val="fr-BE"/>
              </w:rPr>
              <w:lastRenderedPageBreak/>
              <w:t>Langue du marché</w:t>
            </w:r>
            <w:bookmarkEnd w:id="39"/>
          </w:p>
        </w:tc>
        <w:tc>
          <w:tcPr>
            <w:tcW w:w="8370" w:type="dxa"/>
          </w:tcPr>
          <w:p w14:paraId="3BB5A734" w14:textId="5586233F" w:rsidR="00495941" w:rsidRPr="00776CA9" w:rsidRDefault="00495941" w:rsidP="0049594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La langue régissant le marché est le français.</w:t>
            </w:r>
          </w:p>
        </w:tc>
      </w:tr>
      <w:tr w:rsidR="00495941" w:rsidRPr="00776CA9" w14:paraId="0DBD12D4"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5D4786E2" w:rsidR="00495941" w:rsidRPr="00776CA9" w:rsidRDefault="00495941" w:rsidP="00495941">
            <w:pPr>
              <w:pStyle w:val="Titre2"/>
              <w:spacing w:before="240" w:after="160"/>
              <w:rPr>
                <w:rFonts w:asciiTheme="minorHAnsi" w:hAnsiTheme="minorHAnsi" w:cstheme="minorHAnsi"/>
                <w:bCs w:val="0"/>
                <w:sz w:val="21"/>
                <w:szCs w:val="21"/>
                <w:lang w:val="fr-BE"/>
              </w:rPr>
            </w:pPr>
            <w:bookmarkStart w:id="40" w:name="_Toc190439439"/>
            <w:r w:rsidRPr="00776CA9">
              <w:rPr>
                <w:rFonts w:asciiTheme="minorHAnsi" w:hAnsiTheme="minorHAnsi" w:cstheme="minorHAnsi"/>
                <w:b/>
                <w:sz w:val="21"/>
                <w:szCs w:val="21"/>
                <w:lang w:val="fr-BE"/>
              </w:rPr>
              <w:t>Réglementation applicable</w:t>
            </w:r>
            <w:bookmarkEnd w:id="40"/>
          </w:p>
        </w:tc>
        <w:tc>
          <w:tcPr>
            <w:tcW w:w="8370" w:type="dxa"/>
          </w:tcPr>
          <w:p w14:paraId="61657EC4" w14:textId="1103C2B2"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La réglementation applicable au présent marché est reprise à </w:t>
            </w:r>
            <w:r w:rsidRPr="00776CA9">
              <w:rPr>
                <w:rFonts w:cstheme="minorHAnsi"/>
                <w:b/>
                <w:bCs/>
                <w:sz w:val="21"/>
                <w:szCs w:val="21"/>
                <w:lang w:val="fr-BE"/>
              </w:rPr>
              <w:t>l’</w:t>
            </w:r>
            <w:r w:rsidRPr="00776CA9">
              <w:rPr>
                <w:rFonts w:cstheme="minorHAnsi"/>
                <w:b/>
                <w:bCs/>
                <w:sz w:val="21"/>
                <w:szCs w:val="21"/>
                <w:lang w:val="fr-BE"/>
              </w:rPr>
              <w:fldChar w:fldCharType="begin"/>
            </w:r>
            <w:r w:rsidRPr="00776CA9">
              <w:rPr>
                <w:rFonts w:cstheme="minorHAnsi"/>
                <w:b/>
                <w:bCs/>
                <w:sz w:val="21"/>
                <w:szCs w:val="21"/>
                <w:lang w:val="fr-BE"/>
              </w:rPr>
              <w:instrText xml:space="preserve"> REF _Ref115773034 \h  \* MERGEFORMAT </w:instrText>
            </w:r>
            <w:r w:rsidRPr="00776CA9">
              <w:rPr>
                <w:rFonts w:cstheme="minorHAnsi"/>
                <w:b/>
                <w:bCs/>
                <w:sz w:val="21"/>
                <w:szCs w:val="21"/>
                <w:lang w:val="fr-BE"/>
              </w:rPr>
            </w:r>
            <w:r w:rsidRPr="00776CA9">
              <w:rPr>
                <w:rFonts w:cstheme="minorHAnsi"/>
                <w:b/>
                <w:bCs/>
                <w:sz w:val="21"/>
                <w:szCs w:val="21"/>
                <w:lang w:val="fr-BE"/>
              </w:rPr>
              <w:fldChar w:fldCharType="separate"/>
            </w:r>
            <w:r w:rsidRPr="00776CA9">
              <w:rPr>
                <w:rFonts w:cstheme="minorHAnsi"/>
                <w:sz w:val="21"/>
                <w:szCs w:val="21"/>
                <w:lang w:val="fr-BE"/>
              </w:rPr>
              <w:t>ANNEXE 3 : REGLEMENTATION APPLICABLE AU MARCHE</w:t>
            </w:r>
            <w:r w:rsidRPr="00776CA9">
              <w:rPr>
                <w:rFonts w:cstheme="minorHAnsi"/>
                <w:b/>
                <w:bCs/>
                <w:sz w:val="21"/>
                <w:szCs w:val="21"/>
                <w:lang w:val="fr-BE"/>
              </w:rPr>
              <w:fldChar w:fldCharType="end"/>
            </w:r>
          </w:p>
        </w:tc>
      </w:tr>
      <w:tr w:rsidR="00495941" w:rsidRPr="00776CA9" w14:paraId="00C3BE3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7FD5FE14" w:rsidR="00495941" w:rsidRPr="00776CA9" w:rsidRDefault="00495941" w:rsidP="00495941">
            <w:pPr>
              <w:pStyle w:val="Titre2"/>
              <w:spacing w:before="240" w:after="160"/>
              <w:rPr>
                <w:rFonts w:asciiTheme="minorHAnsi" w:hAnsiTheme="minorHAnsi" w:cstheme="minorHAnsi"/>
                <w:bCs w:val="0"/>
                <w:sz w:val="21"/>
                <w:szCs w:val="21"/>
                <w:lang w:val="fr-BE"/>
              </w:rPr>
            </w:pPr>
            <w:bookmarkStart w:id="41" w:name="_Toc190439440"/>
            <w:r w:rsidRPr="00776CA9">
              <w:rPr>
                <w:rFonts w:asciiTheme="minorHAnsi" w:hAnsiTheme="minorHAnsi" w:cstheme="minorHAnsi"/>
                <w:b/>
                <w:sz w:val="21"/>
                <w:szCs w:val="21"/>
                <w:lang w:val="fr-BE"/>
              </w:rPr>
              <w:t>Documents applicables</w:t>
            </w:r>
            <w:bookmarkEnd w:id="41"/>
            <w:r w:rsidRPr="00776CA9">
              <w:rPr>
                <w:rFonts w:asciiTheme="minorHAnsi" w:hAnsiTheme="minorHAnsi" w:cstheme="minorHAnsi"/>
                <w:b/>
                <w:sz w:val="21"/>
                <w:szCs w:val="21"/>
                <w:lang w:val="fr-BE"/>
              </w:rPr>
              <w:t xml:space="preserve"> </w:t>
            </w:r>
          </w:p>
        </w:tc>
        <w:tc>
          <w:tcPr>
            <w:tcW w:w="8370" w:type="dxa"/>
          </w:tcPr>
          <w:p w14:paraId="5356A014" w14:textId="77777777" w:rsidR="00495941" w:rsidRPr="00776CA9" w:rsidRDefault="00495941" w:rsidP="004959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Les documents applicables à ce marché sont :</w:t>
            </w:r>
          </w:p>
          <w:p w14:paraId="3D4809BD" w14:textId="0E7E8C5B" w:rsidR="00495941" w:rsidRPr="00776CA9" w:rsidRDefault="00495941" w:rsidP="00495941">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ce cahier spécial des charges et l’ensemble de ses annexes ;</w:t>
            </w:r>
          </w:p>
          <w:p w14:paraId="5C975F28" w14:textId="66DD2939" w:rsidR="00495941" w:rsidRPr="00776CA9" w:rsidRDefault="00495941" w:rsidP="00495941">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l’avis de marché et les éventuels avis rectificatifs, s’il y a lieu ; </w:t>
            </w:r>
          </w:p>
          <w:p w14:paraId="0FAA75C6" w14:textId="21E512E9" w:rsidR="00495941" w:rsidRDefault="00495941" w:rsidP="00495941">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l’offre approuvée de l’adjudicataire après négociation, s’il y a lieu ;</w:t>
            </w:r>
          </w:p>
          <w:p w14:paraId="55305851" w14:textId="13E510B8" w:rsidR="009C6625" w:rsidRPr="009C6625" w:rsidRDefault="009C6625" w:rsidP="009C6625">
            <w:pPr>
              <w:numPr>
                <w:ilvl w:val="0"/>
                <w:numId w:val="1"/>
              </w:numPr>
              <w:spacing w:before="240"/>
              <w:contextualSpacing/>
              <w:jc w:val="both"/>
              <w:cnfStyle w:val="000000000000" w:firstRow="0" w:lastRow="0" w:firstColumn="0" w:lastColumn="0" w:oddVBand="0" w:evenVBand="0" w:oddHBand="0" w:evenHBand="0" w:firstRowFirstColumn="0" w:firstRowLastColumn="0" w:lastRowFirstColumn="0" w:lastRowLastColumn="0"/>
              <w:rPr>
                <w:b/>
                <w:bCs/>
                <w:sz w:val="21"/>
                <w:szCs w:val="21"/>
              </w:rPr>
            </w:pPr>
            <w:r w:rsidRPr="009C6625">
              <w:rPr>
                <w:sz w:val="21"/>
                <w:szCs w:val="21"/>
              </w:rPr>
              <w:t xml:space="preserve">les documents identifiés dans l’annexe relative au traitement de données à caractère personnel, s’il y a </w:t>
            </w:r>
            <w:commentRangeStart w:id="42"/>
            <w:r w:rsidRPr="009C6625">
              <w:rPr>
                <w:sz w:val="21"/>
                <w:szCs w:val="21"/>
              </w:rPr>
              <w:t>lieu</w:t>
            </w:r>
            <w:commentRangeEnd w:id="42"/>
            <w:r w:rsidRPr="009C6625">
              <w:rPr>
                <w:rStyle w:val="Marquedecommentaire"/>
                <w:sz w:val="21"/>
                <w:szCs w:val="21"/>
              </w:rPr>
              <w:commentReference w:id="42"/>
            </w:r>
            <w:r w:rsidRPr="009C6625">
              <w:rPr>
                <w:sz w:val="21"/>
                <w:szCs w:val="21"/>
              </w:rPr>
              <w:t xml:space="preserve"> ;</w:t>
            </w:r>
          </w:p>
          <w:p w14:paraId="1A8BAFDE" w14:textId="5ED3955E" w:rsidR="00495941" w:rsidRPr="00776CA9" w:rsidRDefault="00925AFA" w:rsidP="00495941">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02487946"/>
                <w:placeholder>
                  <w:docPart w:val="4444F33081E84495820A5FEE1D705A14"/>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252C099A" w14:textId="77777777" w:rsidR="00495941" w:rsidRPr="00776CA9" w:rsidRDefault="00495941" w:rsidP="00495941">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EDC4C50" w14:textId="77777777" w:rsidR="00495941" w:rsidRPr="00776CA9" w:rsidRDefault="00495941" w:rsidP="00495941">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43"/>
            <w:r w:rsidRPr="00776CA9">
              <w:rPr>
                <w:rFonts w:cstheme="minorHAnsi"/>
                <w:sz w:val="21"/>
                <w:szCs w:val="21"/>
                <w:lang w:val="fr-BE"/>
              </w:rPr>
              <w:t>annexes</w:t>
            </w:r>
            <w:commentRangeEnd w:id="43"/>
            <w:r w:rsidRPr="00776CA9">
              <w:rPr>
                <w:rStyle w:val="Marquedecommentaire"/>
                <w:lang w:val="fr-BE"/>
              </w:rPr>
              <w:commentReference w:id="43"/>
            </w:r>
            <w:r w:rsidRPr="00776CA9">
              <w:rPr>
                <w:rFonts w:cstheme="minorHAnsi"/>
                <w:sz w:val="21"/>
                <w:szCs w:val="21"/>
                <w:lang w:val="fr-BE"/>
              </w:rPr>
              <w:t>.</w:t>
            </w:r>
          </w:p>
          <w:p w14:paraId="3EE20AC3" w14:textId="274FE3A1" w:rsidR="00495941" w:rsidRPr="00776CA9" w:rsidRDefault="00495941" w:rsidP="00495941">
            <w:pPr>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495941" w:rsidRPr="00776CA9" w14:paraId="78E97D86"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2D446E94" w:rsidR="00495941" w:rsidRPr="00776CA9" w:rsidRDefault="00495941" w:rsidP="00495941">
            <w:pPr>
              <w:pStyle w:val="Titre2"/>
              <w:spacing w:before="240" w:after="160"/>
              <w:rPr>
                <w:rFonts w:asciiTheme="minorHAnsi" w:hAnsiTheme="minorHAnsi" w:cstheme="minorHAnsi"/>
                <w:bCs w:val="0"/>
                <w:sz w:val="21"/>
                <w:szCs w:val="21"/>
                <w:lang w:val="fr-BE"/>
              </w:rPr>
            </w:pPr>
            <w:bookmarkStart w:id="44" w:name="_Toc190439441"/>
            <w:r w:rsidRPr="00776CA9">
              <w:rPr>
                <w:rFonts w:asciiTheme="minorHAnsi" w:hAnsiTheme="minorHAnsi" w:cstheme="minorHAnsi"/>
                <w:b/>
                <w:sz w:val="21"/>
                <w:szCs w:val="21"/>
                <w:lang w:val="fr-BE"/>
              </w:rPr>
              <w:t>Dérogations aux règles générales d’exécution</w:t>
            </w:r>
            <w:bookmarkEnd w:id="44"/>
            <w:r w:rsidRPr="00776CA9">
              <w:rPr>
                <w:rFonts w:asciiTheme="minorHAnsi" w:hAnsiTheme="minorHAnsi" w:cstheme="minorHAnsi"/>
                <w:b/>
                <w:sz w:val="21"/>
                <w:szCs w:val="21"/>
                <w:lang w:val="fr-BE"/>
              </w:rPr>
              <w:t xml:space="preserve"> </w:t>
            </w:r>
          </w:p>
        </w:tc>
        <w:tc>
          <w:tcPr>
            <w:tcW w:w="8370" w:type="dxa"/>
          </w:tcPr>
          <w:p w14:paraId="64BBFFD7" w14:textId="2576BE24" w:rsidR="00495941" w:rsidRPr="00776CA9" w:rsidRDefault="00925AFA"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Il n’est pas dérogé aux règles générales d’exécution.</w:t>
            </w:r>
          </w:p>
          <w:commentRangeStart w:id="45"/>
          <w:p w14:paraId="72BD4A4E" w14:textId="628CFA12" w:rsidR="00495941" w:rsidRPr="00776CA9" w:rsidRDefault="00925AFA"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Il est dérogé aux dispositions suivantes des règles générales d’exécution.</w:t>
            </w:r>
            <w:commentRangeEnd w:id="45"/>
            <w:r w:rsidR="00495941" w:rsidRPr="00776CA9">
              <w:rPr>
                <w:rStyle w:val="Marquedecommentaire"/>
                <w:rFonts w:cstheme="minorHAnsi"/>
                <w:sz w:val="21"/>
                <w:szCs w:val="21"/>
                <w:lang w:val="fr-BE"/>
              </w:rPr>
              <w:commentReference w:id="45"/>
            </w:r>
          </w:p>
          <w:p w14:paraId="60126299" w14:textId="77777777" w:rsidR="00495941" w:rsidRPr="00776CA9" w:rsidRDefault="00925AFA"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B2AD16748487418DACA64A8E0592B373"/>
                </w:placeholder>
                <w:showingPlcHdr/>
              </w:sdtPr>
              <w:sdtEndPr/>
              <w:sdtContent>
                <w:r w:rsidR="00495941" w:rsidRPr="00776CA9">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3C5D6C83" w14:textId="77777777" w:rsidR="00495941" w:rsidRPr="00776CA9" w:rsidRDefault="00925AFA"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DCA258BE93E944EEBB1ED260E0AB2D14"/>
                </w:placeholder>
              </w:sdtPr>
              <w:sdtEndPr/>
              <w:sdtContent>
                <w:commentRangeStart w:id="46"/>
                <w:r w:rsidR="00495941" w:rsidRPr="00776CA9">
                  <w:rPr>
                    <w:rFonts w:eastAsia="Times New Roman" w:cstheme="minorHAnsi"/>
                    <w:sz w:val="21"/>
                    <w:szCs w:val="21"/>
                    <w:highlight w:val="lightGray"/>
                    <w:lang w:val="fr-BE" w:eastAsia="de-DE"/>
                  </w:rPr>
                  <w:t>[motivez formellement les dérogations, s’il le faut.]</w:t>
                </w:r>
                <w:commentRangeEnd w:id="46"/>
                <w:r w:rsidR="00495941" w:rsidRPr="00776CA9">
                  <w:rPr>
                    <w:rStyle w:val="Marquedecommentaire"/>
                    <w:lang w:val="fr-BE"/>
                  </w:rPr>
                  <w:commentReference w:id="46"/>
                </w:r>
              </w:sdtContent>
            </w:sdt>
          </w:p>
          <w:p w14:paraId="3C23A6CE" w14:textId="1E520F4A" w:rsidR="00495941" w:rsidRPr="00776CA9" w:rsidRDefault="00925AFA" w:rsidP="00495941">
            <w:pPr>
              <w:tabs>
                <w:tab w:val="left" w:pos="6403"/>
              </w:tabs>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771814767"/>
                <w:placeholder>
                  <w:docPart w:val="50C28FA1E9C44B088A2E71D84FED6D92"/>
                </w:placeholder>
                <w:showingPlcHdr/>
              </w:sdtPr>
              <w:sdtEndPr/>
              <w:sdtContent>
                <w:r w:rsidR="00495941" w:rsidRPr="00776CA9">
                  <w:rPr>
                    <w:rFonts w:eastAsia="Times New Roman" w:cstheme="minorHAnsi"/>
                    <w:sz w:val="21"/>
                    <w:szCs w:val="21"/>
                    <w:highlight w:val="lightGray"/>
                    <w:lang w:val="fr-BE" w:eastAsia="de-DE"/>
                  </w:rPr>
                  <w:t>[démontrez le caractère indispensable de la dérogation, s’il le faut.]</w:t>
                </w:r>
              </w:sdtContent>
            </w:sdt>
            <w:r w:rsidR="00495941" w:rsidRPr="00776CA9">
              <w:rPr>
                <w:rFonts w:eastAsia="Times New Roman" w:cstheme="minorHAnsi"/>
                <w:sz w:val="21"/>
                <w:szCs w:val="21"/>
                <w:lang w:val="fr-BE" w:eastAsia="de-DE"/>
              </w:rPr>
              <w:tab/>
            </w:r>
          </w:p>
          <w:p w14:paraId="5F952CEE" w14:textId="36D59E38" w:rsidR="00495941" w:rsidRPr="00776CA9" w:rsidRDefault="00495941" w:rsidP="00495941">
            <w:pPr>
              <w:tabs>
                <w:tab w:val="left" w:pos="6403"/>
              </w:tabs>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tc>
      </w:tr>
      <w:tr w:rsidR="00495941" w:rsidRPr="00776CA9" w14:paraId="0A1C064A" w14:textId="77777777" w:rsidTr="00AF2A50">
        <w:trPr>
          <w:trHeight w:val="280"/>
        </w:trPr>
        <w:tc>
          <w:tcPr>
            <w:cnfStyle w:val="001000000000" w:firstRow="0" w:lastRow="0" w:firstColumn="1" w:lastColumn="0" w:oddVBand="0" w:evenVBand="0" w:oddHBand="0" w:evenHBand="0" w:firstRowFirstColumn="0" w:firstRowLastColumn="0" w:lastRowFirstColumn="0" w:lastRowLastColumn="0"/>
            <w:tcW w:w="2700" w:type="dxa"/>
            <w:shd w:val="clear" w:color="auto" w:fill="auto"/>
          </w:tcPr>
          <w:p w14:paraId="230305E8" w14:textId="77777777" w:rsidR="00495941" w:rsidRPr="00776CA9" w:rsidRDefault="00495941" w:rsidP="00495941">
            <w:pPr>
              <w:pStyle w:val="Titre2"/>
              <w:spacing w:before="240" w:after="160"/>
              <w:rPr>
                <w:rFonts w:asciiTheme="minorHAnsi" w:hAnsiTheme="minorHAnsi" w:cstheme="minorHAnsi"/>
                <w:b/>
                <w:bCs w:val="0"/>
                <w:sz w:val="21"/>
                <w:szCs w:val="21"/>
                <w:lang w:val="fr-BE"/>
              </w:rPr>
            </w:pPr>
            <w:bookmarkStart w:id="47" w:name="_Toc149901478"/>
            <w:bookmarkStart w:id="48" w:name="_Toc190439442"/>
            <w:r w:rsidRPr="00776CA9">
              <w:rPr>
                <w:rFonts w:asciiTheme="minorHAnsi" w:hAnsiTheme="minorHAnsi" w:cstheme="minorHAnsi"/>
                <w:b/>
                <w:bCs w:val="0"/>
                <w:sz w:val="21"/>
                <w:szCs w:val="21"/>
                <w:lang w:val="fr-BE"/>
              </w:rPr>
              <w:lastRenderedPageBreak/>
              <w:t>Juridictions compétentes en cas de litige</w:t>
            </w:r>
            <w:bookmarkEnd w:id="47"/>
            <w:bookmarkEnd w:id="48"/>
          </w:p>
          <w:p w14:paraId="56B471B6" w14:textId="77777777" w:rsidR="00495941" w:rsidRPr="00776CA9" w:rsidRDefault="00495941" w:rsidP="00495941">
            <w:pPr>
              <w:pStyle w:val="Titre2"/>
              <w:spacing w:before="240" w:after="160"/>
              <w:rPr>
                <w:rFonts w:asciiTheme="minorHAnsi" w:hAnsiTheme="minorHAnsi" w:cstheme="minorHAnsi"/>
                <w:sz w:val="21"/>
                <w:szCs w:val="21"/>
                <w:lang w:val="fr-BE"/>
              </w:rPr>
            </w:pPr>
          </w:p>
        </w:tc>
        <w:tc>
          <w:tcPr>
            <w:tcW w:w="8370" w:type="dxa"/>
            <w:shd w:val="clear" w:color="auto" w:fill="auto"/>
          </w:tcPr>
          <w:p w14:paraId="637B3E90" w14:textId="135A0A48" w:rsidR="00495941" w:rsidRPr="00776CA9" w:rsidRDefault="00495941" w:rsidP="0049594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495941" w:rsidRPr="00776CA9" w14:paraId="44ED55A0"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7162E39E" w:rsidR="00495941" w:rsidRPr="00776CA9" w:rsidRDefault="00495941" w:rsidP="00495941">
            <w:pPr>
              <w:pStyle w:val="Titre1"/>
              <w:spacing w:after="160"/>
              <w:rPr>
                <w:rFonts w:asciiTheme="minorHAnsi" w:hAnsiTheme="minorHAnsi" w:cstheme="minorHAnsi"/>
                <w:bCs w:val="0"/>
                <w:szCs w:val="40"/>
                <w:lang w:val="fr-BE"/>
              </w:rPr>
            </w:pPr>
            <w:bookmarkStart w:id="49" w:name="_Toc190439443"/>
            <w:r w:rsidRPr="00776CA9">
              <w:rPr>
                <w:rFonts w:asciiTheme="minorHAnsi" w:hAnsiTheme="minorHAnsi" w:cstheme="minorHAnsi"/>
                <w:b/>
                <w:szCs w:val="40"/>
                <w:lang w:val="fr-BE"/>
              </w:rPr>
              <w:t>PARTICIPATION AU MARCHE</w:t>
            </w:r>
            <w:bookmarkEnd w:id="49"/>
          </w:p>
        </w:tc>
      </w:tr>
      <w:tr w:rsidR="00495941" w:rsidRPr="00776CA9" w14:paraId="6A46F466"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007DBB" w14:textId="224EA027" w:rsidR="00495941" w:rsidRPr="00776CA9" w:rsidRDefault="00495941" w:rsidP="00495941">
            <w:pPr>
              <w:pStyle w:val="Titre2"/>
              <w:spacing w:before="240" w:after="160"/>
              <w:rPr>
                <w:rFonts w:asciiTheme="minorHAnsi" w:hAnsiTheme="minorHAnsi" w:cstheme="minorHAnsi"/>
                <w:bCs w:val="0"/>
                <w:sz w:val="21"/>
                <w:szCs w:val="21"/>
                <w:lang w:val="fr-BE"/>
              </w:rPr>
            </w:pPr>
            <w:bookmarkStart w:id="50" w:name="_Toc190439444"/>
            <w:r w:rsidRPr="00776CA9">
              <w:rPr>
                <w:rFonts w:asciiTheme="minorHAnsi" w:hAnsiTheme="minorHAnsi" w:cstheme="minorHAnsi"/>
                <w:b/>
                <w:sz w:val="21"/>
                <w:szCs w:val="21"/>
                <w:lang w:val="fr-BE"/>
              </w:rPr>
              <w:t>Motifs d’exclusion</w:t>
            </w:r>
            <w:bookmarkEnd w:id="50"/>
          </w:p>
        </w:tc>
        <w:tc>
          <w:tcPr>
            <w:tcW w:w="8370" w:type="dxa"/>
          </w:tcPr>
          <w:p w14:paraId="541D584B" w14:textId="7CDDAA6B" w:rsidR="00495941" w:rsidRPr="00776CA9" w:rsidRDefault="00495941" w:rsidP="004959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Par le simple fait de déposer une offre, vous attestez sur l’honneur, que vous ne vous trouvez dans aucun des cas d’exclusion (obligatoire et facultative).</w:t>
            </w:r>
          </w:p>
          <w:p w14:paraId="19D1A9EE" w14:textId="378B81B4" w:rsidR="00495941" w:rsidRPr="00776CA9" w:rsidRDefault="00495941" w:rsidP="004959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33BEF708" w:rsidR="00495941" w:rsidRPr="00776CA9" w:rsidRDefault="00495941" w:rsidP="00495941">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Si vous faites valoir des mesures correctrices pour un/des motif(s) d’exclusion obligatoire et/ou facultative, la déclaration implicite sur l’honneur ne porte pas sur les éléments de ce(s)motif(s) d’exclusion concerné(s).</w:t>
            </w:r>
          </w:p>
          <w:p w14:paraId="77EAA0A7" w14:textId="77777777" w:rsidR="007534BF" w:rsidRPr="007534BF" w:rsidRDefault="007534BF" w:rsidP="007534BF">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7534BF">
              <w:rPr>
                <w:rFonts w:ascii="Calibri" w:eastAsia="Calibri" w:hAnsi="Calibri" w:cs="Calibri"/>
                <w:kern w:val="2"/>
                <w:sz w:val="21"/>
                <w:szCs w:val="21"/>
                <w:lang w:val="fr-BE"/>
                <w14:ligatures w14:val="standardContextual"/>
              </w:rPr>
              <w:t xml:space="preserve">S’agissant des dettes </w:t>
            </w:r>
            <w:r w:rsidRPr="007534BF">
              <w:rPr>
                <w:rFonts w:ascii="Calibri" w:eastAsia="Calibri" w:hAnsi="Calibri" w:cs="Calibri"/>
                <w:kern w:val="2"/>
                <w:sz w:val="21"/>
                <w:szCs w:val="21"/>
                <w:u w:val="single"/>
                <w:lang w:val="fr-BE"/>
                <w14:ligatures w14:val="standardContextual"/>
              </w:rPr>
              <w:t>fiscales et sociales</w:t>
            </w:r>
            <w:r w:rsidRPr="007534BF">
              <w:rPr>
                <w:rFonts w:ascii="Calibri" w:eastAsia="Calibri" w:hAnsi="Calibri" w:cs="Calibri"/>
                <w:kern w:val="2"/>
                <w:sz w:val="21"/>
                <w:szCs w:val="21"/>
                <w:lang w:val="fr-BE"/>
                <w14:ligatures w14:val="standardContextual"/>
              </w:rPr>
              <w:t> :</w:t>
            </w:r>
          </w:p>
          <w:p w14:paraId="7F220DC4" w14:textId="77777777" w:rsidR="007534BF" w:rsidRPr="007534BF" w:rsidRDefault="007534BF" w:rsidP="007534BF">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p>
          <w:p w14:paraId="58771602" w14:textId="77777777" w:rsidR="007534BF" w:rsidRPr="007534BF" w:rsidRDefault="007534BF" w:rsidP="007534BF">
            <w:pPr>
              <w:numPr>
                <w:ilvl w:val="0"/>
                <w:numId w:val="5"/>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7534BF">
              <w:rPr>
                <w:rFonts w:ascii="Calibri" w:eastAsia="Calibri" w:hAnsi="Calibri" w:cs="Calibri"/>
                <w:kern w:val="2"/>
                <w:sz w:val="21"/>
                <w:szCs w:val="21"/>
                <w:lang w:val="fr-BE"/>
                <w14:ligatures w14:val="standardContextual"/>
              </w:rPr>
              <w:t>si vous êtes un soumissionnaire belge, le pouvoir adjudicateur en vérifie lui-même l’existence via l’application Telemarc ;</w:t>
            </w:r>
          </w:p>
          <w:p w14:paraId="6B9423AA" w14:textId="77777777" w:rsidR="007534BF" w:rsidRPr="007534BF" w:rsidRDefault="007534BF" w:rsidP="007534BF">
            <w:pPr>
              <w:numPr>
                <w:ilvl w:val="0"/>
                <w:numId w:val="5"/>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7534BF">
              <w:rPr>
                <w:rFonts w:ascii="Calibri" w:eastAsia="Calibri" w:hAnsi="Calibri" w:cs="Calibri"/>
                <w:b/>
                <w:bCs/>
                <w:kern w:val="2"/>
                <w:sz w:val="21"/>
                <w:szCs w:val="21"/>
                <w:lang w:val="fr-BE"/>
                <w14:ligatures w14:val="standardContextual"/>
              </w:rPr>
              <w:t>si vous êtes un soumissionnaire non-</w:t>
            </w:r>
            <w:r w:rsidRPr="007534BF">
              <w:rPr>
                <w:rFonts w:ascii="Calibri" w:eastAsia="Calibri" w:hAnsi="Calibri" w:cs="Calibri"/>
                <w:b/>
                <w:bCs/>
                <w:kern w:val="2"/>
                <w:sz w:val="21"/>
                <w:szCs w:val="21"/>
                <w:shd w:val="clear" w:color="auto" w:fill="F2F2F2"/>
                <w:lang w:val="fr-BE"/>
                <w14:ligatures w14:val="standardContextual"/>
              </w:rPr>
              <w:t>belge</w:t>
            </w:r>
            <w:r w:rsidRPr="007534BF">
              <w:rPr>
                <w:rFonts w:ascii="Calibri" w:eastAsia="Calibri" w:hAnsi="Calibri" w:cs="Calibri"/>
                <w:color w:val="242424"/>
                <w:kern w:val="2"/>
                <w:sz w:val="21"/>
                <w:szCs w:val="21"/>
                <w:shd w:val="clear" w:color="auto" w:fill="F2F2F2"/>
                <w:lang w:val="fr-BE"/>
                <w14:ligatures w14:val="standardContextual"/>
              </w:rPr>
              <w:t>, le pouvoir adjudicateur vous demandera de fournir une attestation récente justifiant de la régularité de votre situation (sauf si elle est accessible gratuitement en ligne) ;</w:t>
            </w:r>
          </w:p>
          <w:p w14:paraId="2D2921E7" w14:textId="77777777" w:rsidR="007534BF" w:rsidRPr="007534BF" w:rsidRDefault="007534BF" w:rsidP="007534BF">
            <w:pPr>
              <w:numPr>
                <w:ilvl w:val="0"/>
                <w:numId w:val="5"/>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7534BF">
              <w:rPr>
                <w:rFonts w:ascii="Calibri" w:eastAsia="Calibri" w:hAnsi="Calibri" w:cs="Calibri"/>
                <w:kern w:val="2"/>
                <w:sz w:val="21"/>
                <w:szCs w:val="21"/>
                <w:lang w:val="fr-BE"/>
                <w14:ligatures w14:val="standardContextual"/>
              </w:rPr>
              <w:t>si vous avez des dettes sociales et ou fiscales, vous aurez l’opportunité de régulariser votre situation.</w:t>
            </w:r>
          </w:p>
          <w:p w14:paraId="1E065930" w14:textId="77777777" w:rsidR="007534BF" w:rsidRPr="007534BF" w:rsidRDefault="007534BF" w:rsidP="007534BF">
            <w:pPr>
              <w:spacing w:before="240"/>
              <w:ind w:left="72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p>
          <w:p w14:paraId="749837BD" w14:textId="77777777" w:rsidR="007534BF" w:rsidRPr="007534BF" w:rsidRDefault="007534BF" w:rsidP="007534BF">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7534BF">
              <w:rPr>
                <w:rFonts w:ascii="Calibri" w:eastAsia="Calibri" w:hAnsi="Calibri" w:cs="Calibri"/>
                <w:kern w:val="2"/>
                <w:sz w:val="21"/>
                <w:szCs w:val="21"/>
                <w:lang w:val="fr-BE"/>
                <w14:ligatures w14:val="standardContextual"/>
              </w:rPr>
              <w:t xml:space="preserve">S’agissant des motifs d’exclusion </w:t>
            </w:r>
            <w:r w:rsidRPr="007534BF">
              <w:rPr>
                <w:rFonts w:ascii="Calibri" w:eastAsia="Calibri" w:hAnsi="Calibri" w:cs="Calibri"/>
                <w:kern w:val="2"/>
                <w:sz w:val="21"/>
                <w:szCs w:val="21"/>
                <w:u w:val="single"/>
                <w:lang w:val="fr-BE"/>
                <w14:ligatures w14:val="standardContextual"/>
              </w:rPr>
              <w:t>obligatoire</w:t>
            </w:r>
            <w:r w:rsidRPr="007534BF">
              <w:rPr>
                <w:rFonts w:ascii="Calibri" w:eastAsia="Calibri" w:hAnsi="Calibri" w:cs="Calibri"/>
                <w:kern w:val="2"/>
                <w:sz w:val="21"/>
                <w:szCs w:val="21"/>
                <w:lang w:val="fr-BE"/>
                <w14:ligatures w14:val="standardContextual"/>
              </w:rPr>
              <w:t xml:space="preserve">, il vous sera demandé de remettre votre extrait de casier judiciaire au terme de l’analyse des offres si vous êtes l’adjudicataire pressenti du marché. </w:t>
            </w:r>
          </w:p>
          <w:p w14:paraId="0E9F3B6F" w14:textId="77777777" w:rsidR="007534BF" w:rsidRPr="007534BF" w:rsidRDefault="007534BF" w:rsidP="007534BF">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p>
          <w:p w14:paraId="0DB7C8D9" w14:textId="77777777" w:rsidR="007534BF" w:rsidRPr="007534BF" w:rsidRDefault="007534BF" w:rsidP="007534BF">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7534BF">
              <w:rPr>
                <w:rFonts w:ascii="Calibri" w:eastAsia="Calibri" w:hAnsi="Calibri" w:cs="Times New Roman"/>
                <w:kern w:val="2"/>
                <w:sz w:val="21"/>
                <w:szCs w:val="21"/>
                <w:lang w:val="fr-BE"/>
                <w14:ligatures w14:val="standardContextual"/>
              </w:rPr>
              <w:t>Vous pouvez d’initiative joindre l’extrait de casier judiciaire à votre offre.</w:t>
            </w:r>
          </w:p>
          <w:p w14:paraId="5EA0F729" w14:textId="77777777" w:rsidR="007534BF" w:rsidRPr="007534BF" w:rsidRDefault="007534BF" w:rsidP="007534BF">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trike/>
                <w:kern w:val="2"/>
                <w:sz w:val="21"/>
                <w:szCs w:val="21"/>
                <w:lang w:val="fr-BE"/>
                <w14:ligatures w14:val="standardContextual"/>
              </w:rPr>
            </w:pPr>
          </w:p>
          <w:p w14:paraId="6036C0ED" w14:textId="77777777" w:rsidR="007534BF" w:rsidRPr="007534BF" w:rsidRDefault="007534BF" w:rsidP="007534BF">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kern w:val="2"/>
                <w:sz w:val="21"/>
                <w:szCs w:val="21"/>
                <w:lang w:val="fr-BE"/>
                <w14:ligatures w14:val="standardContextual"/>
              </w:rPr>
            </w:pPr>
            <w:r w:rsidRPr="007534BF">
              <w:rPr>
                <w:rFonts w:ascii="Calibri" w:eastAsia="Calibri" w:hAnsi="Calibri" w:cs="Times New Roman"/>
                <w:kern w:val="2"/>
                <w:sz w:val="21"/>
                <w:szCs w:val="21"/>
                <w:lang w:val="fr-BE"/>
                <w14:ligatures w14:val="standardContextual"/>
              </w:rPr>
              <w:t>Si vous ne le remettez pas dans le délai indiqué, votre offre sera exclue.</w:t>
            </w:r>
          </w:p>
          <w:p w14:paraId="12613C00" w14:textId="26463FA5" w:rsidR="00495941" w:rsidRPr="00776CA9" w:rsidRDefault="00925AFA" w:rsidP="004959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60878404"/>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Les motifs d’exclusion facultative sont applicables à ce </w:t>
            </w:r>
            <w:commentRangeStart w:id="51"/>
            <w:r w:rsidR="00495941" w:rsidRPr="00776CA9">
              <w:rPr>
                <w:rFonts w:cstheme="minorHAnsi"/>
                <w:sz w:val="21"/>
                <w:szCs w:val="21"/>
                <w:lang w:val="fr-BE"/>
              </w:rPr>
              <w:t>marché</w:t>
            </w:r>
            <w:commentRangeEnd w:id="51"/>
            <w:r w:rsidR="00495941" w:rsidRPr="00776CA9">
              <w:rPr>
                <w:rStyle w:val="Marquedecommentaire"/>
                <w:rFonts w:cstheme="minorHAnsi"/>
                <w:sz w:val="21"/>
                <w:szCs w:val="21"/>
                <w:lang w:val="fr-BE"/>
              </w:rPr>
              <w:commentReference w:id="51"/>
            </w:r>
            <w:r w:rsidR="00495941" w:rsidRPr="00776CA9">
              <w:rPr>
                <w:rFonts w:cstheme="minorHAnsi"/>
                <w:sz w:val="21"/>
                <w:szCs w:val="21"/>
                <w:lang w:val="fr-BE"/>
              </w:rPr>
              <w:t xml:space="preserve"> passé en procédure négociée sans publication préalable.</w:t>
            </w:r>
          </w:p>
          <w:p w14:paraId="78E452BC" w14:textId="6E92BE7B" w:rsidR="00495941" w:rsidRPr="00776CA9" w:rsidRDefault="00495941" w:rsidP="004959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trouverez l’énumération détaillée des motifs d’exclusion en </w:t>
            </w:r>
            <w:r w:rsidRPr="00776CA9">
              <w:rPr>
                <w:rFonts w:cstheme="minorHAnsi"/>
                <w:sz w:val="21"/>
                <w:szCs w:val="21"/>
                <w:lang w:val="fr-BE"/>
              </w:rPr>
              <w:fldChar w:fldCharType="begin"/>
            </w:r>
            <w:r w:rsidRPr="00776CA9">
              <w:rPr>
                <w:rFonts w:cstheme="minorHAnsi"/>
                <w:sz w:val="21"/>
                <w:szCs w:val="21"/>
                <w:lang w:val="fr-BE"/>
              </w:rPr>
              <w:instrText xml:space="preserve"> REF _Ref115773059 \h  \* MERGEFORMAT </w:instrText>
            </w:r>
            <w:r w:rsidRPr="00776CA9">
              <w:rPr>
                <w:rFonts w:cstheme="minorHAnsi"/>
                <w:sz w:val="21"/>
                <w:szCs w:val="21"/>
                <w:lang w:val="fr-BE"/>
              </w:rPr>
            </w:r>
            <w:r w:rsidRPr="00776CA9">
              <w:rPr>
                <w:rFonts w:cstheme="minorHAnsi"/>
                <w:sz w:val="21"/>
                <w:szCs w:val="21"/>
                <w:lang w:val="fr-BE"/>
              </w:rPr>
              <w:fldChar w:fldCharType="separate"/>
            </w:r>
            <w:r w:rsidRPr="00776CA9">
              <w:rPr>
                <w:rFonts w:cstheme="minorHAnsi"/>
                <w:sz w:val="21"/>
                <w:szCs w:val="21"/>
                <w:lang w:val="fr-BE"/>
              </w:rPr>
              <w:t>ANNEXE 4 : MOTIFS D’EXCLUSION</w:t>
            </w:r>
            <w:r w:rsidRPr="00776CA9">
              <w:rPr>
                <w:rFonts w:cstheme="minorHAnsi"/>
                <w:sz w:val="21"/>
                <w:szCs w:val="21"/>
                <w:lang w:val="fr-BE"/>
              </w:rPr>
              <w:fldChar w:fldCharType="end"/>
            </w:r>
            <w:r w:rsidRPr="00776CA9">
              <w:rPr>
                <w:rFonts w:cstheme="minorHAnsi"/>
                <w:sz w:val="21"/>
                <w:szCs w:val="21"/>
                <w:lang w:val="fr-BE"/>
              </w:rPr>
              <w:t>.</w:t>
            </w:r>
          </w:p>
        </w:tc>
      </w:tr>
      <w:tr w:rsidR="00495941" w:rsidRPr="00776CA9" w14:paraId="0E1E4377"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48F549D" w14:textId="363BE69A" w:rsidR="00495941" w:rsidRPr="00776CA9" w:rsidRDefault="00495941" w:rsidP="00495941">
            <w:pPr>
              <w:pStyle w:val="Titre2"/>
              <w:spacing w:before="240" w:after="160"/>
              <w:rPr>
                <w:rFonts w:asciiTheme="minorHAnsi" w:hAnsiTheme="minorHAnsi" w:cstheme="minorHAnsi"/>
                <w:bCs w:val="0"/>
                <w:sz w:val="21"/>
                <w:szCs w:val="21"/>
                <w:lang w:val="fr-BE"/>
              </w:rPr>
            </w:pPr>
            <w:bookmarkStart w:id="52" w:name="_Toc190439445"/>
            <w:commentRangeStart w:id="53"/>
            <w:r w:rsidRPr="00776CA9">
              <w:rPr>
                <w:rFonts w:asciiTheme="minorHAnsi" w:hAnsiTheme="minorHAnsi" w:cstheme="minorHAnsi"/>
                <w:b/>
                <w:sz w:val="21"/>
                <w:szCs w:val="21"/>
                <w:lang w:val="fr-BE"/>
              </w:rPr>
              <w:t>Critères de sélection</w:t>
            </w:r>
            <w:commentRangeEnd w:id="53"/>
            <w:r w:rsidRPr="00776CA9">
              <w:rPr>
                <w:rStyle w:val="Marquedecommentaire"/>
                <w:rFonts w:asciiTheme="minorHAnsi" w:eastAsiaTheme="minorHAnsi" w:hAnsiTheme="minorHAnsi" w:cstheme="minorBidi"/>
                <w:bCs w:val="0"/>
                <w:lang w:val="fr-BE"/>
              </w:rPr>
              <w:commentReference w:id="53"/>
            </w:r>
            <w:bookmarkEnd w:id="52"/>
          </w:p>
        </w:tc>
        <w:tc>
          <w:tcPr>
            <w:tcW w:w="8370" w:type="dxa"/>
          </w:tcPr>
          <w:p w14:paraId="3BBD463B" w14:textId="77777777"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lang w:val="fr-BE"/>
              </w:rPr>
            </w:pPr>
            <w:r w:rsidRPr="00776CA9">
              <w:rPr>
                <w:rFonts w:ascii="Segoe UI Symbol" w:eastAsia="MS Gothic" w:hAnsi="Segoe UI Symbol" w:cs="Segoe UI Symbol"/>
                <w:sz w:val="21"/>
                <w:szCs w:val="21"/>
                <w:lang w:val="fr-BE"/>
              </w:rPr>
              <w:t>☐</w:t>
            </w:r>
            <w:r w:rsidRPr="00776CA9">
              <w:rPr>
                <w:rFonts w:cstheme="minorHAnsi"/>
                <w:sz w:val="21"/>
                <w:szCs w:val="21"/>
                <w:lang w:val="fr-BE"/>
              </w:rPr>
              <w:t xml:space="preserve"> Vous devez démontrer votre</w:t>
            </w:r>
            <w:r w:rsidRPr="00776CA9">
              <w:rPr>
                <w:sz w:val="21"/>
                <w:szCs w:val="21"/>
                <w:lang w:val="fr-BE"/>
              </w:rPr>
              <w:t xml:space="preserve"> </w:t>
            </w:r>
            <w:r w:rsidRPr="00776CA9">
              <w:rPr>
                <w:b/>
                <w:bCs/>
                <w:sz w:val="21"/>
                <w:szCs w:val="21"/>
                <w:lang w:val="fr-BE"/>
              </w:rPr>
              <w:t>aptitude à exercer l’activité professionnelle</w:t>
            </w:r>
            <w:r w:rsidRPr="00776CA9">
              <w:rPr>
                <w:sz w:val="21"/>
                <w:szCs w:val="21"/>
                <w:lang w:val="fr-BE"/>
              </w:rPr>
              <w:t xml:space="preserve"> nécessaire à l’exécution du</w:t>
            </w:r>
            <w:r w:rsidRPr="00776CA9">
              <w:rPr>
                <w:lang w:val="fr-BE"/>
              </w:rPr>
              <w:t xml:space="preserve"> marché.</w:t>
            </w:r>
          </w:p>
          <w:p w14:paraId="673C08B8" w14:textId="77777777"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Cette aptitude est établie par :  </w:t>
            </w:r>
            <w:sdt>
              <w:sdtPr>
                <w:rPr>
                  <w:rFonts w:cstheme="minorHAnsi"/>
                  <w:sz w:val="21"/>
                  <w:szCs w:val="21"/>
                  <w:lang w:val="fr-BE"/>
                </w:rPr>
                <w:id w:val="-47764264"/>
                <w:placeholder>
                  <w:docPart w:val="D58D1093DB854B548CC15A7B6A640BE3"/>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commentRangeStart w:id="54"/>
            <w:commentRangeEnd w:id="54"/>
            <w:r w:rsidRPr="00776CA9">
              <w:rPr>
                <w:rStyle w:val="Marquedecommentaire"/>
                <w:lang w:val="fr-BE"/>
              </w:rPr>
              <w:commentReference w:id="54"/>
            </w:r>
          </w:p>
          <w:p w14:paraId="05275908" w14:textId="77777777" w:rsidR="00495941" w:rsidRPr="00776CA9" w:rsidRDefault="00925AFA"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495941" w:rsidRPr="00776CA9">
                  <w:rPr>
                    <w:rFonts w:ascii="MS Gothic" w:eastAsia="MS Gothic" w:hAnsi="MS Gothic" w:cstheme="minorHAnsi"/>
                    <w:sz w:val="21"/>
                    <w:szCs w:val="21"/>
                    <w:lang w:val="fr-BE"/>
                  </w:rPr>
                  <w:t>☐</w:t>
                </w:r>
              </w:sdtContent>
            </w:sdt>
            <w:r w:rsidR="00495941" w:rsidRPr="00776CA9">
              <w:rPr>
                <w:rFonts w:cstheme="minorHAnsi"/>
                <w:sz w:val="21"/>
                <w:szCs w:val="21"/>
                <w:lang w:val="fr-BE"/>
              </w:rPr>
              <w:t xml:space="preserve"> Vous devez démontrer votre </w:t>
            </w:r>
            <w:r w:rsidR="00495941" w:rsidRPr="00776CA9">
              <w:rPr>
                <w:rFonts w:cstheme="minorHAnsi"/>
                <w:b/>
                <w:bCs/>
                <w:sz w:val="21"/>
                <w:szCs w:val="21"/>
                <w:lang w:val="fr-BE"/>
              </w:rPr>
              <w:t xml:space="preserve">capacité financière et </w:t>
            </w:r>
            <w:commentRangeStart w:id="55"/>
            <w:r w:rsidR="00495941" w:rsidRPr="00776CA9">
              <w:rPr>
                <w:rFonts w:cstheme="minorHAnsi"/>
                <w:b/>
                <w:bCs/>
                <w:sz w:val="21"/>
                <w:szCs w:val="21"/>
                <w:lang w:val="fr-BE"/>
              </w:rPr>
              <w:t>économique</w:t>
            </w:r>
            <w:commentRangeEnd w:id="55"/>
            <w:r w:rsidR="00495941" w:rsidRPr="00776CA9">
              <w:rPr>
                <w:rStyle w:val="Marquedecommentaire"/>
                <w:lang w:val="fr-BE"/>
              </w:rPr>
              <w:commentReference w:id="55"/>
            </w:r>
            <w:r w:rsidR="00495941" w:rsidRPr="00776CA9">
              <w:rPr>
                <w:rFonts w:cstheme="minorHAnsi"/>
                <w:b/>
                <w:bCs/>
                <w:sz w:val="21"/>
                <w:szCs w:val="21"/>
                <w:lang w:val="fr-BE"/>
              </w:rPr>
              <w:t xml:space="preserve"> </w:t>
            </w:r>
            <w:r w:rsidR="00495941" w:rsidRPr="00776CA9">
              <w:rPr>
                <w:rFonts w:cstheme="minorHAnsi"/>
                <w:sz w:val="21"/>
                <w:szCs w:val="21"/>
                <w:lang w:val="fr-BE"/>
              </w:rPr>
              <w:t>à exécuter le marché par :</w:t>
            </w:r>
            <w:r w:rsidR="00495941" w:rsidRPr="00776CA9">
              <w:rPr>
                <w:rFonts w:cstheme="minorHAnsi"/>
                <w:strike/>
                <w:sz w:val="21"/>
                <w:szCs w:val="21"/>
                <w:lang w:val="fr-BE"/>
              </w:rPr>
              <w:t xml:space="preserve"> </w:t>
            </w:r>
          </w:p>
          <w:p w14:paraId="518F47BF" w14:textId="77777777" w:rsidR="00495941" w:rsidRPr="00776CA9" w:rsidRDefault="00925AFA"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2124600637"/>
                <w:placeholder>
                  <w:docPart w:val="F9CB76A5773B4255A573E13FADE35B83"/>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00C03AF0" w14:textId="77777777" w:rsidR="00495941" w:rsidRPr="00776CA9" w:rsidRDefault="00925AFA"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495941" w:rsidRPr="00776CA9">
                  <w:rPr>
                    <w:rFonts w:ascii="MS Gothic" w:eastAsia="MS Gothic" w:hAnsi="MS Gothic" w:cstheme="minorHAnsi"/>
                    <w:sz w:val="21"/>
                    <w:szCs w:val="21"/>
                    <w:lang w:val="fr-BE"/>
                  </w:rPr>
                  <w:t>☐</w:t>
                </w:r>
              </w:sdtContent>
            </w:sdt>
            <w:r w:rsidR="00495941" w:rsidRPr="00776CA9">
              <w:rPr>
                <w:rFonts w:cstheme="minorHAnsi"/>
                <w:sz w:val="21"/>
                <w:szCs w:val="21"/>
                <w:lang w:val="fr-BE"/>
              </w:rPr>
              <w:t xml:space="preserve"> la déclaration concernant le </w:t>
            </w:r>
            <w:commentRangeStart w:id="56"/>
            <w:r w:rsidR="00495941" w:rsidRPr="00776CA9">
              <w:rPr>
                <w:rFonts w:cstheme="minorHAnsi"/>
                <w:sz w:val="21"/>
                <w:szCs w:val="21"/>
                <w:lang w:val="fr-BE"/>
              </w:rPr>
              <w:t xml:space="preserve">chiffre d'affaires </w:t>
            </w:r>
            <w:commentRangeEnd w:id="56"/>
            <w:r w:rsidR="00495941" w:rsidRPr="00776CA9">
              <w:rPr>
                <w:rStyle w:val="Marquedecommentaire"/>
                <w:lang w:val="fr-BE"/>
              </w:rPr>
              <w:commentReference w:id="56"/>
            </w:r>
            <w:r w:rsidR="00495941" w:rsidRPr="00776CA9">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AF5C2B1E59D84BE3A4255D69B239B4DD"/>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69A1C6C7" w14:textId="77777777" w:rsidR="00495941" w:rsidRPr="00776CA9" w:rsidRDefault="00925AFA"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D9468F1559B84FC78130C050FB7EF802"/>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7E53A5F8" w14:textId="77777777" w:rsidR="00495941" w:rsidRPr="00776CA9" w:rsidRDefault="00925AFA"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2B3614EC79FA4960B3CE83DD19FB8544"/>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15E23FEE" w14:textId="04C0F982" w:rsidR="00495941" w:rsidRPr="00776CA9" w:rsidRDefault="00925AFA"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41835840"/>
                <w14:checkbox>
                  <w14:checked w14:val="0"/>
                  <w14:checkedState w14:val="2612" w14:font="MS Gothic"/>
                  <w14:uncheckedState w14:val="2610" w14:font="MS Gothic"/>
                </w14:checkbox>
              </w:sdtPr>
              <w:sdtEndPr/>
              <w:sdtContent>
                <w:r w:rsidR="00495941" w:rsidRPr="00776CA9">
                  <w:rPr>
                    <w:rFonts w:ascii="MS Gothic" w:eastAsia="MS Gothic" w:hAnsi="MS Gothic" w:cstheme="minorHAnsi"/>
                    <w:sz w:val="21"/>
                    <w:szCs w:val="21"/>
                    <w:lang w:val="fr-BE"/>
                  </w:rPr>
                  <w:t>☐</w:t>
                </w:r>
              </w:sdtContent>
            </w:sdt>
            <w:r w:rsidR="00495941" w:rsidRPr="00776CA9">
              <w:rPr>
                <w:rFonts w:cstheme="minorHAnsi"/>
                <w:sz w:val="21"/>
                <w:szCs w:val="21"/>
                <w:lang w:val="fr-BE"/>
              </w:rPr>
              <w:t xml:space="preserve">Vous devez démontrer votre </w:t>
            </w:r>
            <w:r w:rsidR="00495941" w:rsidRPr="00776CA9">
              <w:rPr>
                <w:rFonts w:cstheme="minorHAnsi"/>
                <w:b/>
                <w:bCs/>
                <w:sz w:val="21"/>
                <w:szCs w:val="21"/>
                <w:lang w:val="fr-BE"/>
              </w:rPr>
              <w:t xml:space="preserve">capacité technique et </w:t>
            </w:r>
            <w:commentRangeStart w:id="57"/>
            <w:r w:rsidR="00495941" w:rsidRPr="00776CA9">
              <w:rPr>
                <w:rFonts w:cstheme="minorHAnsi"/>
                <w:b/>
                <w:bCs/>
                <w:sz w:val="21"/>
                <w:szCs w:val="21"/>
                <w:lang w:val="fr-BE"/>
              </w:rPr>
              <w:t>professionnelle</w:t>
            </w:r>
            <w:commentRangeEnd w:id="57"/>
            <w:r w:rsidR="00495941" w:rsidRPr="00776CA9">
              <w:rPr>
                <w:rStyle w:val="Marquedecommentaire"/>
                <w:lang w:val="fr-BE"/>
              </w:rPr>
              <w:commentReference w:id="57"/>
            </w:r>
            <w:r w:rsidR="00495941" w:rsidRPr="00776CA9">
              <w:rPr>
                <w:rFonts w:cstheme="minorHAnsi"/>
                <w:sz w:val="21"/>
                <w:szCs w:val="21"/>
                <w:lang w:val="fr-BE"/>
              </w:rPr>
              <w:t xml:space="preserve"> à exécuter le marché par  </w:t>
            </w:r>
          </w:p>
          <w:p w14:paraId="7F2252D9" w14:textId="48343501" w:rsidR="00495941" w:rsidRPr="00776CA9" w:rsidRDefault="00925AFA"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3917094"/>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une liste de services similaires </w:t>
            </w:r>
            <w:sdt>
              <w:sdtPr>
                <w:rPr>
                  <w:rFonts w:cstheme="minorHAnsi"/>
                  <w:sz w:val="21"/>
                  <w:szCs w:val="21"/>
                  <w:lang w:val="fr-BE"/>
                </w:rPr>
                <w:id w:val="-1701775211"/>
                <w:placeholder>
                  <w:docPart w:val="51F43405ED5C41129F407C1326E3CF23"/>
                </w:placeholder>
              </w:sdtPr>
              <w:sdtEndPr/>
              <w:sdtContent>
                <w:r w:rsidR="00495941" w:rsidRPr="00776CA9">
                  <w:rPr>
                    <w:rFonts w:cstheme="minorHAnsi"/>
                    <w:sz w:val="21"/>
                    <w:szCs w:val="21"/>
                    <w:highlight w:val="lightGray"/>
                    <w:lang w:val="fr-BE"/>
                  </w:rPr>
                  <w:t>[à compléter par vos conditions de similarité]</w:t>
                </w:r>
              </w:sdtContent>
            </w:sdt>
            <w:r w:rsidR="00495941" w:rsidRPr="00776CA9">
              <w:rPr>
                <w:rFonts w:cstheme="minorHAnsi"/>
                <w:sz w:val="21"/>
                <w:szCs w:val="21"/>
                <w:lang w:val="fr-BE"/>
              </w:rPr>
              <w:t xml:space="preserve"> effectués au cours des trois dernières </w:t>
            </w:r>
            <w:commentRangeStart w:id="58"/>
            <w:r w:rsidR="00495941" w:rsidRPr="00776CA9">
              <w:rPr>
                <w:rFonts w:cstheme="minorHAnsi"/>
                <w:sz w:val="21"/>
                <w:szCs w:val="21"/>
                <w:lang w:val="fr-BE"/>
              </w:rPr>
              <w:t>années</w:t>
            </w:r>
            <w:commentRangeEnd w:id="58"/>
            <w:r w:rsidR="00495941" w:rsidRPr="00776CA9">
              <w:rPr>
                <w:rStyle w:val="Marquedecommentaire"/>
                <w:lang w:val="fr-BE"/>
              </w:rPr>
              <w:commentReference w:id="58"/>
            </w:r>
            <w:r w:rsidR="00495941" w:rsidRPr="00776CA9">
              <w:rPr>
                <w:rFonts w:cstheme="minorHAnsi"/>
                <w:sz w:val="21"/>
                <w:szCs w:val="21"/>
                <w:lang w:val="fr-BE"/>
              </w:rPr>
              <w:t xml:space="preserve">, indiquant le montant, la date et le destinataire public ou privé. Le niveau d’exigence minimum à atteindre est de </w:t>
            </w:r>
            <w:sdt>
              <w:sdtPr>
                <w:rPr>
                  <w:rFonts w:cstheme="minorHAnsi"/>
                  <w:sz w:val="21"/>
                  <w:szCs w:val="21"/>
                  <w:lang w:val="fr-BE"/>
                </w:rPr>
                <w:id w:val="1201438653"/>
                <w:placeholder>
                  <w:docPart w:val="E29667455C164D439DFE222ABA8BEB9E"/>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252EB94C" w14:textId="4859B977" w:rsidR="00495941" w:rsidRPr="00776CA9" w:rsidRDefault="00925AFA"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3821985"/>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l’indication des techniciens, qu’ils soient ou non intégrés à l’entreprise du soumissionnaire. Vous devez disposer au minimum de </w:t>
            </w:r>
            <w:sdt>
              <w:sdtPr>
                <w:rPr>
                  <w:rFonts w:cstheme="minorHAnsi"/>
                  <w:sz w:val="21"/>
                  <w:szCs w:val="21"/>
                  <w:lang w:val="fr-BE"/>
                </w:rPr>
                <w:id w:val="2033758175"/>
                <w:placeholder>
                  <w:docPart w:val="20DF7201C72549F98B1C4CE9A1E509D7"/>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 xml:space="preserve"> techniciens. </w:t>
            </w:r>
          </w:p>
          <w:p w14:paraId="6CFA7FB2" w14:textId="14EBC716" w:rsidR="00495941" w:rsidRPr="00776CA9" w:rsidRDefault="00925AFA"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74803495"/>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l’indication des organismes techniques, qu’ils soient ou non intégrés à l’entreprise du soumissionnaire.  Vous devez disposer au minimum de </w:t>
            </w:r>
            <w:sdt>
              <w:sdtPr>
                <w:rPr>
                  <w:rFonts w:cstheme="minorHAnsi"/>
                  <w:sz w:val="21"/>
                  <w:szCs w:val="21"/>
                  <w:lang w:val="fr-BE"/>
                </w:rPr>
                <w:id w:val="1779068126"/>
                <w:placeholder>
                  <w:docPart w:val="7A314F001C7A4706AE1FC7F41C181930"/>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 xml:space="preserve"> organismes techniques.</w:t>
            </w:r>
          </w:p>
          <w:p w14:paraId="58293E38" w14:textId="6D0871EB" w:rsidR="00495941" w:rsidRPr="00776CA9" w:rsidRDefault="00925AFA"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9731279"/>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la description de l'équipement technique, des mesures employées par le soumissionnaire pour s'assurer de la qualité et des moyens d'étude et de recherche de son entreprise.  Vous devez disposer au minimum de </w:t>
            </w:r>
            <w:sdt>
              <w:sdtPr>
                <w:rPr>
                  <w:rFonts w:cstheme="minorHAnsi"/>
                  <w:sz w:val="21"/>
                  <w:szCs w:val="21"/>
                  <w:lang w:val="fr-BE"/>
                </w:rPr>
                <w:id w:val="299200812"/>
                <w:placeholder>
                  <w:docPart w:val="E4F3EFC856A146BD9F868FFA28F6177A"/>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3B1FC3DF" w14:textId="364040E8" w:rsidR="00495941" w:rsidRPr="00776CA9" w:rsidRDefault="00925AFA"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20551428"/>
                <w14:checkbox>
                  <w14:checked w14:val="0"/>
                  <w14:checkedState w14:val="2612" w14:font="MS Gothic"/>
                  <w14:uncheckedState w14:val="2610" w14:font="MS Gothic"/>
                </w14:checkbox>
              </w:sdtPr>
              <w:sdtEndPr/>
              <w:sdtContent>
                <w:r w:rsidR="00495941">
                  <w:rPr>
                    <w:rFonts w:ascii="MS Gothic" w:eastAsia="MS Gothic" w:hAnsi="MS Gothic" w:cstheme="minorHAnsi" w:hint="eastAsia"/>
                    <w:sz w:val="21"/>
                    <w:szCs w:val="21"/>
                    <w:lang w:val="fr-BE"/>
                  </w:rPr>
                  <w:t>☐</w:t>
                </w:r>
              </w:sdtContent>
            </w:sdt>
            <w:r w:rsidR="00495941" w:rsidRPr="00776CA9">
              <w:rPr>
                <w:rFonts w:cstheme="minorHAnsi"/>
                <w:sz w:val="21"/>
                <w:szCs w:val="21"/>
                <w:lang w:val="fr-BE"/>
              </w:rPr>
              <w:t xml:space="preserve"> l’indication des systèmes de gestion et de suivi de la chaîne d’approvisionnement que le soumissionnaire pourra mettre en œuvre lors de l’exécution du marché. Le niveau d’exigence minimum à atteindre est de </w:t>
            </w:r>
            <w:sdt>
              <w:sdtPr>
                <w:rPr>
                  <w:rFonts w:cstheme="minorHAnsi"/>
                  <w:sz w:val="21"/>
                  <w:szCs w:val="21"/>
                  <w:lang w:val="fr-BE"/>
                </w:rPr>
                <w:id w:val="-662860817"/>
                <w:placeholder>
                  <w:docPart w:val="FD518C46E771433F8D89899142F5BD42"/>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25CABCE1" w14:textId="43F5C2BA" w:rsidR="00495941" w:rsidRPr="00776CA9" w:rsidRDefault="00925AFA"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72569054"/>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l'indication des titres d'études et professionnels du soumissionnaire ou des cadres de l’entreprise.  Vous devez disposer au minimum de </w:t>
            </w:r>
            <w:sdt>
              <w:sdtPr>
                <w:rPr>
                  <w:rFonts w:cstheme="minorHAnsi"/>
                  <w:sz w:val="21"/>
                  <w:szCs w:val="21"/>
                  <w:lang w:val="fr-BE"/>
                </w:rPr>
                <w:id w:val="-94333840"/>
                <w:placeholder>
                  <w:docPart w:val="8367B9A21BCB4345842BA8D2C5B2D69E"/>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15BB4094" w14:textId="0CFD86CC" w:rsidR="00495941" w:rsidRPr="00776CA9" w:rsidRDefault="00925AFA"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59824109"/>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l'indication des mesures de gestion environnementale que le soumissionnaire pourra appliquer lors de l'exécution du marché. Vous devez a minima être en mesure de mettre en œuvre </w:t>
            </w:r>
            <w:sdt>
              <w:sdtPr>
                <w:rPr>
                  <w:rFonts w:cstheme="minorHAnsi"/>
                  <w:sz w:val="21"/>
                  <w:szCs w:val="21"/>
                  <w:lang w:val="fr-BE"/>
                </w:rPr>
                <w:id w:val="-1155527444"/>
                <w:placeholder>
                  <w:docPart w:val="86343E5873374415B38C7EE1EB760294"/>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02693A7A" w14:textId="3E9FB878" w:rsidR="00495941" w:rsidRPr="00776CA9" w:rsidRDefault="00925AFA"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21392754"/>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776788609"/>
                <w:placeholder>
                  <w:docPart w:val="059812A62EFD4567AB70B9238B33C974"/>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692BF977" w14:textId="63B33516" w:rsidR="00495941" w:rsidRPr="00776CA9" w:rsidRDefault="00925AFA"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74336028"/>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502584539"/>
                <w:placeholder>
                  <w:docPart w:val="2071A6CB2900469F9671C218A1D424AE"/>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0E9CF78B" w14:textId="1C1AD015" w:rsidR="00495941" w:rsidRPr="00776CA9" w:rsidRDefault="00925AFA"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10345"/>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w:t>
            </w:r>
            <w:sdt>
              <w:sdtPr>
                <w:rPr>
                  <w:rFonts w:cstheme="minorHAnsi"/>
                  <w:sz w:val="21"/>
                  <w:szCs w:val="21"/>
                  <w:lang w:val="fr-BE"/>
                </w:rPr>
                <w:id w:val="-9306396"/>
                <w:placeholder>
                  <w:docPart w:val="99E18944C97B4D71BF83B2CBC745CDC0"/>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 xml:space="preserve"> par la part du marché à sous-traiter. </w:t>
            </w:r>
          </w:p>
          <w:p w14:paraId="462422E4" w14:textId="77777777"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lastRenderedPageBreak/>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62B68B38" w14:textId="2DB3DB55" w:rsidR="00495941" w:rsidRPr="00776CA9" w:rsidRDefault="00495941" w:rsidP="0060777C">
            <w:pPr>
              <w:pStyle w:val="Paragraphedeliste"/>
              <w:numPr>
                <w:ilvl w:val="0"/>
                <w:numId w:val="41"/>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soit un </w:t>
            </w:r>
            <w:r w:rsidRPr="00776CA9">
              <w:rPr>
                <w:rFonts w:cstheme="minorHAnsi"/>
                <w:b/>
                <w:bCs/>
                <w:sz w:val="21"/>
                <w:szCs w:val="21"/>
                <w:lang w:val="fr-BE"/>
              </w:rPr>
              <w:t>engagement formel écrit</w:t>
            </w:r>
            <w:r w:rsidRPr="00776CA9">
              <w:rPr>
                <w:rFonts w:cstheme="minorHAnsi"/>
                <w:sz w:val="21"/>
                <w:szCs w:val="21"/>
                <w:lang w:val="fr-BE"/>
              </w:rPr>
              <w:t xml:space="preserve"> de ces entités à mettre leurs ressources à votre disposition pour l’exécution du marché ;</w:t>
            </w:r>
          </w:p>
          <w:p w14:paraId="13BE929F" w14:textId="743C2BDA" w:rsidR="00495941" w:rsidRPr="00776CA9" w:rsidRDefault="00495941" w:rsidP="0060777C">
            <w:pPr>
              <w:pStyle w:val="Paragraphedeliste"/>
              <w:numPr>
                <w:ilvl w:val="0"/>
                <w:numId w:val="41"/>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soit </w:t>
            </w:r>
            <w:r w:rsidRPr="00776CA9">
              <w:rPr>
                <w:rFonts w:cstheme="minorHAnsi"/>
                <w:b/>
                <w:bCs/>
                <w:sz w:val="21"/>
                <w:szCs w:val="21"/>
                <w:lang w:val="fr-BE"/>
              </w:rPr>
              <w:t>tout autre document écrit</w:t>
            </w:r>
            <w:r w:rsidRPr="00776CA9">
              <w:rPr>
                <w:rFonts w:cstheme="minorHAnsi"/>
                <w:sz w:val="21"/>
                <w:szCs w:val="21"/>
                <w:lang w:val="fr-BE"/>
              </w:rPr>
              <w:t xml:space="preserve"> démontrant de manière certaine que vous disposerez bien de leurs ressources.</w:t>
            </w:r>
          </w:p>
          <w:p w14:paraId="110BABEA" w14:textId="77777777"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êtes invité à remettre cette preuve dans votre offre.</w:t>
            </w:r>
          </w:p>
          <w:p w14:paraId="29ADDDAF" w14:textId="12997E5D"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 </w:t>
            </w:r>
            <w:sdt>
              <w:sdtPr>
                <w:rPr>
                  <w:rFonts w:cstheme="minorHAnsi"/>
                  <w:sz w:val="21"/>
                  <w:szCs w:val="21"/>
                  <w:lang w:val="fr-BE"/>
                </w:rPr>
                <w:id w:val="1252403365"/>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xml:space="preserve"> Aucun critère de sélection n’est </w:t>
            </w:r>
            <w:commentRangeStart w:id="60"/>
            <w:r w:rsidRPr="00776CA9">
              <w:rPr>
                <w:rFonts w:cstheme="minorHAnsi"/>
                <w:sz w:val="21"/>
                <w:szCs w:val="21"/>
                <w:lang w:val="fr-BE"/>
              </w:rPr>
              <w:t>exigé</w:t>
            </w:r>
            <w:commentRangeEnd w:id="60"/>
            <w:r w:rsidRPr="00776CA9">
              <w:rPr>
                <w:rStyle w:val="Marquedecommentaire"/>
                <w:lang w:val="fr-BE"/>
              </w:rPr>
              <w:commentReference w:id="60"/>
            </w:r>
            <w:r w:rsidRPr="00776CA9">
              <w:rPr>
                <w:rFonts w:cstheme="minorHAnsi"/>
                <w:sz w:val="21"/>
                <w:szCs w:val="21"/>
                <w:lang w:val="fr-BE"/>
              </w:rPr>
              <w:t>.</w:t>
            </w:r>
          </w:p>
        </w:tc>
      </w:tr>
      <w:tr w:rsidR="00495941" w:rsidRPr="00776CA9" w14:paraId="12B8142E"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6DEB3F9" w14:textId="0096C52A" w:rsidR="00495941" w:rsidRPr="00776CA9" w:rsidRDefault="00495941" w:rsidP="00495941">
            <w:pPr>
              <w:pStyle w:val="Titre2"/>
              <w:rPr>
                <w:rFonts w:asciiTheme="minorHAnsi" w:hAnsiTheme="minorHAnsi" w:cstheme="minorHAnsi"/>
                <w:b/>
                <w:bCs w:val="0"/>
                <w:sz w:val="21"/>
                <w:szCs w:val="21"/>
                <w:lang w:val="fr-BE" w:eastAsia="fr-BE"/>
              </w:rPr>
            </w:pPr>
            <w:bookmarkStart w:id="61" w:name="_Toc103238236"/>
            <w:bookmarkStart w:id="62" w:name="_Toc190439446"/>
            <w:r w:rsidRPr="00776CA9">
              <w:rPr>
                <w:rFonts w:asciiTheme="minorHAnsi" w:hAnsiTheme="minorHAnsi" w:cstheme="minorHAnsi"/>
                <w:b/>
                <w:bCs w:val="0"/>
                <w:sz w:val="21"/>
                <w:szCs w:val="21"/>
                <w:lang w:val="fr-BE"/>
              </w:rPr>
              <w:lastRenderedPageBreak/>
              <w:t>Formalités préalables à la remise de l’offre</w:t>
            </w:r>
            <w:bookmarkEnd w:id="61"/>
            <w:bookmarkEnd w:id="62"/>
            <w:r w:rsidRPr="00776CA9">
              <w:rPr>
                <w:rFonts w:asciiTheme="minorHAnsi" w:hAnsiTheme="minorHAnsi" w:cstheme="minorHAnsi"/>
                <w:b/>
                <w:bCs w:val="0"/>
                <w:sz w:val="21"/>
                <w:szCs w:val="21"/>
                <w:lang w:val="fr-BE" w:eastAsia="fr-BE"/>
              </w:rPr>
              <w:t xml:space="preserve"> </w:t>
            </w:r>
          </w:p>
          <w:p w14:paraId="6D42B8AD" w14:textId="77777777" w:rsidR="00495941" w:rsidRPr="00776CA9" w:rsidRDefault="00495941" w:rsidP="00495941">
            <w:pPr>
              <w:pStyle w:val="Titre2"/>
              <w:spacing w:before="240" w:after="160"/>
              <w:rPr>
                <w:rFonts w:asciiTheme="minorHAnsi" w:hAnsiTheme="minorHAnsi" w:cstheme="minorHAnsi"/>
                <w:sz w:val="21"/>
                <w:szCs w:val="21"/>
                <w:lang w:val="fr-BE"/>
              </w:rPr>
            </w:pPr>
          </w:p>
        </w:tc>
        <w:tc>
          <w:tcPr>
            <w:tcW w:w="8370" w:type="dxa"/>
          </w:tcPr>
          <w:p w14:paraId="0A90A3DF" w14:textId="77777777" w:rsidR="00495941" w:rsidRPr="00776CA9" w:rsidRDefault="00495941" w:rsidP="0049594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val="fr-BE"/>
              </w:rPr>
            </w:pPr>
            <w:r w:rsidRPr="00776CA9">
              <w:rPr>
                <w:rFonts w:eastAsia="Calibri" w:cstheme="minorHAnsi"/>
                <w:b/>
                <w:bCs/>
                <w:sz w:val="21"/>
                <w:szCs w:val="21"/>
                <w:u w:val="single"/>
                <w:lang w:val="fr-BE"/>
              </w:rPr>
              <w:t>Séance d’information</w:t>
            </w:r>
            <w:r w:rsidRPr="00776CA9">
              <w:rPr>
                <w:rFonts w:eastAsia="Calibri" w:cstheme="minorHAnsi"/>
                <w:b/>
                <w:bCs/>
                <w:sz w:val="21"/>
                <w:szCs w:val="21"/>
                <w:lang w:val="fr-BE"/>
              </w:rPr>
              <w:t> :</w:t>
            </w:r>
          </w:p>
          <w:p w14:paraId="69EB48D3" w14:textId="45D94F28" w:rsidR="00495941" w:rsidRPr="00776CA9" w:rsidRDefault="00925AFA" w:rsidP="0049594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6184291"/>
                <w14:checkbox>
                  <w14:checked w14:val="0"/>
                  <w14:checkedState w14:val="2612" w14:font="MS Gothic"/>
                  <w14:uncheckedState w14:val="2610" w14:font="MS Gothic"/>
                </w14:checkbox>
              </w:sdtPr>
              <w:sdtEndPr/>
              <w:sdtContent>
                <w:r w:rsidR="00495941" w:rsidRPr="00776CA9">
                  <w:rPr>
                    <w:rFonts w:ascii="Segoe UI Symbol" w:eastAsia="Calibri" w:hAnsi="Segoe UI Symbol" w:cs="Segoe UI Symbol"/>
                    <w:sz w:val="21"/>
                    <w:szCs w:val="21"/>
                    <w:lang w:val="fr-BE"/>
                  </w:rPr>
                  <w:t>☐</w:t>
                </w:r>
              </w:sdtContent>
            </w:sdt>
            <w:r w:rsidR="00495941" w:rsidRPr="00776CA9">
              <w:rPr>
                <w:rFonts w:eastAsia="Calibri" w:cstheme="minorHAnsi"/>
                <w:sz w:val="21"/>
                <w:szCs w:val="21"/>
                <w:lang w:val="fr-BE"/>
              </w:rPr>
              <w:t xml:space="preserve"> Une séance d’information </w:t>
            </w:r>
            <w:r w:rsidR="00495941" w:rsidRPr="00776CA9">
              <w:rPr>
                <w:rFonts w:eastAsia="Calibri" w:cstheme="minorHAnsi"/>
                <w:b/>
                <w:bCs/>
                <w:sz w:val="21"/>
                <w:szCs w:val="21"/>
                <w:lang w:val="fr-BE"/>
              </w:rPr>
              <w:t>obligatoire</w:t>
            </w:r>
            <w:r w:rsidR="00495941" w:rsidRPr="00776CA9">
              <w:rPr>
                <w:rFonts w:eastAsia="Calibri" w:cstheme="minorHAnsi"/>
                <w:sz w:val="21"/>
                <w:szCs w:val="21"/>
                <w:lang w:val="fr-BE"/>
              </w:rPr>
              <w:t xml:space="preserve"> est prévue par le pouvoir adjudicateur le</w:t>
            </w:r>
            <w:r w:rsidR="00495941" w:rsidRPr="00776CA9">
              <w:rPr>
                <w:rFonts w:cstheme="minorHAnsi"/>
                <w:sz w:val="21"/>
                <w:szCs w:val="21"/>
                <w:lang w:val="fr-BE"/>
              </w:rPr>
              <w:t xml:space="preserve"> </w:t>
            </w:r>
            <w:sdt>
              <w:sdtPr>
                <w:rPr>
                  <w:rFonts w:cstheme="minorHAnsi"/>
                  <w:sz w:val="21"/>
                  <w:szCs w:val="21"/>
                  <w:lang w:val="fr-BE"/>
                </w:rPr>
                <w:id w:val="805981477"/>
                <w:placeholder>
                  <w:docPart w:val="AB6C8AEDC4274E44B8ADF65D8342430C"/>
                </w:placeholder>
                <w:showingPlcHdr/>
              </w:sdtPr>
              <w:sdtEndPr/>
              <w:sdtContent>
                <w:r w:rsidR="00495941" w:rsidRPr="00776CA9">
                  <w:rPr>
                    <w:rFonts w:cstheme="minorHAnsi"/>
                    <w:sz w:val="21"/>
                    <w:szCs w:val="21"/>
                    <w:highlight w:val="lightGray"/>
                    <w:lang w:val="fr-BE"/>
                  </w:rPr>
                  <w:t>[à compléter-date]</w:t>
                </w:r>
              </w:sdtContent>
            </w:sdt>
            <w:r w:rsidR="00495941" w:rsidRPr="00776CA9">
              <w:rPr>
                <w:rFonts w:eastAsia="Calibri" w:cstheme="minorHAnsi"/>
                <w:sz w:val="21"/>
                <w:szCs w:val="21"/>
                <w:lang w:val="fr-BE"/>
              </w:rPr>
              <w:t xml:space="preserve"> à</w:t>
            </w:r>
            <w:r w:rsidR="00495941" w:rsidRPr="00776CA9">
              <w:rPr>
                <w:rFonts w:cstheme="minorHAnsi"/>
                <w:sz w:val="21"/>
                <w:szCs w:val="21"/>
                <w:lang w:val="fr-BE"/>
              </w:rPr>
              <w:t xml:space="preserve"> </w:t>
            </w:r>
            <w:sdt>
              <w:sdtPr>
                <w:rPr>
                  <w:rFonts w:cstheme="minorHAnsi"/>
                  <w:sz w:val="21"/>
                  <w:szCs w:val="21"/>
                  <w:lang w:val="fr-BE"/>
                </w:rPr>
                <w:id w:val="682633356"/>
                <w:placeholder>
                  <w:docPart w:val="46F95D52DA2B49699AFAFB0511BD0F41"/>
                </w:placeholder>
                <w:showingPlcHdr/>
              </w:sdtPr>
              <w:sdtEndPr/>
              <w:sdtContent>
                <w:r w:rsidR="00495941" w:rsidRPr="00776CA9">
                  <w:rPr>
                    <w:rFonts w:cstheme="minorHAnsi"/>
                    <w:sz w:val="21"/>
                    <w:szCs w:val="21"/>
                    <w:highlight w:val="lightGray"/>
                    <w:lang w:val="fr-BE"/>
                  </w:rPr>
                  <w:t>[à compléter - heure]</w:t>
                </w:r>
              </w:sdtContent>
            </w:sdt>
            <w:r w:rsidR="00495941" w:rsidRPr="00776CA9">
              <w:rPr>
                <w:rFonts w:cstheme="minorHAnsi"/>
                <w:sz w:val="21"/>
                <w:szCs w:val="21"/>
                <w:lang w:val="fr-BE"/>
              </w:rPr>
              <w:t>.</w:t>
            </w:r>
          </w:p>
          <w:p w14:paraId="0255A3F1" w14:textId="6C29ACEA" w:rsidR="00495941" w:rsidRPr="00776CA9" w:rsidRDefault="00925AFA" w:rsidP="0049594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7956309"/>
                <w14:checkbox>
                  <w14:checked w14:val="0"/>
                  <w14:checkedState w14:val="2612" w14:font="MS Gothic"/>
                  <w14:uncheckedState w14:val="2610" w14:font="MS Gothic"/>
                </w14:checkbox>
              </w:sdtPr>
              <w:sdtEndPr/>
              <w:sdtContent>
                <w:r w:rsidR="00495941" w:rsidRPr="00776CA9">
                  <w:rPr>
                    <w:rFonts w:ascii="Segoe UI Symbol" w:eastAsia="Calibri" w:hAnsi="Segoe UI Symbol" w:cs="Segoe UI Symbol"/>
                    <w:sz w:val="21"/>
                    <w:szCs w:val="21"/>
                    <w:lang w:val="fr-BE"/>
                  </w:rPr>
                  <w:t>☐</w:t>
                </w:r>
              </w:sdtContent>
            </w:sdt>
            <w:r w:rsidR="00495941" w:rsidRPr="00776CA9">
              <w:rPr>
                <w:rFonts w:eastAsia="Calibri" w:cstheme="minorHAnsi"/>
                <w:sz w:val="21"/>
                <w:szCs w:val="21"/>
                <w:lang w:val="fr-BE"/>
              </w:rPr>
              <w:t xml:space="preserve"> Une séance d’information </w:t>
            </w:r>
            <w:r w:rsidR="00495941" w:rsidRPr="00776CA9">
              <w:rPr>
                <w:rFonts w:eastAsia="Calibri" w:cstheme="minorHAnsi"/>
                <w:b/>
                <w:bCs/>
                <w:sz w:val="21"/>
                <w:szCs w:val="21"/>
                <w:lang w:val="fr-BE"/>
              </w:rPr>
              <w:t>facultative</w:t>
            </w:r>
            <w:r w:rsidR="00495941" w:rsidRPr="00776CA9">
              <w:rPr>
                <w:rFonts w:eastAsia="Calibri" w:cstheme="minorHAnsi"/>
                <w:sz w:val="21"/>
                <w:szCs w:val="21"/>
                <w:lang w:val="fr-BE"/>
              </w:rPr>
              <w:t xml:space="preserve"> est prévue par le pouvoir adjudicateur le</w:t>
            </w:r>
            <w:r w:rsidR="00495941" w:rsidRPr="00776CA9">
              <w:rPr>
                <w:rFonts w:cstheme="minorHAnsi"/>
                <w:sz w:val="21"/>
                <w:szCs w:val="21"/>
                <w:lang w:val="fr-BE"/>
              </w:rPr>
              <w:t xml:space="preserve"> </w:t>
            </w:r>
            <w:sdt>
              <w:sdtPr>
                <w:rPr>
                  <w:rFonts w:cstheme="minorHAnsi"/>
                  <w:sz w:val="21"/>
                  <w:szCs w:val="21"/>
                  <w:lang w:val="fr-BE"/>
                </w:rPr>
                <w:id w:val="-835995938"/>
                <w:placeholder>
                  <w:docPart w:val="BDC5B71DBDB64AFEA4794507FC834D9A"/>
                </w:placeholder>
                <w:showingPlcHdr/>
              </w:sdtPr>
              <w:sdtEndPr/>
              <w:sdtContent>
                <w:r w:rsidR="00495941" w:rsidRPr="00776CA9">
                  <w:rPr>
                    <w:rFonts w:cstheme="minorHAnsi"/>
                    <w:sz w:val="21"/>
                    <w:szCs w:val="21"/>
                    <w:highlight w:val="lightGray"/>
                    <w:lang w:val="fr-BE"/>
                  </w:rPr>
                  <w:t>[à compléter-date]</w:t>
                </w:r>
              </w:sdtContent>
            </w:sdt>
            <w:r w:rsidR="00495941" w:rsidRPr="00776CA9">
              <w:rPr>
                <w:rFonts w:cstheme="minorHAnsi"/>
                <w:sz w:val="21"/>
                <w:szCs w:val="21"/>
                <w:lang w:val="fr-BE"/>
              </w:rPr>
              <w:t xml:space="preserve"> </w:t>
            </w:r>
            <w:r w:rsidR="00495941" w:rsidRPr="00776CA9">
              <w:rPr>
                <w:rFonts w:eastAsia="Calibri" w:cstheme="minorHAnsi"/>
                <w:sz w:val="21"/>
                <w:szCs w:val="21"/>
                <w:lang w:val="fr-BE"/>
              </w:rPr>
              <w:t xml:space="preserve">à </w:t>
            </w:r>
            <w:sdt>
              <w:sdtPr>
                <w:rPr>
                  <w:rFonts w:cstheme="minorHAnsi"/>
                  <w:sz w:val="21"/>
                  <w:szCs w:val="21"/>
                  <w:lang w:val="fr-BE"/>
                </w:rPr>
                <w:id w:val="1295795753"/>
                <w:placeholder>
                  <w:docPart w:val="B5314F91BD884B5B9F969E553DF4B725"/>
                </w:placeholder>
                <w:showingPlcHdr/>
              </w:sdtPr>
              <w:sdtEndPr/>
              <w:sdtContent>
                <w:r w:rsidR="00495941" w:rsidRPr="00776CA9">
                  <w:rPr>
                    <w:rFonts w:cstheme="minorHAnsi"/>
                    <w:sz w:val="21"/>
                    <w:szCs w:val="21"/>
                    <w:highlight w:val="lightGray"/>
                    <w:lang w:val="fr-BE"/>
                  </w:rPr>
                  <w:t>[à compléter - heure]</w:t>
                </w:r>
              </w:sdtContent>
            </w:sdt>
            <w:r w:rsidR="00495941" w:rsidRPr="00776CA9">
              <w:rPr>
                <w:rFonts w:cstheme="minorHAnsi"/>
                <w:sz w:val="21"/>
                <w:szCs w:val="21"/>
                <w:lang w:val="fr-BE"/>
              </w:rPr>
              <w:t>.</w:t>
            </w:r>
          </w:p>
          <w:p w14:paraId="67359CC6" w14:textId="5867DC1B" w:rsidR="00495941" w:rsidRPr="00776CA9" w:rsidRDefault="00925AFA" w:rsidP="0049594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67425745"/>
                <w14:checkbox>
                  <w14:checked w14:val="0"/>
                  <w14:checkedState w14:val="2612" w14:font="MS Gothic"/>
                  <w14:uncheckedState w14:val="2610" w14:font="MS Gothic"/>
                </w14:checkbox>
              </w:sdtPr>
              <w:sdtEndPr/>
              <w:sdtContent>
                <w:r w:rsidR="00495941" w:rsidRPr="00776CA9">
                  <w:rPr>
                    <w:rFonts w:ascii="Segoe UI Symbol" w:eastAsia="Calibri" w:hAnsi="Segoe UI Symbol" w:cs="Segoe UI Symbol"/>
                    <w:sz w:val="21"/>
                    <w:szCs w:val="21"/>
                    <w:lang w:val="fr-BE"/>
                  </w:rPr>
                  <w:t>☐</w:t>
                </w:r>
              </w:sdtContent>
            </w:sdt>
            <w:r w:rsidR="00495941" w:rsidRPr="00776CA9">
              <w:rPr>
                <w:rFonts w:eastAsia="Calibri" w:cstheme="minorHAnsi"/>
                <w:sz w:val="21"/>
                <w:szCs w:val="21"/>
                <w:lang w:val="fr-BE"/>
              </w:rPr>
              <w:t xml:space="preserve"> Une séance d’information n’est pas prévue.</w:t>
            </w:r>
          </w:p>
          <w:p w14:paraId="0ECC4E65" w14:textId="77777777" w:rsidR="00495941" w:rsidRPr="00776CA9" w:rsidRDefault="00495941" w:rsidP="0049594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val="fr-BE"/>
              </w:rPr>
            </w:pPr>
            <w:r w:rsidRPr="00776CA9">
              <w:rPr>
                <w:rFonts w:eastAsia="Calibri" w:cstheme="minorHAnsi"/>
                <w:b/>
                <w:bCs/>
                <w:sz w:val="21"/>
                <w:szCs w:val="21"/>
                <w:u w:val="single"/>
                <w:lang w:val="fr-BE"/>
              </w:rPr>
              <w:t>Visite des lieux</w:t>
            </w:r>
            <w:r w:rsidRPr="00776CA9">
              <w:rPr>
                <w:rFonts w:eastAsia="Calibri" w:cstheme="minorHAnsi"/>
                <w:b/>
                <w:bCs/>
                <w:sz w:val="21"/>
                <w:szCs w:val="21"/>
                <w:lang w:val="fr-BE"/>
              </w:rPr>
              <w:t xml:space="preserve"> : </w:t>
            </w:r>
          </w:p>
          <w:p w14:paraId="4EE832D6" w14:textId="1DE26AB3" w:rsidR="00495941" w:rsidRPr="00776CA9" w:rsidRDefault="00925AFA" w:rsidP="0049594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63099979"/>
                <w14:checkbox>
                  <w14:checked w14:val="0"/>
                  <w14:checkedState w14:val="2612" w14:font="MS Gothic"/>
                  <w14:uncheckedState w14:val="2610" w14:font="MS Gothic"/>
                </w14:checkbox>
              </w:sdtPr>
              <w:sdtEndPr/>
              <w:sdtContent>
                <w:r w:rsidR="00495941" w:rsidRPr="00776CA9">
                  <w:rPr>
                    <w:rFonts w:ascii="Segoe UI Symbol" w:eastAsia="Calibri" w:hAnsi="Segoe UI Symbol" w:cs="Segoe UI Symbol"/>
                    <w:sz w:val="21"/>
                    <w:szCs w:val="21"/>
                    <w:lang w:val="fr-BE"/>
                  </w:rPr>
                  <w:t>☐</w:t>
                </w:r>
              </w:sdtContent>
            </w:sdt>
            <w:r w:rsidR="00495941" w:rsidRPr="00776CA9">
              <w:rPr>
                <w:rFonts w:eastAsia="Calibri" w:cstheme="minorHAnsi"/>
                <w:sz w:val="21"/>
                <w:szCs w:val="21"/>
                <w:lang w:val="fr-BE"/>
              </w:rPr>
              <w:t xml:space="preserve"> Une visite des lieux </w:t>
            </w:r>
            <w:r w:rsidR="00495941" w:rsidRPr="00776CA9">
              <w:rPr>
                <w:rFonts w:eastAsia="Calibri" w:cstheme="minorHAnsi"/>
                <w:b/>
                <w:bCs/>
                <w:sz w:val="21"/>
                <w:szCs w:val="21"/>
                <w:lang w:val="fr-BE"/>
              </w:rPr>
              <w:t>obligatoire</w:t>
            </w:r>
            <w:r w:rsidR="00495941" w:rsidRPr="00776CA9">
              <w:rPr>
                <w:rFonts w:eastAsia="Calibri" w:cstheme="minorHAnsi"/>
                <w:sz w:val="21"/>
                <w:szCs w:val="21"/>
                <w:lang w:val="fr-BE"/>
              </w:rPr>
              <w:t xml:space="preserve"> est prévue par le pouvoir adjudicateur le</w:t>
            </w:r>
            <w:r w:rsidR="00495941" w:rsidRPr="00776CA9">
              <w:rPr>
                <w:rFonts w:cstheme="minorHAnsi"/>
                <w:sz w:val="21"/>
                <w:szCs w:val="21"/>
                <w:lang w:val="fr-BE"/>
              </w:rPr>
              <w:t xml:space="preserve"> </w:t>
            </w:r>
            <w:sdt>
              <w:sdtPr>
                <w:rPr>
                  <w:rFonts w:cstheme="minorHAnsi"/>
                  <w:sz w:val="21"/>
                  <w:szCs w:val="21"/>
                  <w:lang w:val="fr-BE"/>
                </w:rPr>
                <w:id w:val="-1679426280"/>
                <w:placeholder>
                  <w:docPart w:val="A610A7EBEB4447B1A7B9DCCFF1F81851"/>
                </w:placeholder>
                <w:showingPlcHdr/>
              </w:sdtPr>
              <w:sdtEndPr/>
              <w:sdtContent>
                <w:r w:rsidR="00495941" w:rsidRPr="00776CA9">
                  <w:rPr>
                    <w:rFonts w:cstheme="minorHAnsi"/>
                    <w:sz w:val="21"/>
                    <w:szCs w:val="21"/>
                    <w:highlight w:val="lightGray"/>
                    <w:lang w:val="fr-BE"/>
                  </w:rPr>
                  <w:t>[à compléter-date]</w:t>
                </w:r>
              </w:sdtContent>
            </w:sdt>
            <w:r w:rsidR="00495941" w:rsidRPr="00776CA9">
              <w:rPr>
                <w:rFonts w:cstheme="minorHAnsi"/>
                <w:sz w:val="21"/>
                <w:szCs w:val="21"/>
                <w:lang w:val="fr-BE"/>
              </w:rPr>
              <w:t xml:space="preserve"> </w:t>
            </w:r>
            <w:r w:rsidR="00495941" w:rsidRPr="00776CA9">
              <w:rPr>
                <w:rFonts w:eastAsia="Calibri" w:cstheme="minorHAnsi"/>
                <w:sz w:val="21"/>
                <w:szCs w:val="21"/>
                <w:lang w:val="fr-BE"/>
              </w:rPr>
              <w:t>à</w:t>
            </w:r>
            <w:r w:rsidR="00495941" w:rsidRPr="00776CA9">
              <w:rPr>
                <w:rFonts w:cstheme="minorHAnsi"/>
                <w:sz w:val="21"/>
                <w:szCs w:val="21"/>
                <w:lang w:val="fr-BE"/>
              </w:rPr>
              <w:t xml:space="preserve"> </w:t>
            </w:r>
            <w:sdt>
              <w:sdtPr>
                <w:rPr>
                  <w:rFonts w:cstheme="minorHAnsi"/>
                  <w:sz w:val="21"/>
                  <w:szCs w:val="21"/>
                  <w:lang w:val="fr-BE"/>
                </w:rPr>
                <w:id w:val="1022588886"/>
                <w:placeholder>
                  <w:docPart w:val="94616F4563374938A2698252418F0DB7"/>
                </w:placeholder>
                <w:showingPlcHdr/>
              </w:sdtPr>
              <w:sdtEndPr/>
              <w:sdtContent>
                <w:r w:rsidR="00495941" w:rsidRPr="00776CA9">
                  <w:rPr>
                    <w:rFonts w:cstheme="minorHAnsi"/>
                    <w:sz w:val="21"/>
                    <w:szCs w:val="21"/>
                    <w:highlight w:val="lightGray"/>
                    <w:lang w:val="fr-BE"/>
                  </w:rPr>
                  <w:t>[à compléter - heure]</w:t>
                </w:r>
              </w:sdtContent>
            </w:sdt>
            <w:r w:rsidR="00495941" w:rsidRPr="00776CA9">
              <w:rPr>
                <w:rFonts w:eastAsia="Calibri" w:cstheme="minorHAnsi"/>
                <w:sz w:val="21"/>
                <w:szCs w:val="21"/>
                <w:lang w:val="fr-BE"/>
              </w:rPr>
              <w:t>.</w:t>
            </w:r>
          </w:p>
          <w:p w14:paraId="3CF313C9" w14:textId="5F640AB0" w:rsidR="00495941" w:rsidRPr="00776CA9" w:rsidRDefault="00925AFA" w:rsidP="0049594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5605900"/>
                <w14:checkbox>
                  <w14:checked w14:val="0"/>
                  <w14:checkedState w14:val="2612" w14:font="MS Gothic"/>
                  <w14:uncheckedState w14:val="2610" w14:font="MS Gothic"/>
                </w14:checkbox>
              </w:sdtPr>
              <w:sdtEndPr/>
              <w:sdtContent>
                <w:r w:rsidR="00495941" w:rsidRPr="00776CA9">
                  <w:rPr>
                    <w:rFonts w:ascii="Segoe UI Symbol" w:eastAsia="Calibri" w:hAnsi="Segoe UI Symbol" w:cs="Segoe UI Symbol"/>
                    <w:sz w:val="21"/>
                    <w:szCs w:val="21"/>
                    <w:lang w:val="fr-BE"/>
                  </w:rPr>
                  <w:t>☐</w:t>
                </w:r>
              </w:sdtContent>
            </w:sdt>
            <w:r w:rsidR="00495941" w:rsidRPr="00776CA9">
              <w:rPr>
                <w:rFonts w:eastAsia="Calibri" w:cstheme="minorHAnsi"/>
                <w:sz w:val="21"/>
                <w:szCs w:val="21"/>
                <w:lang w:val="fr-BE"/>
              </w:rPr>
              <w:t xml:space="preserve"> Une visite des lieux </w:t>
            </w:r>
            <w:r w:rsidR="00495941" w:rsidRPr="00776CA9">
              <w:rPr>
                <w:rFonts w:eastAsia="Calibri" w:cstheme="minorHAnsi"/>
                <w:b/>
                <w:bCs/>
                <w:sz w:val="21"/>
                <w:szCs w:val="21"/>
                <w:lang w:val="fr-BE"/>
              </w:rPr>
              <w:t>facultative</w:t>
            </w:r>
            <w:r w:rsidR="00495941" w:rsidRPr="00776CA9">
              <w:rPr>
                <w:rFonts w:eastAsia="Calibri" w:cstheme="minorHAnsi"/>
                <w:sz w:val="21"/>
                <w:szCs w:val="21"/>
                <w:lang w:val="fr-BE"/>
              </w:rPr>
              <w:t xml:space="preserve"> est prévue par le pouvoir adjudicateur le</w:t>
            </w:r>
            <w:r w:rsidR="00495941" w:rsidRPr="00776CA9">
              <w:rPr>
                <w:rFonts w:cstheme="minorHAnsi"/>
                <w:sz w:val="21"/>
                <w:szCs w:val="21"/>
                <w:lang w:val="fr-BE"/>
              </w:rPr>
              <w:t xml:space="preserve"> </w:t>
            </w:r>
            <w:sdt>
              <w:sdtPr>
                <w:rPr>
                  <w:rFonts w:cstheme="minorHAnsi"/>
                  <w:sz w:val="21"/>
                  <w:szCs w:val="21"/>
                  <w:lang w:val="fr-BE"/>
                </w:rPr>
                <w:id w:val="936099068"/>
                <w:placeholder>
                  <w:docPart w:val="76EAFE343AC3485DA384A7C2430067CB"/>
                </w:placeholder>
                <w:showingPlcHdr/>
              </w:sdtPr>
              <w:sdtEndPr/>
              <w:sdtContent>
                <w:r w:rsidR="00495941" w:rsidRPr="00776CA9">
                  <w:rPr>
                    <w:rFonts w:cstheme="minorHAnsi"/>
                    <w:sz w:val="21"/>
                    <w:szCs w:val="21"/>
                    <w:highlight w:val="lightGray"/>
                    <w:lang w:val="fr-BE"/>
                  </w:rPr>
                  <w:t>[à compléter-date]</w:t>
                </w:r>
              </w:sdtContent>
            </w:sdt>
            <w:r w:rsidR="00495941" w:rsidRPr="00776CA9">
              <w:rPr>
                <w:rFonts w:cstheme="minorHAnsi"/>
                <w:sz w:val="21"/>
                <w:szCs w:val="21"/>
                <w:lang w:val="fr-BE"/>
              </w:rPr>
              <w:t xml:space="preserve"> </w:t>
            </w:r>
            <w:r w:rsidR="00495941" w:rsidRPr="00776CA9">
              <w:rPr>
                <w:rFonts w:eastAsia="Calibri" w:cstheme="minorHAnsi"/>
                <w:sz w:val="21"/>
                <w:szCs w:val="21"/>
                <w:lang w:val="fr-BE"/>
              </w:rPr>
              <w:t>à</w:t>
            </w:r>
            <w:r w:rsidR="00495941" w:rsidRPr="00776CA9">
              <w:rPr>
                <w:rFonts w:cstheme="minorHAnsi"/>
                <w:sz w:val="21"/>
                <w:szCs w:val="21"/>
                <w:lang w:val="fr-BE"/>
              </w:rPr>
              <w:t xml:space="preserve"> </w:t>
            </w:r>
            <w:sdt>
              <w:sdtPr>
                <w:rPr>
                  <w:rFonts w:cstheme="minorHAnsi"/>
                  <w:sz w:val="21"/>
                  <w:szCs w:val="21"/>
                  <w:lang w:val="fr-BE"/>
                </w:rPr>
                <w:id w:val="1903865513"/>
                <w:placeholder>
                  <w:docPart w:val="ADE4296E6FFD4DCAA1F1D1512DF6772A"/>
                </w:placeholder>
                <w:showingPlcHdr/>
              </w:sdtPr>
              <w:sdtEndPr/>
              <w:sdtContent>
                <w:r w:rsidR="00495941" w:rsidRPr="00776CA9">
                  <w:rPr>
                    <w:rFonts w:cstheme="minorHAnsi"/>
                    <w:sz w:val="21"/>
                    <w:szCs w:val="21"/>
                    <w:highlight w:val="lightGray"/>
                    <w:lang w:val="fr-BE"/>
                  </w:rPr>
                  <w:t>[à compléter - heure]</w:t>
                </w:r>
              </w:sdtContent>
            </w:sdt>
            <w:r w:rsidR="00495941" w:rsidRPr="00776CA9">
              <w:rPr>
                <w:rFonts w:cstheme="minorHAnsi"/>
                <w:sz w:val="21"/>
                <w:szCs w:val="21"/>
                <w:lang w:val="fr-BE"/>
              </w:rPr>
              <w:t>.</w:t>
            </w:r>
          </w:p>
          <w:p w14:paraId="544AC9E7" w14:textId="77777777" w:rsidR="00495941" w:rsidRPr="00776CA9" w:rsidRDefault="00925AFA" w:rsidP="0049594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57786220"/>
                <w14:checkbox>
                  <w14:checked w14:val="0"/>
                  <w14:checkedState w14:val="2612" w14:font="MS Gothic"/>
                  <w14:uncheckedState w14:val="2610" w14:font="MS Gothic"/>
                </w14:checkbox>
              </w:sdtPr>
              <w:sdtEndPr/>
              <w:sdtContent>
                <w:r w:rsidR="00495941" w:rsidRPr="00776CA9">
                  <w:rPr>
                    <w:rFonts w:ascii="Segoe UI Symbol" w:eastAsia="Calibri" w:hAnsi="Segoe UI Symbol" w:cs="Segoe UI Symbol"/>
                    <w:sz w:val="21"/>
                    <w:szCs w:val="21"/>
                    <w:lang w:val="fr-BE"/>
                  </w:rPr>
                  <w:t>☐</w:t>
                </w:r>
              </w:sdtContent>
            </w:sdt>
            <w:r w:rsidR="00495941" w:rsidRPr="00776CA9">
              <w:rPr>
                <w:rFonts w:eastAsia="Calibri" w:cstheme="minorHAnsi"/>
                <w:sz w:val="21"/>
                <w:szCs w:val="21"/>
                <w:lang w:val="fr-BE"/>
              </w:rPr>
              <w:t xml:space="preserve"> Une visite des lieux n’est pas prévue.</w:t>
            </w:r>
          </w:p>
          <w:p w14:paraId="5430927C" w14:textId="2373EE7F" w:rsidR="00495941" w:rsidRPr="00776CA9" w:rsidRDefault="00495941" w:rsidP="0049594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commentRangeStart w:id="63"/>
            <w:r w:rsidRPr="00776CA9">
              <w:rPr>
                <w:rFonts w:eastAsia="Calibri" w:cstheme="minorHAnsi"/>
                <w:sz w:val="21"/>
                <w:szCs w:val="21"/>
                <w:lang w:val="fr-BE"/>
              </w:rPr>
              <w:t>Suite à votre participation, vous recevrez une attestation de présence qui fera partie des documents à joindre à l’offre.</w:t>
            </w:r>
          </w:p>
          <w:p w14:paraId="2FF3C10B" w14:textId="09903018" w:rsidR="00495941" w:rsidRPr="00776CA9" w:rsidRDefault="00495941" w:rsidP="0049594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776CA9">
              <w:rPr>
                <w:rFonts w:eastAsia="Calibri" w:cstheme="minorHAnsi"/>
                <w:sz w:val="21"/>
                <w:szCs w:val="21"/>
                <w:lang w:val="fr-BE"/>
              </w:rPr>
              <w:t xml:space="preserve">Si vous ne vous présentez pas à une séance d’information et/ou une visite des lieux obligatoires, votre offre sera rejetée pour cause d’irrégularité substantielle. </w:t>
            </w:r>
          </w:p>
          <w:p w14:paraId="33B3C5CD" w14:textId="1BFAF002" w:rsidR="00495941" w:rsidRPr="00776CA9" w:rsidRDefault="00495941" w:rsidP="0049594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86626066"/>
                <w:placeholder>
                  <w:docPart w:val="56E4F22E9BF743C68005EF1D6342E04A"/>
                </w:placeholder>
                <w:showingPlcHdr/>
              </w:sdtPr>
              <w:sdtEndPr/>
              <w:sdtContent>
                <w:r w:rsidRPr="00776CA9">
                  <w:rPr>
                    <w:rFonts w:cstheme="minorHAnsi"/>
                    <w:sz w:val="21"/>
                    <w:szCs w:val="21"/>
                    <w:highlight w:val="lightGray"/>
                    <w:lang w:val="fr-BE"/>
                  </w:rPr>
                  <w:t>[à compléter-date]</w:t>
                </w:r>
              </w:sdtContent>
            </w:sdt>
            <w:r w:rsidRPr="00776CA9">
              <w:rPr>
                <w:rFonts w:cstheme="minorHAnsi"/>
                <w:sz w:val="21"/>
                <w:szCs w:val="21"/>
                <w:lang w:val="fr-BE"/>
              </w:rPr>
              <w:t>.</w:t>
            </w:r>
            <w:commentRangeEnd w:id="63"/>
            <w:r w:rsidRPr="00776CA9">
              <w:rPr>
                <w:rStyle w:val="Marquedecommentaire"/>
                <w:lang w:val="fr-BE"/>
              </w:rPr>
              <w:commentReference w:id="63"/>
            </w:r>
          </w:p>
        </w:tc>
      </w:tr>
      <w:tr w:rsidR="00495941" w:rsidRPr="00776CA9" w14:paraId="6675B9B8"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ACFC62" w14:textId="2C94D372" w:rsidR="00495941" w:rsidRPr="00776CA9" w:rsidRDefault="00495941" w:rsidP="00495941">
            <w:pPr>
              <w:pStyle w:val="Titre2"/>
              <w:rPr>
                <w:rFonts w:asciiTheme="minorHAnsi" w:hAnsiTheme="minorHAnsi" w:cstheme="minorHAnsi"/>
                <w:b/>
                <w:bCs w:val="0"/>
                <w:sz w:val="21"/>
                <w:szCs w:val="21"/>
                <w:lang w:val="fr-BE"/>
              </w:rPr>
            </w:pPr>
            <w:bookmarkStart w:id="64" w:name="_Toc190439447"/>
            <w:r w:rsidRPr="00776CA9">
              <w:rPr>
                <w:rFonts w:asciiTheme="minorHAnsi" w:hAnsiTheme="minorHAnsi" w:cstheme="minorHAnsi"/>
                <w:b/>
                <w:bCs w:val="0"/>
                <w:sz w:val="21"/>
                <w:szCs w:val="21"/>
                <w:lang w:val="fr-BE"/>
              </w:rPr>
              <w:t xml:space="preserve">Erreur(s) ou omission(s) dans </w:t>
            </w:r>
            <w:commentRangeStart w:id="65"/>
            <w:r w:rsidRPr="00776CA9">
              <w:rPr>
                <w:rFonts w:asciiTheme="minorHAnsi" w:hAnsiTheme="minorHAnsi" w:cstheme="minorHAnsi"/>
                <w:b/>
                <w:bCs w:val="0"/>
                <w:sz w:val="21"/>
                <w:szCs w:val="21"/>
                <w:lang w:val="fr-BE"/>
              </w:rPr>
              <w:t>l’inventaire</w:t>
            </w:r>
            <w:commentRangeEnd w:id="65"/>
            <w:r>
              <w:rPr>
                <w:rStyle w:val="Marquedecommentaire"/>
                <w:rFonts w:asciiTheme="minorHAnsi" w:eastAsiaTheme="minorHAnsi" w:hAnsiTheme="minorHAnsi" w:cstheme="minorBidi"/>
                <w:bCs w:val="0"/>
              </w:rPr>
              <w:commentReference w:id="65"/>
            </w:r>
            <w:bookmarkEnd w:id="64"/>
          </w:p>
        </w:tc>
        <w:tc>
          <w:tcPr>
            <w:tcW w:w="8370" w:type="dxa"/>
          </w:tcPr>
          <w:p w14:paraId="4FC053F7" w14:textId="267A82B8" w:rsidR="00495941" w:rsidRPr="00776CA9"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Si vous constatez des erreurs dans les quantités forfaitaires ou dans les quantités présumées, vous pouvez les corriger. Concernant les quantités présumées, il faut que :</w:t>
            </w:r>
          </w:p>
          <w:p w14:paraId="3D4930CA" w14:textId="4FDD9B70" w:rsidR="00495941" w:rsidRPr="00776CA9" w:rsidRDefault="00495941" w:rsidP="0060777C">
            <w:pPr>
              <w:pStyle w:val="Paragraphedeliste"/>
              <w:numPr>
                <w:ilvl w:val="0"/>
                <w:numId w:val="38"/>
              </w:numPr>
              <w:spacing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les documents de marché vous autorisent à faire cette correction ;</w:t>
            </w:r>
          </w:p>
          <w:p w14:paraId="3BE196B7" w14:textId="03A0ED56" w:rsidR="00495941" w:rsidRPr="00776CA9" w:rsidRDefault="00495941" w:rsidP="0060777C">
            <w:pPr>
              <w:pStyle w:val="Paragraphedeliste"/>
              <w:numPr>
                <w:ilvl w:val="0"/>
                <w:numId w:val="38"/>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la correction que vous proposez atteigne, en plus ou en moins, au moins 10% du poste considéré.</w:t>
            </w:r>
          </w:p>
          <w:p w14:paraId="69C5C1F1" w14:textId="58B5A358" w:rsidR="00495941" w:rsidRPr="00776CA9"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Si vous constatez des omissions dans l’inventaire, vous pouvez les corriger.</w:t>
            </w:r>
          </w:p>
          <w:p w14:paraId="325AF4FF" w14:textId="7BF2C81B" w:rsidR="00495941" w:rsidRPr="00776CA9"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776CA9">
              <w:rPr>
                <w:rFonts w:cstheme="minorHAnsi"/>
                <w:sz w:val="21"/>
                <w:szCs w:val="21"/>
                <w:lang w:val="fr-BE"/>
              </w:rPr>
              <w:t>Dans ces deux cas, vous joignez à votre offre une note justifiant les corrections apportées.</w:t>
            </w:r>
          </w:p>
        </w:tc>
      </w:tr>
      <w:tr w:rsidR="00495941" w:rsidRPr="00776CA9" w14:paraId="3CFA0BC9"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F01959" w14:textId="010B57AE" w:rsidR="00495941" w:rsidRPr="00776CA9" w:rsidRDefault="00495941" w:rsidP="00495941">
            <w:pPr>
              <w:pStyle w:val="Titre2"/>
              <w:rPr>
                <w:rFonts w:asciiTheme="minorHAnsi" w:hAnsiTheme="minorHAnsi" w:cstheme="minorHAnsi"/>
                <w:b/>
                <w:bCs w:val="0"/>
                <w:sz w:val="21"/>
                <w:szCs w:val="21"/>
                <w:lang w:val="fr-BE"/>
              </w:rPr>
            </w:pPr>
            <w:bookmarkStart w:id="66" w:name="_Toc190439448"/>
            <w:r w:rsidRPr="00776CA9">
              <w:rPr>
                <w:rFonts w:asciiTheme="minorHAnsi" w:hAnsiTheme="minorHAnsi" w:cstheme="minorHAnsi"/>
                <w:b/>
                <w:bCs w:val="0"/>
                <w:sz w:val="21"/>
                <w:szCs w:val="21"/>
                <w:lang w:val="fr-BE"/>
              </w:rPr>
              <w:lastRenderedPageBreak/>
              <w:t>Erreur(s) ou omission(s) dans le cahier spécial des charges</w:t>
            </w:r>
            <w:bookmarkEnd w:id="66"/>
          </w:p>
        </w:tc>
        <w:tc>
          <w:tcPr>
            <w:tcW w:w="8370" w:type="dxa"/>
          </w:tcPr>
          <w:p w14:paraId="2B2F6416" w14:textId="7BD59B94" w:rsidR="00495941" w:rsidRPr="00776CA9" w:rsidRDefault="00495941" w:rsidP="0049594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541F6A79" w14:textId="1C6D7741" w:rsidR="00495941" w:rsidRPr="00776CA9" w:rsidRDefault="00925AFA" w:rsidP="0049594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via la personne de contact</w:t>
            </w:r>
          </w:p>
          <w:p w14:paraId="534F1913" w14:textId="324685FA" w:rsidR="00495941" w:rsidRPr="00776CA9" w:rsidRDefault="00925AFA" w:rsidP="00495941">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via le forum</w:t>
            </w:r>
          </w:p>
          <w:p w14:paraId="61094DC9" w14:textId="238C4BBD" w:rsidR="00495941" w:rsidRPr="00776CA9" w:rsidRDefault="00495941" w:rsidP="00495941">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776CA9">
              <w:rPr>
                <w:rFonts w:cstheme="minorHAnsi"/>
                <w:sz w:val="21"/>
                <w:szCs w:val="21"/>
                <w:lang w:val="fr-BE"/>
              </w:rPr>
              <w:t xml:space="preserve">Cette information doit parvenir au pouvoir adjudicateur au plus tard 10 </w:t>
            </w:r>
            <w:commentRangeStart w:id="67"/>
            <w:r w:rsidRPr="00776CA9">
              <w:rPr>
                <w:rFonts w:cstheme="minorHAnsi"/>
                <w:sz w:val="21"/>
                <w:szCs w:val="21"/>
                <w:lang w:val="fr-BE"/>
              </w:rPr>
              <w:t>jours</w:t>
            </w:r>
            <w:commentRangeEnd w:id="67"/>
            <w:r w:rsidRPr="00776CA9">
              <w:rPr>
                <w:rStyle w:val="Marquedecommentaire"/>
                <w:lang w:val="fr-BE"/>
              </w:rPr>
              <w:commentReference w:id="67"/>
            </w:r>
            <w:r w:rsidRPr="00776CA9">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776CA9">
              <w:rPr>
                <w:rFonts w:cstheme="minorHAnsi"/>
                <w:sz w:val="21"/>
                <w:szCs w:val="21"/>
                <w:lang w:val="fr-BE" w:eastAsia="fr-BE"/>
              </w:rPr>
              <w:t xml:space="preserve"> </w:t>
            </w:r>
          </w:p>
        </w:tc>
      </w:tr>
      <w:tr w:rsidR="00495941" w:rsidRPr="00776CA9" w14:paraId="653001C5"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085248E3" w:rsidR="00495941" w:rsidRPr="00776CA9" w:rsidRDefault="00495941" w:rsidP="00495941">
            <w:pPr>
              <w:pStyle w:val="Titre2"/>
              <w:spacing w:before="240" w:after="160"/>
              <w:rPr>
                <w:rFonts w:asciiTheme="minorHAnsi" w:hAnsiTheme="minorHAnsi" w:cstheme="minorHAnsi"/>
                <w:bCs w:val="0"/>
                <w:sz w:val="21"/>
                <w:szCs w:val="21"/>
                <w:lang w:val="fr-BE"/>
              </w:rPr>
            </w:pPr>
            <w:bookmarkStart w:id="68" w:name="_Toc190439449"/>
            <w:r w:rsidRPr="00776CA9">
              <w:rPr>
                <w:rFonts w:asciiTheme="minorHAnsi" w:hAnsiTheme="minorHAnsi" w:cstheme="minorHAnsi"/>
                <w:b/>
                <w:sz w:val="21"/>
                <w:szCs w:val="21"/>
                <w:lang w:val="fr-BE"/>
              </w:rPr>
              <w:t>Dépôt de l’offre et signature(s)</w:t>
            </w:r>
            <w:bookmarkEnd w:id="68"/>
          </w:p>
        </w:tc>
        <w:tc>
          <w:tcPr>
            <w:tcW w:w="8370" w:type="dxa"/>
          </w:tcPr>
          <w:p w14:paraId="233C7838" w14:textId="5F4BC6D6"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Sans préjudice des éventuelles négociations, vous ne pouvez remettre qu’une offre par marché.</w:t>
            </w:r>
          </w:p>
          <w:p w14:paraId="05F5A8C5" w14:textId="218EC529"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pouvez remettre offre individuellement, avec ou sans sous-traitants, ou dans le cadre d’un groupement d’opérateurs économiques.</w:t>
            </w:r>
          </w:p>
          <w:p w14:paraId="6639CBD9" w14:textId="77777777"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524E3D5D" w14:textId="77777777"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pouvoirs (procuration datée et signée, extraits de statuts ou actes de société pour une personne morale).</w:t>
            </w:r>
          </w:p>
          <w:p w14:paraId="76B18C68" w14:textId="77777777" w:rsidR="00495941" w:rsidRPr="00B55B9A"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Vous devez déposer votre offre par voie </w:t>
            </w:r>
            <w:commentRangeStart w:id="69"/>
            <w:r w:rsidRPr="00B55B9A">
              <w:rPr>
                <w:rFonts w:cstheme="minorHAnsi"/>
                <w:kern w:val="2"/>
                <w:sz w:val="21"/>
                <w:szCs w:val="21"/>
                <w:lang w:val="fr-BE"/>
                <w14:ligatures w14:val="standardContextual"/>
              </w:rPr>
              <w:t>électronique</w:t>
            </w:r>
            <w:commentRangeEnd w:id="69"/>
            <w:r w:rsidRPr="00B55B9A">
              <w:rPr>
                <w:kern w:val="2"/>
                <w:sz w:val="21"/>
                <w:szCs w:val="21"/>
                <w:lang w:val="fr-BE"/>
                <w14:ligatures w14:val="standardContextual"/>
              </w:rPr>
              <w:commentReference w:id="69"/>
            </w:r>
            <w:r w:rsidRPr="00B55B9A">
              <w:rPr>
                <w:rFonts w:cstheme="minorHAnsi"/>
                <w:kern w:val="2"/>
                <w:sz w:val="21"/>
                <w:szCs w:val="21"/>
                <w:lang w:val="fr-BE"/>
                <w14:ligatures w14:val="standardContextual"/>
              </w:rPr>
              <w:t xml:space="preserve"> via la plateforme e-Procurement</w:t>
            </w:r>
            <w:r w:rsidRPr="00B55B9A">
              <w:rPr>
                <w:kern w:val="2"/>
                <w:sz w:val="21"/>
                <w:szCs w:val="21"/>
                <w:lang w:val="fr-BE"/>
                <w14:ligatures w14:val="standardContextual"/>
              </w:rPr>
              <w:t xml:space="preserve"> (</w:t>
            </w:r>
            <w:hyperlink r:id="rId22" w:history="1">
              <w:r w:rsidRPr="00B55B9A">
                <w:rPr>
                  <w:rFonts w:cstheme="minorHAnsi"/>
                  <w:color w:val="0563C1" w:themeColor="hyperlink"/>
                  <w:kern w:val="2"/>
                  <w:sz w:val="21"/>
                  <w:szCs w:val="21"/>
                  <w:u w:val="single"/>
                  <w:lang w:val="fr-BE"/>
                  <w14:ligatures w14:val="standardContextual"/>
                </w:rPr>
                <w:t>https://www.publicprocurement.be/</w:t>
              </w:r>
            </w:hyperlink>
            <w:r w:rsidRPr="00B55B9A">
              <w:rPr>
                <w:rFonts w:cstheme="minorHAnsi"/>
                <w:kern w:val="2"/>
                <w:sz w:val="21"/>
                <w:szCs w:val="21"/>
                <w:lang w:val="fr-BE"/>
                <w14:ligatures w14:val="standardContextual"/>
              </w:rPr>
              <w:t xml:space="preserve">). Les </w:t>
            </w:r>
            <w:r w:rsidRPr="00B55B9A">
              <w:rPr>
                <w:rFonts w:ascii="Calibri" w:hAnsi="Calibri" w:cs="Calibri"/>
                <w:kern w:val="2"/>
                <w:sz w:val="21"/>
                <w:szCs w:val="21"/>
                <w:lang w:val="fr-BE"/>
                <w14:ligatures w14:val="standardContextual"/>
              </w:rPr>
              <w:t xml:space="preserve">date et heure limites sont précisées dans l’avis de </w:t>
            </w:r>
            <w:commentRangeStart w:id="70"/>
            <w:r w:rsidRPr="00B55B9A">
              <w:rPr>
                <w:rFonts w:ascii="Calibri" w:hAnsi="Calibri" w:cs="Calibri"/>
                <w:kern w:val="2"/>
                <w:sz w:val="21"/>
                <w:szCs w:val="21"/>
                <w:lang w:val="fr-BE"/>
                <w14:ligatures w14:val="standardContextual"/>
              </w:rPr>
              <w:t>marché</w:t>
            </w:r>
            <w:commentRangeEnd w:id="70"/>
            <w:r w:rsidRPr="00B55B9A">
              <w:rPr>
                <w:kern w:val="2"/>
                <w:sz w:val="21"/>
                <w:szCs w:val="21"/>
                <w:lang w:val="fr-BE"/>
                <w14:ligatures w14:val="standardContextual"/>
              </w:rPr>
              <w:commentReference w:id="70"/>
            </w:r>
            <w:r w:rsidRPr="00B55B9A">
              <w:rPr>
                <w:rFonts w:ascii="Calibri" w:hAnsi="Calibri" w:cs="Calibri"/>
                <w:kern w:val="2"/>
                <w:sz w:val="21"/>
                <w:szCs w:val="21"/>
                <w:lang w:val="fr-BE"/>
                <w14:ligatures w14:val="standardContextual"/>
              </w:rPr>
              <w:t xml:space="preserve"> (ou éventuel avis rectificatif) que vous pouvez retrouver via le lien suivant : </w:t>
            </w:r>
            <w:commentRangeStart w:id="71"/>
            <w:r w:rsidRPr="00B55B9A">
              <w:rPr>
                <w:rFonts w:ascii="Calibri" w:hAnsi="Calibri" w:cs="Calibri"/>
                <w:kern w:val="2"/>
                <w:sz w:val="21"/>
                <w:szCs w:val="21"/>
                <w:lang w:val="fr-BE"/>
                <w14:ligatures w14:val="standardContextual"/>
              </w:rPr>
              <w:fldChar w:fldCharType="begin"/>
            </w:r>
            <w:r w:rsidRPr="00B55B9A">
              <w:rPr>
                <w:rFonts w:ascii="Calibri" w:hAnsi="Calibri" w:cs="Calibri"/>
                <w:kern w:val="2"/>
                <w:sz w:val="21"/>
                <w:szCs w:val="21"/>
                <w:lang w:val="fr-BE"/>
                <w14:ligatures w14:val="standardContextual"/>
              </w:rPr>
              <w:instrText>HYPERLINK "https://www.publicprocurement.be/bda"</w:instrText>
            </w:r>
            <w:r w:rsidRPr="00B55B9A">
              <w:rPr>
                <w:rFonts w:ascii="Calibri" w:hAnsi="Calibri" w:cs="Calibri"/>
                <w:kern w:val="2"/>
                <w:sz w:val="21"/>
                <w:szCs w:val="21"/>
                <w:lang w:val="fr-BE"/>
                <w14:ligatures w14:val="standardContextual"/>
              </w:rPr>
            </w:r>
            <w:r w:rsidRPr="00B55B9A">
              <w:rPr>
                <w:rFonts w:ascii="Calibri" w:hAnsi="Calibri" w:cs="Calibri"/>
                <w:kern w:val="2"/>
                <w:sz w:val="21"/>
                <w:szCs w:val="21"/>
                <w:lang w:val="fr-BE"/>
                <w14:ligatures w14:val="standardContextual"/>
              </w:rPr>
              <w:fldChar w:fldCharType="separate"/>
            </w:r>
            <w:r w:rsidRPr="00B55B9A">
              <w:rPr>
                <w:rFonts w:ascii="Calibri" w:hAnsi="Calibri" w:cs="Calibri"/>
                <w:color w:val="0563C1" w:themeColor="hyperlink"/>
                <w:kern w:val="2"/>
                <w:sz w:val="21"/>
                <w:szCs w:val="21"/>
                <w:u w:val="single"/>
                <w:lang w:val="fr-BE"/>
                <w14:ligatures w14:val="standardContextual"/>
              </w:rPr>
              <w:t>https://www.publicprocurement.be/bda</w:t>
            </w:r>
            <w:r w:rsidRPr="00B55B9A">
              <w:rPr>
                <w:rFonts w:ascii="Calibri" w:hAnsi="Calibri" w:cs="Calibri"/>
                <w:kern w:val="2"/>
                <w:sz w:val="21"/>
                <w:szCs w:val="21"/>
                <w:lang w:val="fr-BE"/>
                <w14:ligatures w14:val="standardContextual"/>
              </w:rPr>
              <w:fldChar w:fldCharType="end"/>
            </w:r>
            <w:commentRangeEnd w:id="71"/>
            <w:r w:rsidRPr="00B55B9A">
              <w:rPr>
                <w:kern w:val="2"/>
                <w:sz w:val="21"/>
                <w:szCs w:val="21"/>
                <w:lang w:val="fr-BE"/>
                <w14:ligatures w14:val="standardContextual"/>
              </w:rPr>
              <w:commentReference w:id="71"/>
            </w:r>
            <w:r w:rsidRPr="00B55B9A">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14646087" w14:textId="77777777" w:rsidR="00495941" w:rsidRPr="00B55B9A"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La signature du rapport de dépôt vaut signature de l’offre et de ses annexes. Il doit s’agir d’une signature électronique </w:t>
            </w:r>
            <w:sdt>
              <w:sdtPr>
                <w:rPr>
                  <w:rFonts w:cstheme="minorHAnsi"/>
                  <w:kern w:val="2"/>
                  <w:sz w:val="21"/>
                  <w:szCs w:val="21"/>
                  <w:lang w:val="fr-BE"/>
                  <w14:ligatures w14:val="standardContextual"/>
                </w:rPr>
                <w:id w:val="-1392804511"/>
                <w:placeholder>
                  <w:docPart w:val="3D8940244E1D43F280BDB087D5D8C4CF"/>
                </w:placeholder>
                <w:showingPlcHdr/>
                <w:dropDownList>
                  <w:listItem w:value="Choisissez un élément."/>
                  <w:listItem w:displayText="simple" w:value="simple"/>
                  <w:listItem w:displayText="avancée" w:value="avancée"/>
                  <w:listItem w:displayText="qualifiée" w:value="qualifiée"/>
                </w:dropDownList>
              </w:sdtPr>
              <w:sdtEndPr/>
              <w:sdtContent>
                <w:r w:rsidRPr="00B55B9A">
                  <w:rPr>
                    <w:color w:val="808080"/>
                    <w:kern w:val="2"/>
                    <w:sz w:val="21"/>
                    <w:szCs w:val="21"/>
                    <w:lang w:val="fr-BE"/>
                    <w14:ligatures w14:val="standardContextual"/>
                  </w:rPr>
                  <w:t>Choisissez un élément.</w:t>
                </w:r>
              </w:sdtContent>
            </w:sdt>
            <w:commentRangeStart w:id="72"/>
            <w:commentRangeEnd w:id="72"/>
            <w:r w:rsidRPr="00B55B9A">
              <w:rPr>
                <w:kern w:val="2"/>
                <w:sz w:val="21"/>
                <w:szCs w:val="21"/>
                <w:lang w:val="fr-BE"/>
                <w14:ligatures w14:val="standardContextual"/>
              </w:rPr>
              <w:commentReference w:id="72"/>
            </w:r>
            <w:r w:rsidRPr="00B55B9A">
              <w:rPr>
                <w:rFonts w:cstheme="minorHAnsi"/>
                <w:kern w:val="2"/>
                <w:sz w:val="21"/>
                <w:szCs w:val="21"/>
                <w:lang w:val="fr-BE"/>
                <w14:ligatures w14:val="standardContextual"/>
              </w:rPr>
              <w:t xml:space="preserve"> Le rapport de dépôt doit absolument être signé sous peine de nullité de votre offre.</w:t>
            </w:r>
          </w:p>
          <w:p w14:paraId="13A1CE85" w14:textId="77777777" w:rsidR="00495941" w:rsidRPr="006B108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417C7EE9" w14:textId="77777777" w:rsidR="00495941" w:rsidRPr="006B108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D026E9">
              <w:rPr>
                <w:rFonts w:ascii="Segoe UI Symbol" w:eastAsia="MS Gothic" w:hAnsi="Segoe UI Symbol" w:cs="Segoe UI Symbol"/>
                <w:sz w:val="21"/>
                <w:szCs w:val="21"/>
                <w:lang w:val="fr-BE"/>
              </w:rPr>
              <w:t>L</w:t>
            </w:r>
            <w:r w:rsidRPr="00D026E9">
              <w:rPr>
                <w:rFonts w:cstheme="minorHAnsi"/>
                <w:sz w:val="21"/>
                <w:szCs w:val="21"/>
                <w:lang w:val="fr-BE"/>
              </w:rPr>
              <w:t xml:space="preserve">e pouvoir adjudicateur communique à chaque soumissionnaire, immédiatement après l’ouverture des offres, sa place dans un classement </w:t>
            </w:r>
            <w:commentRangeStart w:id="73"/>
            <w:r w:rsidRPr="00D026E9">
              <w:rPr>
                <w:rFonts w:cstheme="minorHAnsi"/>
                <w:sz w:val="21"/>
                <w:szCs w:val="21"/>
                <w:lang w:val="fr-BE"/>
              </w:rPr>
              <w:t>provisoire.</w:t>
            </w:r>
            <w:commentRangeEnd w:id="73"/>
            <w:r w:rsidRPr="00D026E9">
              <w:rPr>
                <w:rStyle w:val="Marquedecommentaire"/>
                <w:lang w:val="fr-BE"/>
              </w:rPr>
              <w:commentReference w:id="73"/>
            </w:r>
          </w:p>
          <w:p w14:paraId="601D8C21" w14:textId="77777777" w:rsidR="00495941"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74"/>
            <w:r w:rsidRPr="006B1089">
              <w:rPr>
                <w:rFonts w:cstheme="minorHAnsi"/>
                <w:sz w:val="21"/>
                <w:szCs w:val="21"/>
                <w:lang w:val="fr-BE"/>
              </w:rPr>
              <w:t>DUME</w:t>
            </w:r>
            <w:commentRangeEnd w:id="74"/>
            <w:r w:rsidRPr="006B1089">
              <w:rPr>
                <w:rStyle w:val="Marquedecommentaire"/>
                <w:lang w:val="fr-BE"/>
              </w:rPr>
              <w:commentReference w:id="74"/>
            </w:r>
          </w:p>
          <w:p w14:paraId="6895C5DF" w14:textId="77777777" w:rsidR="00495941" w:rsidRPr="006B1089" w:rsidRDefault="00495941" w:rsidP="00495941">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54D4EDD4" w14:textId="77777777" w:rsidR="00495941" w:rsidRPr="006B108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07B4B47D" w14:textId="77777777" w:rsidR="00495941" w:rsidRPr="006B1089" w:rsidRDefault="00495941" w:rsidP="00495941">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3"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3A7CC40D" w14:textId="77777777" w:rsidR="00495941" w:rsidRDefault="00495941" w:rsidP="00495941">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lastRenderedPageBreak/>
              <w:t xml:space="preserve">Les </w:t>
            </w:r>
            <w:hyperlink r:id="rId24" w:history="1">
              <w:r w:rsidRPr="006B1089">
                <w:rPr>
                  <w:rStyle w:val="Lienhypertexte"/>
                  <w:rFonts w:cstheme="minorHAnsi"/>
                  <w:sz w:val="21"/>
                  <w:szCs w:val="21"/>
                  <w:lang w:val="fr-BE"/>
                </w:rPr>
                <w:t>démonstrations</w:t>
              </w:r>
            </w:hyperlink>
            <w:r w:rsidRPr="006B1089">
              <w:rPr>
                <w:lang w:val="fr-BE"/>
              </w:rPr>
              <w:t> ;</w:t>
            </w:r>
          </w:p>
          <w:p w14:paraId="68508612" w14:textId="569C1CC6" w:rsidR="00495941" w:rsidRPr="00711CFC" w:rsidRDefault="00495941" w:rsidP="00495941">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87ABF">
              <w:rPr>
                <w:lang w:val="fr-BE"/>
              </w:rPr>
              <w:t xml:space="preserve">Le </w:t>
            </w:r>
            <w:hyperlink r:id="rId25" w:history="1">
              <w:r w:rsidRPr="00787ABF">
                <w:rPr>
                  <w:rStyle w:val="Lienhypertexte"/>
                  <w:lang w:val="fr-BE"/>
                </w:rPr>
                <w:t>tutoriel e-Procurement</w:t>
              </w:r>
            </w:hyperlink>
            <w:r w:rsidRPr="00787ABF">
              <w:rPr>
                <w:lang w:val="fr-BE"/>
              </w:rPr>
              <w:t xml:space="preserve"> ; </w:t>
            </w:r>
          </w:p>
          <w:p w14:paraId="5F79F9BE" w14:textId="77777777" w:rsidR="00495941" w:rsidRPr="006B1089" w:rsidRDefault="00495941" w:rsidP="00495941">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656ED1C0" w14:textId="664FAF53" w:rsidR="00495941" w:rsidRPr="006B1089" w:rsidRDefault="00495941" w:rsidP="00495941">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6" w:history="1">
              <w:r w:rsidRPr="00C66118">
                <w:rPr>
                  <w:rStyle w:val="Lienhypertexte"/>
                  <w:rFonts w:cstheme="minorHAnsi"/>
                  <w:sz w:val="21"/>
                  <w:szCs w:val="21"/>
                  <w:lang w:val="fr-BE"/>
                </w:rPr>
                <w:t>formulaire de contact</w:t>
              </w:r>
            </w:hyperlink>
          </w:p>
          <w:p w14:paraId="6771A9E2" w14:textId="44856A7B" w:rsidR="00495941" w:rsidRPr="006B108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w:t>
            </w:r>
            <w:hyperlink r:id="rId27" w:history="1">
              <w:r w:rsidRPr="00851B19">
                <w:rPr>
                  <w:rStyle w:val="Lienhypertexte"/>
                  <w:rFonts w:cstheme="minorHAnsi"/>
                  <w:sz w:val="21"/>
                  <w:szCs w:val="21"/>
                  <w:lang w:val="fr-BE"/>
                </w:rPr>
                <w:t>https://demo.publicprocurement.be/</w:t>
              </w:r>
            </w:hyperlink>
            <w:r>
              <w:rPr>
                <w:rFonts w:cstheme="minorHAnsi"/>
                <w:sz w:val="21"/>
                <w:szCs w:val="21"/>
                <w:lang w:val="fr-BE"/>
              </w:rPr>
              <w:t xml:space="preserve"> </w:t>
            </w:r>
          </w:p>
          <w:p w14:paraId="644FEB0A" w14:textId="707BDB9D"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trouverez davantage d’informations sur la remise d’une offre sur le </w:t>
            </w:r>
            <w:hyperlink r:id="rId28" w:history="1">
              <w:r w:rsidRPr="00776CA9">
                <w:rPr>
                  <w:rStyle w:val="Lienhypertexte"/>
                  <w:rFonts w:cstheme="minorHAnsi"/>
                  <w:sz w:val="21"/>
                  <w:szCs w:val="21"/>
                  <w:lang w:val="fr-BE"/>
                </w:rPr>
                <w:t>Portail des marchés publics</w:t>
              </w:r>
            </w:hyperlink>
            <w:r w:rsidRPr="00776CA9">
              <w:rPr>
                <w:rFonts w:cstheme="minorHAnsi"/>
                <w:sz w:val="21"/>
                <w:szCs w:val="21"/>
                <w:lang w:val="fr-BE"/>
              </w:rPr>
              <w:t>.</w:t>
            </w:r>
          </w:p>
          <w:p w14:paraId="3A979B5D" w14:textId="2E2AB91B"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trouverez davantage d’informations sur la signature et groupement d’opérateurs économiques dans l’</w:t>
            </w:r>
            <w:r w:rsidRPr="00776CA9">
              <w:rPr>
                <w:rFonts w:cstheme="minorHAnsi"/>
                <w:sz w:val="21"/>
                <w:szCs w:val="21"/>
                <w:lang w:val="fr-BE"/>
              </w:rPr>
              <w:fldChar w:fldCharType="begin"/>
            </w:r>
            <w:r w:rsidRPr="00776CA9">
              <w:rPr>
                <w:rFonts w:cstheme="minorHAnsi"/>
                <w:sz w:val="21"/>
                <w:szCs w:val="21"/>
                <w:lang w:val="fr-BE"/>
              </w:rPr>
              <w:instrText xml:space="preserve"> REF _Ref115773090 \h  \* MERGEFORMAT </w:instrText>
            </w:r>
            <w:r w:rsidRPr="00776CA9">
              <w:rPr>
                <w:rFonts w:cstheme="minorHAnsi"/>
                <w:sz w:val="21"/>
                <w:szCs w:val="21"/>
                <w:lang w:val="fr-BE"/>
              </w:rPr>
            </w:r>
            <w:r w:rsidRPr="00776CA9">
              <w:rPr>
                <w:rFonts w:cstheme="minorHAnsi"/>
                <w:sz w:val="21"/>
                <w:szCs w:val="21"/>
                <w:lang w:val="fr-BE"/>
              </w:rPr>
              <w:fldChar w:fldCharType="separate"/>
            </w:r>
            <w:r w:rsidRPr="00776CA9">
              <w:rPr>
                <w:rFonts w:cstheme="minorHAnsi"/>
                <w:sz w:val="21"/>
                <w:szCs w:val="21"/>
                <w:lang w:val="fr-BE"/>
              </w:rPr>
              <w:t>ANNEXE 5 : SIGNATURE DE L’OFFRE</w:t>
            </w:r>
            <w:r w:rsidRPr="00776CA9">
              <w:rPr>
                <w:rFonts w:cstheme="minorHAnsi"/>
                <w:sz w:val="21"/>
                <w:szCs w:val="21"/>
                <w:lang w:val="fr-BE"/>
              </w:rPr>
              <w:fldChar w:fldCharType="end"/>
            </w:r>
            <w:r w:rsidRPr="00776CA9">
              <w:rPr>
                <w:rFonts w:cstheme="minorHAnsi"/>
                <w:sz w:val="21"/>
                <w:szCs w:val="21"/>
                <w:lang w:val="fr-BE"/>
              </w:rPr>
              <w:t>.</w:t>
            </w:r>
          </w:p>
        </w:tc>
      </w:tr>
      <w:tr w:rsidR="00495941" w:rsidRPr="00776CA9" w14:paraId="412F14D5"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16BBC09C" w:rsidR="00495941" w:rsidRPr="00776CA9" w:rsidRDefault="00495941" w:rsidP="00495941">
            <w:pPr>
              <w:pStyle w:val="Titre2"/>
              <w:spacing w:before="240" w:after="160"/>
              <w:rPr>
                <w:rFonts w:asciiTheme="minorHAnsi" w:hAnsiTheme="minorHAnsi" w:cstheme="minorHAnsi"/>
                <w:bCs w:val="0"/>
                <w:sz w:val="21"/>
                <w:szCs w:val="21"/>
                <w:lang w:val="fr-BE"/>
              </w:rPr>
            </w:pPr>
            <w:bookmarkStart w:id="75" w:name="_Toc190439450"/>
            <w:r w:rsidRPr="00776CA9">
              <w:rPr>
                <w:rFonts w:asciiTheme="minorHAnsi" w:hAnsiTheme="minorHAnsi" w:cstheme="minorHAnsi"/>
                <w:b/>
                <w:sz w:val="21"/>
                <w:szCs w:val="21"/>
                <w:lang w:val="fr-BE"/>
              </w:rPr>
              <w:lastRenderedPageBreak/>
              <w:t>Délai de validité de l’offre</w:t>
            </w:r>
            <w:bookmarkEnd w:id="75"/>
          </w:p>
        </w:tc>
        <w:tc>
          <w:tcPr>
            <w:tcW w:w="8370" w:type="dxa"/>
          </w:tcPr>
          <w:p w14:paraId="25B58EAC" w14:textId="63A4A249" w:rsidR="00495941" w:rsidRPr="00776CA9" w:rsidRDefault="00495941" w:rsidP="004959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êtes engagé par votre offre pour une durée de </w:t>
            </w:r>
            <w:sdt>
              <w:sdtPr>
                <w:rPr>
                  <w:rFonts w:cstheme="minorHAnsi"/>
                  <w:sz w:val="21"/>
                  <w:szCs w:val="21"/>
                  <w:lang w:val="fr-BE"/>
                </w:rPr>
                <w:id w:val="-2108577864"/>
                <w:placeholder>
                  <w:docPart w:val="B6E9E8983A7B44EB852BB6CF89FB8CD9"/>
                </w:placeholder>
              </w:sdtPr>
              <w:sdtEndPr/>
              <w:sdtContent>
                <w:commentRangeStart w:id="76"/>
                <w:r w:rsidRPr="00A145A4">
                  <w:rPr>
                    <w:rFonts w:cstheme="minorHAnsi"/>
                    <w:sz w:val="21"/>
                    <w:szCs w:val="21"/>
                    <w:highlight w:val="lightGray"/>
                    <w:lang w:val="fr-BE"/>
                  </w:rPr>
                  <w:t>[à compléter]</w:t>
                </w:r>
                <w:commentRangeEnd w:id="76"/>
                <w:r>
                  <w:rPr>
                    <w:rStyle w:val="Marquedecommentaire"/>
                  </w:rPr>
                  <w:commentReference w:id="76"/>
                </w:r>
              </w:sdtContent>
            </w:sdt>
            <w:r w:rsidRPr="00A145A4">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FC4CDA" w:rsidRPr="00776CA9" w14:paraId="5ACA086D"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CE95143" w14:textId="0CE88003" w:rsidR="00FC4CDA" w:rsidRPr="00FC4CDA" w:rsidRDefault="00FC4CDA" w:rsidP="00FC4CDA">
            <w:pPr>
              <w:pStyle w:val="Titre2"/>
              <w:spacing w:before="240" w:after="160"/>
              <w:rPr>
                <w:rFonts w:asciiTheme="minorHAnsi" w:hAnsiTheme="minorHAnsi" w:cstheme="minorHAnsi"/>
                <w:b/>
                <w:bCs w:val="0"/>
                <w:sz w:val="21"/>
                <w:szCs w:val="21"/>
                <w:lang w:val="fr-BE"/>
              </w:rPr>
            </w:pPr>
            <w:bookmarkStart w:id="77" w:name="_Toc190439451"/>
            <w:r w:rsidRPr="00FC4CDA">
              <w:rPr>
                <w:rFonts w:asciiTheme="minorHAnsi" w:hAnsiTheme="minorHAnsi" w:cstheme="minorHAnsi"/>
                <w:b/>
                <w:bCs w:val="0"/>
                <w:sz w:val="21"/>
                <w:szCs w:val="21"/>
              </w:rPr>
              <w:t>Confidentialité de l’offre</w:t>
            </w:r>
            <w:bookmarkEnd w:id="77"/>
          </w:p>
        </w:tc>
        <w:tc>
          <w:tcPr>
            <w:tcW w:w="8370" w:type="dxa"/>
          </w:tcPr>
          <w:p w14:paraId="4E83B480" w14:textId="77777777" w:rsidR="00FC4CDA" w:rsidRPr="00FC4CDA" w:rsidRDefault="00FC4CDA" w:rsidP="00FC4CD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FC4CDA">
              <w:rPr>
                <w:sz w:val="21"/>
                <w:szCs w:val="21"/>
              </w:rPr>
              <w:t xml:space="preserve">Le </w:t>
            </w:r>
            <w:r w:rsidRPr="00FC4CDA">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5DDF4E41" w14:textId="2DB0824B" w:rsidR="00FC4CDA" w:rsidRPr="00FC4CDA" w:rsidRDefault="00FC4CDA" w:rsidP="00FC4CD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C4CDA">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FC4CDA" w:rsidRPr="00776CA9" w14:paraId="7738ED48"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707D4E0B" w:rsidR="00FC4CDA" w:rsidRPr="00776CA9" w:rsidRDefault="00FC4CDA" w:rsidP="00FC4CDA">
            <w:pPr>
              <w:pStyle w:val="Titre2"/>
              <w:spacing w:before="240" w:after="160"/>
              <w:rPr>
                <w:rFonts w:asciiTheme="minorHAnsi" w:hAnsiTheme="minorHAnsi" w:cstheme="minorHAnsi"/>
                <w:bCs w:val="0"/>
                <w:sz w:val="21"/>
                <w:szCs w:val="21"/>
                <w:lang w:val="fr-BE"/>
              </w:rPr>
            </w:pPr>
            <w:bookmarkStart w:id="78" w:name="_Toc190439452"/>
            <w:r w:rsidRPr="00776CA9">
              <w:rPr>
                <w:rFonts w:asciiTheme="minorHAnsi" w:hAnsiTheme="minorHAnsi" w:cstheme="minorHAnsi"/>
                <w:b/>
                <w:sz w:val="21"/>
                <w:szCs w:val="21"/>
                <w:lang w:val="fr-BE"/>
              </w:rPr>
              <w:t>Annexes à l’offre</w:t>
            </w:r>
            <w:bookmarkEnd w:id="78"/>
          </w:p>
        </w:tc>
        <w:tc>
          <w:tcPr>
            <w:tcW w:w="8370" w:type="dxa"/>
          </w:tcPr>
          <w:p w14:paraId="651E7D7E" w14:textId="5786AFEA" w:rsidR="00FC4CDA" w:rsidRPr="00776CA9" w:rsidRDefault="00FC4CDA" w:rsidP="00FC4CD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w:t>
            </w:r>
            <w:r w:rsidRPr="00776CA9">
              <w:rPr>
                <w:rFonts w:cstheme="minorHAnsi"/>
                <w:b/>
                <w:bCs/>
                <w:sz w:val="21"/>
                <w:szCs w:val="21"/>
                <w:lang w:val="fr-BE"/>
              </w:rPr>
              <w:t>devez</w:t>
            </w:r>
            <w:r w:rsidRPr="00776CA9">
              <w:rPr>
                <w:rFonts w:cstheme="minorHAnsi"/>
                <w:sz w:val="21"/>
                <w:szCs w:val="21"/>
                <w:lang w:val="fr-BE"/>
              </w:rPr>
              <w:t xml:space="preserve"> joindre à votre offre :</w:t>
            </w:r>
          </w:p>
          <w:p w14:paraId="24602FF1" w14:textId="6FEA63A7" w:rsidR="00FC4CDA" w:rsidRPr="00776CA9" w:rsidRDefault="00FC4CDA" w:rsidP="00FC4CDA">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776CA9">
              <w:rPr>
                <w:rFonts w:cstheme="minorHAnsi"/>
                <w:b/>
                <w:bCs/>
                <w:sz w:val="21"/>
                <w:szCs w:val="21"/>
                <w:lang w:val="fr-BE"/>
              </w:rPr>
              <w:t>annexes liées à la sélection :</w:t>
            </w:r>
          </w:p>
          <w:p w14:paraId="6390CDE4" w14:textId="77777777" w:rsidR="00FC4CDA" w:rsidRPr="00776CA9" w:rsidRDefault="00925AFA" w:rsidP="00FC4CDA">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38506898"/>
                <w:placeholder>
                  <w:docPart w:val="7E9A262932FE49E49B75973D1D0ABAE4"/>
                </w:placeholder>
                <w:showingPlcHdr/>
              </w:sdtPr>
              <w:sdtEndPr/>
              <w:sdtContent>
                <w:r w:rsidR="00FC4CDA" w:rsidRPr="00776CA9">
                  <w:rPr>
                    <w:rFonts w:cstheme="minorHAnsi"/>
                    <w:sz w:val="21"/>
                    <w:szCs w:val="21"/>
                    <w:highlight w:val="lightGray"/>
                    <w:lang w:val="fr-BE"/>
                  </w:rPr>
                  <w:t>[Indiquez pour chaque critère les pièces que le soumissionnaire doit fournir]</w:t>
                </w:r>
              </w:sdtContent>
            </w:sdt>
          </w:p>
          <w:p w14:paraId="69749508" w14:textId="77777777" w:rsidR="00FC4CDA" w:rsidRPr="00776CA9" w:rsidRDefault="00FC4CDA" w:rsidP="00FC4CDA">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3B82EC7" w14:textId="16E8C663" w:rsidR="00FC4CDA" w:rsidRPr="00776CA9" w:rsidRDefault="00FC4CDA" w:rsidP="00FC4CDA">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79"/>
            <w:r w:rsidRPr="00776CA9">
              <w:rPr>
                <w:rFonts w:cstheme="minorHAnsi"/>
                <w:sz w:val="21"/>
                <w:szCs w:val="21"/>
                <w:lang w:val="fr-BE"/>
              </w:rPr>
              <w:t>une copie de l’extrait de casier judiciaire de la/les personne(s) (morale et/ou physique) soumissionnant au marché. Ce document ne doit pas dater de plus de six mois avant la date limite de remise des offres.</w:t>
            </w:r>
            <w:commentRangeEnd w:id="79"/>
            <w:r w:rsidRPr="00776CA9">
              <w:rPr>
                <w:rStyle w:val="Marquedecommentaire"/>
                <w:rFonts w:cstheme="minorHAnsi"/>
                <w:sz w:val="21"/>
                <w:szCs w:val="21"/>
                <w:lang w:val="fr-BE"/>
              </w:rPr>
              <w:commentReference w:id="79"/>
            </w:r>
          </w:p>
          <w:p w14:paraId="57943819" w14:textId="77777777" w:rsidR="00FC4CDA" w:rsidRPr="00776CA9" w:rsidRDefault="00FC4CDA" w:rsidP="00FC4CDA">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F3F626E" w14:textId="1BF1FD82" w:rsidR="00FC4CDA" w:rsidRPr="00776CA9" w:rsidRDefault="00FC4CDA" w:rsidP="00FC4CDA">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b/>
                <w:bCs/>
                <w:sz w:val="21"/>
                <w:szCs w:val="21"/>
                <w:lang w:val="fr-BE"/>
              </w:rPr>
              <w:t>annexes liées aux critères d’attribution :</w:t>
            </w:r>
            <w:r w:rsidRPr="00776CA9">
              <w:rPr>
                <w:rFonts w:cstheme="minorHAnsi"/>
                <w:sz w:val="21"/>
                <w:szCs w:val="21"/>
                <w:lang w:val="fr-BE"/>
              </w:rPr>
              <w:t xml:space="preserve"> </w:t>
            </w:r>
            <w:r w:rsidRPr="00776CA9">
              <w:rPr>
                <w:rFonts w:cstheme="minorHAnsi"/>
                <w:sz w:val="21"/>
                <w:szCs w:val="21"/>
                <w:lang w:val="fr-BE"/>
              </w:rPr>
              <w:br/>
            </w:r>
            <w:sdt>
              <w:sdtPr>
                <w:rPr>
                  <w:rFonts w:cstheme="minorHAnsi"/>
                  <w:sz w:val="21"/>
                  <w:szCs w:val="21"/>
                  <w:lang w:val="fr-BE"/>
                </w:rPr>
                <w:id w:val="1021045712"/>
                <w:placeholder>
                  <w:docPart w:val="DC1B57AA4875449FA0DD0893BBB7553C"/>
                </w:placeholder>
                <w:showingPlcHdr/>
              </w:sdtPr>
              <w:sdtEndPr/>
              <w:sdtContent>
                <w:r w:rsidRPr="00776CA9">
                  <w:rPr>
                    <w:rFonts w:cstheme="minorHAnsi"/>
                    <w:sz w:val="21"/>
                    <w:szCs w:val="21"/>
                    <w:highlight w:val="lightGray"/>
                    <w:lang w:val="fr-BE"/>
                  </w:rPr>
                  <w:t>[Indiquez pour chaque critère les pièces que le soumissionnaire doit fournir]</w:t>
                </w:r>
              </w:sdtContent>
            </w:sdt>
          </w:p>
          <w:p w14:paraId="357AE552" w14:textId="77777777" w:rsidR="00FC4CDA" w:rsidRPr="00776CA9" w:rsidRDefault="00FC4CDA" w:rsidP="00FC4CDA">
            <w:pPr>
              <w:pStyle w:val="Paragraphedeliste"/>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D9111F5" w14:textId="2117705D" w:rsidR="00FC4CDA" w:rsidRPr="00776CA9" w:rsidRDefault="00FC4CDA" w:rsidP="00FC4CDA">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776CA9">
              <w:rPr>
                <w:rFonts w:cstheme="minorHAnsi"/>
                <w:b/>
                <w:bCs/>
                <w:sz w:val="21"/>
                <w:szCs w:val="21"/>
                <w:lang w:val="fr-BE"/>
              </w:rPr>
              <w:t>Autres annexes :</w:t>
            </w:r>
          </w:p>
          <w:p w14:paraId="2342D8AF" w14:textId="5C91939F" w:rsidR="00FC4CDA" w:rsidRPr="00776CA9" w:rsidRDefault="00FC4CDA" w:rsidP="00FC4CDA">
            <w:pPr>
              <w:numPr>
                <w:ilvl w:val="0"/>
                <w:numId w:val="4"/>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518D2D09" w14:textId="57D92FF3" w:rsidR="00FC4CDA" w:rsidRPr="00776CA9" w:rsidRDefault="00FC4CDA" w:rsidP="00FC4CDA">
            <w:pPr>
              <w:pStyle w:val="Paragraphedeliste"/>
              <w:numPr>
                <w:ilvl w:val="0"/>
                <w:numId w:val="4"/>
              </w:numPr>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si votre offre est signée par un mandataire, une copie de l’acte authentique ou sous seing privé ou de la procuration qui lui accorde ses pouvoirs ;</w:t>
            </w:r>
          </w:p>
          <w:p w14:paraId="64BA8AAD" w14:textId="77777777" w:rsidR="00FC4CDA" w:rsidRPr="00776CA9" w:rsidRDefault="00FC4CDA" w:rsidP="00FC4CDA">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2A0ED53" w14:textId="0A364A39" w:rsidR="00FC4CDA" w:rsidRDefault="00FC4CDA" w:rsidP="00FC4CDA">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l’annexe 2 du cahier spécial des charges (inventaire) dûment complétée ;</w:t>
            </w:r>
          </w:p>
          <w:p w14:paraId="5443F883" w14:textId="77777777" w:rsidR="00643D36" w:rsidRPr="00643D36" w:rsidRDefault="00643D36" w:rsidP="00643D36">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BF8D659" w14:textId="51DA67E2" w:rsidR="00643D36" w:rsidRPr="00643D36" w:rsidRDefault="00643D36" w:rsidP="00643D36">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b/>
                <w:bCs/>
                <w:sz w:val="21"/>
                <w:szCs w:val="21"/>
                <w:lang w:val="fr-BE"/>
              </w:rPr>
            </w:pPr>
            <w:r w:rsidRPr="00643D36">
              <w:rPr>
                <w:sz w:val="21"/>
                <w:szCs w:val="21"/>
                <w:lang w:val="fr-BE"/>
              </w:rPr>
              <w:t xml:space="preserve">les documents identifiés à l’annexe « traitement des données à caractère personnel » du présent cahier spécial des </w:t>
            </w:r>
            <w:commentRangeStart w:id="80"/>
            <w:r w:rsidRPr="00643D36">
              <w:rPr>
                <w:sz w:val="21"/>
                <w:szCs w:val="21"/>
                <w:lang w:val="fr-BE"/>
              </w:rPr>
              <w:t>charges</w:t>
            </w:r>
            <w:commentRangeEnd w:id="80"/>
            <w:r w:rsidRPr="00643D36">
              <w:rPr>
                <w:rStyle w:val="Marquedecommentaire"/>
              </w:rPr>
              <w:commentReference w:id="80"/>
            </w:r>
            <w:r w:rsidRPr="00643D36">
              <w:rPr>
                <w:sz w:val="21"/>
                <w:szCs w:val="21"/>
                <w:lang w:val="fr-BE"/>
              </w:rPr>
              <w:t xml:space="preserve">. </w:t>
            </w:r>
          </w:p>
          <w:p w14:paraId="02BD5B81" w14:textId="77777777" w:rsidR="00FC4CDA" w:rsidRPr="00776CA9" w:rsidRDefault="00FC4CDA" w:rsidP="00FC4CDA">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D95B5E" w14:textId="51032841" w:rsidR="00FC4CDA" w:rsidRPr="00776CA9" w:rsidRDefault="00925AFA" w:rsidP="00FC4CDA">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17618398"/>
                <w14:checkbox>
                  <w14:checked w14:val="0"/>
                  <w14:checkedState w14:val="2612" w14:font="MS Gothic"/>
                  <w14:uncheckedState w14:val="2610" w14:font="MS Gothic"/>
                </w14:checkbox>
              </w:sdtPr>
              <w:sdtEndPr/>
              <w:sdtContent>
                <w:r w:rsidR="00FC4CDA" w:rsidRPr="00776CA9">
                  <w:rPr>
                    <w:rFonts w:ascii="MS Gothic" w:eastAsia="MS Gothic" w:hAnsi="MS Gothic" w:cstheme="minorHAnsi"/>
                    <w:sz w:val="21"/>
                    <w:szCs w:val="21"/>
                    <w:lang w:val="fr-BE"/>
                  </w:rPr>
                  <w:t>☐</w:t>
                </w:r>
              </w:sdtContent>
            </w:sdt>
            <w:r w:rsidR="00FC4CDA" w:rsidRPr="00776CA9">
              <w:rPr>
                <w:rFonts w:cstheme="minorHAnsi"/>
                <w:sz w:val="21"/>
                <w:szCs w:val="21"/>
                <w:lang w:val="fr-BE"/>
              </w:rPr>
              <w:t xml:space="preserve"> une visite de site obligatoire étant prévue, l’attestation de visite de ce site ;</w:t>
            </w:r>
          </w:p>
          <w:p w14:paraId="22932B0C" w14:textId="77777777" w:rsidR="00FC4CDA" w:rsidRPr="00776CA9" w:rsidRDefault="00FC4CDA" w:rsidP="00FC4CDA">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24D39E1" w14:textId="6032ADF7" w:rsidR="00FC4CDA" w:rsidRPr="00776CA9" w:rsidRDefault="00925AFA" w:rsidP="00FC4CDA">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68304751"/>
                <w14:checkbox>
                  <w14:checked w14:val="0"/>
                  <w14:checkedState w14:val="2612" w14:font="MS Gothic"/>
                  <w14:uncheckedState w14:val="2610" w14:font="MS Gothic"/>
                </w14:checkbox>
              </w:sdtPr>
              <w:sdtEndPr/>
              <w:sdtContent>
                <w:r w:rsidR="00FC4CDA" w:rsidRPr="00776CA9">
                  <w:rPr>
                    <w:rFonts w:ascii="MS Gothic" w:eastAsia="MS Gothic" w:hAnsi="MS Gothic" w:cstheme="minorHAnsi"/>
                    <w:sz w:val="21"/>
                    <w:szCs w:val="21"/>
                    <w:lang w:val="fr-BE"/>
                  </w:rPr>
                  <w:t>☐</w:t>
                </w:r>
              </w:sdtContent>
            </w:sdt>
            <w:r w:rsidR="00FC4CDA" w:rsidRPr="00776CA9">
              <w:rPr>
                <w:rFonts w:cstheme="minorHAnsi"/>
                <w:sz w:val="21"/>
                <w:szCs w:val="21"/>
                <w:lang w:val="fr-BE"/>
              </w:rPr>
              <w:t xml:space="preserve"> une séance d’information obligatoire étant prévue, l’attestation de participation à cette séance ;</w:t>
            </w:r>
            <w:r w:rsidR="00FC4CDA" w:rsidRPr="00776CA9">
              <w:rPr>
                <w:rFonts w:cstheme="minorHAnsi"/>
                <w:sz w:val="21"/>
                <w:szCs w:val="21"/>
                <w:lang w:val="fr-BE"/>
              </w:rPr>
              <w:br/>
            </w:r>
          </w:p>
          <w:p w14:paraId="65150026" w14:textId="77777777" w:rsidR="00FC4CDA" w:rsidRDefault="00925AFA" w:rsidP="00FC4CDA">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4589078"/>
                <w:placeholder>
                  <w:docPart w:val="2727331B7B3C437A99FE9B7390591F7B"/>
                </w:placeholder>
                <w:showingPlcHdr/>
              </w:sdtPr>
              <w:sdtEndPr/>
              <w:sdtContent>
                <w:r w:rsidR="00FC4CDA" w:rsidRPr="00776CA9">
                  <w:rPr>
                    <w:rFonts w:cstheme="minorHAnsi"/>
                    <w:sz w:val="21"/>
                    <w:szCs w:val="21"/>
                    <w:highlight w:val="lightGray"/>
                    <w:lang w:val="fr-BE"/>
                  </w:rPr>
                  <w:t>[à compléter]</w:t>
                </w:r>
              </w:sdtContent>
            </w:sdt>
            <w:r w:rsidR="00FC4CDA" w:rsidRPr="00776CA9">
              <w:rPr>
                <w:rFonts w:cstheme="minorHAnsi"/>
                <w:sz w:val="21"/>
                <w:szCs w:val="21"/>
                <w:lang w:val="fr-BE"/>
              </w:rPr>
              <w:t>.</w:t>
            </w:r>
          </w:p>
          <w:p w14:paraId="208ECF4E" w14:textId="77777777" w:rsidR="008743E0" w:rsidRPr="00776CA9" w:rsidRDefault="008743E0" w:rsidP="008743E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5986A47" w14:textId="77777777" w:rsidR="008743E0" w:rsidRPr="008743E0" w:rsidRDefault="008743E0" w:rsidP="008743E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8743E0">
              <w:rPr>
                <w:rFonts w:cstheme="minorHAnsi"/>
                <w:sz w:val="21"/>
                <w:szCs w:val="21"/>
              </w:rPr>
              <w:t xml:space="preserve">Vous </w:t>
            </w:r>
            <w:r w:rsidRPr="008743E0">
              <w:rPr>
                <w:rFonts w:cstheme="minorHAnsi"/>
                <w:b/>
                <w:bCs/>
                <w:sz w:val="21"/>
                <w:szCs w:val="21"/>
              </w:rPr>
              <w:t>pouvez</w:t>
            </w:r>
            <w:r w:rsidRPr="008743E0">
              <w:rPr>
                <w:rFonts w:cstheme="minorHAnsi"/>
                <w:sz w:val="21"/>
                <w:szCs w:val="21"/>
              </w:rPr>
              <w:t xml:space="preserve"> joindre à votre offre :</w:t>
            </w:r>
          </w:p>
          <w:p w14:paraId="4331D872" w14:textId="77777777" w:rsidR="008743E0" w:rsidRPr="008743E0" w:rsidRDefault="008743E0" w:rsidP="008743E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6A495F29" w14:textId="77777777" w:rsidR="008743E0" w:rsidRPr="008743E0" w:rsidRDefault="008743E0" w:rsidP="008743E0">
            <w:pPr>
              <w:numPr>
                <w:ilvl w:val="0"/>
                <w:numId w:val="4"/>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8743E0">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2E8A80AD" w:rsidR="00FC4CDA" w:rsidRPr="00776CA9" w:rsidRDefault="00FC4CDA" w:rsidP="00FC4CDA">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Style w:val="ui-provider"/>
                <w:lang w:val="fr-BE"/>
              </w:rPr>
              <w:t>Si c’est votre cas, la preuve que vous recourez à la capacité d’autres opérateurs économiques pour démontrer votre capacité à exécuter le marché (voir critères de sélection). </w:t>
            </w:r>
          </w:p>
        </w:tc>
      </w:tr>
      <w:tr w:rsidR="00FC4CDA" w:rsidRPr="00776CA9" w14:paraId="4F904517"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3D284E41" w:rsidR="00FC4CDA" w:rsidRPr="00776CA9" w:rsidRDefault="00FC4CDA" w:rsidP="00FC4CDA">
            <w:pPr>
              <w:pStyle w:val="Titre2"/>
              <w:spacing w:before="240" w:after="160"/>
              <w:rPr>
                <w:rFonts w:asciiTheme="minorHAnsi" w:hAnsiTheme="minorHAnsi" w:cstheme="minorHAnsi"/>
                <w:bCs w:val="0"/>
                <w:sz w:val="21"/>
                <w:szCs w:val="21"/>
                <w:lang w:val="fr-BE"/>
              </w:rPr>
            </w:pPr>
            <w:bookmarkStart w:id="81" w:name="_Toc190439453"/>
            <w:r w:rsidRPr="00776CA9">
              <w:rPr>
                <w:rFonts w:asciiTheme="minorHAnsi" w:hAnsiTheme="minorHAnsi" w:cstheme="minorHAnsi"/>
                <w:b/>
                <w:sz w:val="21"/>
                <w:szCs w:val="21"/>
                <w:lang w:val="fr-BE"/>
              </w:rPr>
              <w:lastRenderedPageBreak/>
              <w:t xml:space="preserve">Critères </w:t>
            </w:r>
            <w:commentRangeStart w:id="82"/>
            <w:r w:rsidRPr="00776CA9">
              <w:rPr>
                <w:rFonts w:asciiTheme="minorHAnsi" w:hAnsiTheme="minorHAnsi" w:cstheme="minorHAnsi"/>
                <w:b/>
                <w:sz w:val="21"/>
                <w:szCs w:val="21"/>
                <w:lang w:val="fr-BE"/>
              </w:rPr>
              <w:t>d’attribution</w:t>
            </w:r>
            <w:commentRangeEnd w:id="82"/>
            <w:r w:rsidRPr="00776CA9">
              <w:rPr>
                <w:rStyle w:val="Marquedecommentaire"/>
                <w:rFonts w:asciiTheme="minorHAnsi" w:eastAsiaTheme="minorHAnsi" w:hAnsiTheme="minorHAnsi" w:cstheme="minorBidi"/>
                <w:bCs w:val="0"/>
                <w:lang w:val="fr-BE"/>
              </w:rPr>
              <w:commentReference w:id="82"/>
            </w:r>
            <w:bookmarkEnd w:id="81"/>
            <w:r w:rsidRPr="00776CA9">
              <w:rPr>
                <w:rFonts w:asciiTheme="minorHAnsi" w:hAnsiTheme="minorHAnsi" w:cstheme="minorHAnsi"/>
                <w:b/>
                <w:sz w:val="21"/>
                <w:szCs w:val="21"/>
                <w:lang w:val="fr-BE"/>
              </w:rPr>
              <w:t xml:space="preserve"> </w:t>
            </w:r>
          </w:p>
        </w:tc>
        <w:tc>
          <w:tcPr>
            <w:tcW w:w="8370" w:type="dxa"/>
          </w:tcPr>
          <w:p w14:paraId="07C3AB85" w14:textId="77777777" w:rsidR="00FC4CDA" w:rsidRPr="006B1089" w:rsidRDefault="00FC4CDA" w:rsidP="00FC4CD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7897C788" w14:textId="77777777" w:rsidR="00FC4CDA" w:rsidRPr="006B1089" w:rsidRDefault="00925AFA" w:rsidP="00FC4CD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FC4CDA" w:rsidRPr="006B1089">
                  <w:rPr>
                    <w:rFonts w:ascii="Segoe UI Symbol" w:eastAsia="MS Gothic" w:hAnsi="Segoe UI Symbol" w:cs="Segoe UI Symbol"/>
                    <w:sz w:val="21"/>
                    <w:szCs w:val="21"/>
                    <w:lang w:val="fr-BE"/>
                  </w:rPr>
                  <w:t>☐</w:t>
                </w:r>
              </w:sdtContent>
            </w:sdt>
            <w:r w:rsidR="00FC4CDA" w:rsidRPr="006B1089">
              <w:rPr>
                <w:rFonts w:cstheme="minorHAnsi"/>
                <w:sz w:val="21"/>
                <w:szCs w:val="21"/>
                <w:lang w:val="fr-BE"/>
              </w:rPr>
              <w:t>Prix</w:t>
            </w:r>
          </w:p>
          <w:p w14:paraId="71CEB1C7" w14:textId="77777777" w:rsidR="00FC4CDA" w:rsidRPr="006B1089" w:rsidRDefault="00FC4CDA" w:rsidP="00FC4CD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2187056C" w14:textId="77777777" w:rsidR="00FC4CDA" w:rsidRPr="006B1089" w:rsidRDefault="00925AFA" w:rsidP="00FC4CD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FC4CDA" w:rsidRPr="006B1089">
                  <w:rPr>
                    <w:rFonts w:ascii="Segoe UI Symbol" w:eastAsia="MS Gothic" w:hAnsi="Segoe UI Symbol" w:cs="Segoe UI Symbol"/>
                    <w:sz w:val="21"/>
                    <w:szCs w:val="21"/>
                    <w:lang w:val="fr-BE"/>
                  </w:rPr>
                  <w:t>☐</w:t>
                </w:r>
              </w:sdtContent>
            </w:sdt>
            <w:r w:rsidR="00FC4CDA" w:rsidRPr="006B1089">
              <w:rPr>
                <w:rFonts w:cstheme="minorHAnsi"/>
                <w:sz w:val="21"/>
                <w:szCs w:val="21"/>
                <w:lang w:val="fr-BE"/>
              </w:rPr>
              <w:t xml:space="preserve"> Coût</w:t>
            </w:r>
          </w:p>
          <w:p w14:paraId="53E7C9E3" w14:textId="77777777" w:rsidR="00FC4CDA" w:rsidRPr="006B1089" w:rsidRDefault="00FC4CDA" w:rsidP="00FC4CD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4ADA76E4429242EDA81137A308BDA1A2"/>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E38F881" w14:textId="77777777" w:rsidR="00FC4CDA" w:rsidRDefault="00925AFA" w:rsidP="00FC4CD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FC4CDA" w:rsidRPr="006B1089">
                  <w:rPr>
                    <w:rFonts w:ascii="Segoe UI Symbol" w:eastAsia="MS Gothic" w:hAnsi="Segoe UI Symbol" w:cs="Segoe UI Symbol"/>
                    <w:sz w:val="21"/>
                    <w:szCs w:val="21"/>
                    <w:lang w:val="fr-BE"/>
                  </w:rPr>
                  <w:t>☐</w:t>
                </w:r>
              </w:sdtContent>
            </w:sdt>
            <w:r w:rsidR="00FC4CDA" w:rsidRPr="006B1089">
              <w:rPr>
                <w:rFonts w:cstheme="minorHAnsi"/>
                <w:sz w:val="21"/>
                <w:szCs w:val="21"/>
                <w:lang w:val="fr-BE"/>
              </w:rPr>
              <w:t xml:space="preserve"> Meilleur rapport qualité/prix sur base des critères suivants :</w:t>
            </w:r>
          </w:p>
          <w:p w14:paraId="6AA27468" w14:textId="77777777" w:rsidR="00FC4CDA" w:rsidRDefault="00FC4CDA" w:rsidP="00FC4CDA">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p>
          <w:p w14:paraId="7558AA3F" w14:textId="77777777" w:rsidR="00FC4CDA" w:rsidRDefault="00FC4CDA" w:rsidP="00FC4CDA">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65882560" w14:textId="77777777" w:rsidR="00FC4CDA" w:rsidRPr="00185B0B" w:rsidRDefault="00FC4CDA" w:rsidP="00FC4CDA">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4FC4A4E2BDED4705921C31CB97ECEBDF"/>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330EC2B2" w14:textId="77777777" w:rsidR="00FC4CDA" w:rsidRDefault="00925AFA" w:rsidP="00FC4CDA">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31D53701B54F490E9E8BB4AED0D28DA2"/>
                </w:placeholder>
              </w:sdtPr>
              <w:sdtEndPr/>
              <w:sdtContent>
                <w:sdt>
                  <w:sdtPr>
                    <w:rPr>
                      <w:rFonts w:cstheme="minorHAnsi"/>
                      <w:sz w:val="21"/>
                      <w:szCs w:val="21"/>
                      <w:lang w:val="fr-BE"/>
                    </w:rPr>
                    <w:id w:val="2115163013"/>
                    <w:placeholder>
                      <w:docPart w:val="47573A84B56F4C4882E25274CE8312E3"/>
                    </w:placeholder>
                    <w:showingPlcHdr/>
                  </w:sdtPr>
                  <w:sdtEndPr/>
                  <w:sdtContent>
                    <w:r w:rsidR="00FC4CDA" w:rsidRPr="006B1089">
                      <w:rPr>
                        <w:rFonts w:cstheme="minorHAnsi"/>
                        <w:sz w:val="21"/>
                        <w:szCs w:val="21"/>
                        <w:highlight w:val="lightGray"/>
                        <w:lang w:val="fr-BE"/>
                      </w:rPr>
                      <w:t>[à compléter]</w:t>
                    </w:r>
                  </w:sdtContent>
                </w:sdt>
              </w:sdtContent>
            </w:sdt>
            <w:r w:rsidR="00FC4CDA"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584FF2F1" w14:textId="77777777" w:rsidR="00FC4CDA" w:rsidRDefault="00FC4CDA" w:rsidP="00FC4CDA">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0E27DDF2" w14:textId="77777777" w:rsidR="00FC4CDA" w:rsidRPr="00185B0B" w:rsidRDefault="00FC4CDA" w:rsidP="00FC4CDA">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9FC44DBDEFB54AF7B5076572586C6E75"/>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83"/>
            <w:commentRangeEnd w:id="83"/>
            <w:r w:rsidRPr="006B1089">
              <w:rPr>
                <w:rStyle w:val="Marquedecommentaire"/>
                <w:lang w:val="fr-BE"/>
              </w:rPr>
              <w:commentReference w:id="83"/>
            </w:r>
          </w:p>
          <w:p w14:paraId="2A7A50F3" w14:textId="77777777" w:rsidR="00FC4CDA" w:rsidRDefault="00FC4CDA" w:rsidP="00FC4CD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12D3E6213A864852A55F45C95019832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3180516C" w:rsidR="00FC4CDA" w:rsidRPr="00B92AB0" w:rsidRDefault="00FC4CDA" w:rsidP="00FC4CD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92AB0">
              <w:rPr>
                <w:rFonts w:cstheme="minorHAnsi"/>
                <w:sz w:val="21"/>
                <w:szCs w:val="21"/>
                <w:lang w:val="fr-BE"/>
              </w:rPr>
              <w:t xml:space="preserve">A cette fin, vous devez joindre à votre offre : </w:t>
            </w:r>
            <w:sdt>
              <w:sdtPr>
                <w:rPr>
                  <w:lang w:val="fr-BE"/>
                </w:rPr>
                <w:id w:val="1402636461"/>
                <w:placeholder>
                  <w:docPart w:val="A6FB8EF16E6D4F52AD57CA95D06AD08D"/>
                </w:placeholder>
                <w:showingPlcHdr/>
              </w:sdtPr>
              <w:sdtEndPr/>
              <w:sdtContent>
                <w:r w:rsidRPr="00B92AB0">
                  <w:rPr>
                    <w:rFonts w:cstheme="minorHAnsi"/>
                    <w:sz w:val="21"/>
                    <w:szCs w:val="21"/>
                    <w:highlight w:val="lightGray"/>
                    <w:lang w:val="fr-BE"/>
                  </w:rPr>
                  <w:t>[à compléter]</w:t>
                </w:r>
              </w:sdtContent>
            </w:sdt>
            <w:r w:rsidRPr="00B92AB0">
              <w:rPr>
                <w:rFonts w:cstheme="minorHAnsi"/>
                <w:sz w:val="21"/>
                <w:szCs w:val="21"/>
                <w:lang w:val="fr-BE"/>
              </w:rPr>
              <w:t>.</w:t>
            </w:r>
          </w:p>
        </w:tc>
      </w:tr>
      <w:tr w:rsidR="00FC4CDA" w:rsidRPr="00776CA9" w14:paraId="3B9926C8"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36681C1A" w:rsidR="00FC4CDA" w:rsidRPr="00776CA9" w:rsidRDefault="00FC4CDA" w:rsidP="00FC4CDA">
            <w:pPr>
              <w:pStyle w:val="Titre1"/>
              <w:spacing w:after="160"/>
              <w:rPr>
                <w:rFonts w:asciiTheme="minorHAnsi" w:hAnsiTheme="minorHAnsi" w:cstheme="minorHAnsi"/>
                <w:bCs w:val="0"/>
                <w:szCs w:val="40"/>
                <w:lang w:val="fr-BE"/>
              </w:rPr>
            </w:pPr>
            <w:bookmarkStart w:id="84" w:name="_Toc190439454"/>
            <w:r w:rsidRPr="00776CA9">
              <w:rPr>
                <w:rFonts w:asciiTheme="minorHAnsi" w:hAnsiTheme="minorHAnsi" w:cstheme="minorHAnsi"/>
                <w:b/>
                <w:szCs w:val="40"/>
                <w:lang w:val="fr-BE"/>
              </w:rPr>
              <w:t>PRIX</w:t>
            </w:r>
            <w:bookmarkEnd w:id="84"/>
          </w:p>
        </w:tc>
      </w:tr>
      <w:tr w:rsidR="00FC4CDA" w:rsidRPr="00776CA9" w14:paraId="17AA595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5E1D48C8" w:rsidR="00FC4CDA" w:rsidRPr="00776CA9" w:rsidRDefault="00FC4CDA" w:rsidP="00FC4CDA">
            <w:pPr>
              <w:pStyle w:val="Titre2"/>
              <w:spacing w:before="240" w:after="160"/>
              <w:rPr>
                <w:rFonts w:asciiTheme="minorHAnsi" w:hAnsiTheme="minorHAnsi" w:cstheme="minorHAnsi"/>
                <w:bCs w:val="0"/>
                <w:sz w:val="21"/>
                <w:szCs w:val="21"/>
                <w:lang w:val="fr-BE"/>
              </w:rPr>
            </w:pPr>
            <w:bookmarkStart w:id="85" w:name="_Toc190439455"/>
            <w:r w:rsidRPr="00776CA9">
              <w:rPr>
                <w:rFonts w:asciiTheme="minorHAnsi" w:hAnsiTheme="minorHAnsi" w:cstheme="minorHAnsi"/>
                <w:b/>
                <w:sz w:val="21"/>
                <w:szCs w:val="21"/>
                <w:lang w:val="fr-BE"/>
              </w:rPr>
              <w:t>Mode de détermination du prix</w:t>
            </w:r>
            <w:bookmarkEnd w:id="85"/>
          </w:p>
        </w:tc>
        <w:tc>
          <w:tcPr>
            <w:tcW w:w="8370" w:type="dxa"/>
          </w:tcPr>
          <w:p w14:paraId="0485AF7F" w14:textId="5BAC2E34" w:rsidR="00FC4CDA" w:rsidRPr="00776CA9" w:rsidRDefault="00FC4CDA" w:rsidP="00FC4CDA">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776CA9">
              <w:rPr>
                <w:rFonts w:cstheme="minorHAnsi"/>
                <w:sz w:val="21"/>
                <w:szCs w:val="21"/>
                <w:lang w:val="fr-BE"/>
              </w:rPr>
              <w:t xml:space="preserve">Le présent marché est un  </w:t>
            </w:r>
            <w:sdt>
              <w:sdtPr>
                <w:rPr>
                  <w:rFonts w:cstheme="minorHAnsi"/>
                  <w:sz w:val="21"/>
                  <w:szCs w:val="21"/>
                  <w:lang w:val="fr-BE"/>
                </w:rPr>
                <w:id w:val="-136577592"/>
                <w:placeholder>
                  <w:docPart w:val="3FE3E898A3544753801267A6500B9047"/>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776CA9">
                  <w:rPr>
                    <w:rStyle w:val="Textedelespacerserv"/>
                    <w:lang w:val="fr-BE"/>
                  </w:rPr>
                  <w:t>Choisissez un élément</w:t>
                </w:r>
              </w:sdtContent>
            </w:sdt>
          </w:p>
        </w:tc>
      </w:tr>
      <w:tr w:rsidR="00FC4CDA" w:rsidRPr="00776CA9" w14:paraId="597BC7D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5F10A1ED" w:rsidR="00FC4CDA" w:rsidRPr="00776CA9" w:rsidRDefault="00FC4CDA" w:rsidP="00FC4CDA">
            <w:pPr>
              <w:pStyle w:val="Titre2"/>
              <w:spacing w:before="240" w:after="160"/>
              <w:rPr>
                <w:rFonts w:asciiTheme="minorHAnsi" w:hAnsiTheme="minorHAnsi" w:cstheme="minorHAnsi"/>
                <w:bCs w:val="0"/>
                <w:sz w:val="21"/>
                <w:szCs w:val="21"/>
                <w:lang w:val="fr-BE"/>
              </w:rPr>
            </w:pPr>
            <w:bookmarkStart w:id="86" w:name="_Toc190439456"/>
            <w:r w:rsidRPr="00776CA9">
              <w:rPr>
                <w:rFonts w:asciiTheme="minorHAnsi" w:hAnsiTheme="minorHAnsi" w:cstheme="minorHAnsi"/>
                <w:b/>
                <w:sz w:val="21"/>
                <w:szCs w:val="21"/>
                <w:lang w:val="fr-BE"/>
              </w:rPr>
              <w:lastRenderedPageBreak/>
              <w:t>Composantes du prix</w:t>
            </w:r>
            <w:bookmarkEnd w:id="86"/>
            <w:r w:rsidRPr="00776CA9">
              <w:rPr>
                <w:rFonts w:asciiTheme="minorHAnsi" w:hAnsiTheme="minorHAnsi" w:cstheme="minorHAnsi"/>
                <w:b/>
                <w:sz w:val="21"/>
                <w:szCs w:val="21"/>
                <w:lang w:val="fr-BE"/>
              </w:rPr>
              <w:t> </w:t>
            </w:r>
          </w:p>
        </w:tc>
        <w:tc>
          <w:tcPr>
            <w:tcW w:w="8370" w:type="dxa"/>
          </w:tcPr>
          <w:p w14:paraId="0D0C800A" w14:textId="77191369" w:rsidR="00FC4CDA" w:rsidRPr="00776CA9" w:rsidRDefault="00FC4CDA" w:rsidP="00FC4CD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Votre prix inclut tous les frais, mesures et charges quelconques inhérents à l’exécution du marché, à l’exception de la TVA.</w:t>
            </w:r>
          </w:p>
          <w:p w14:paraId="3398BBA7" w14:textId="55C3745E" w:rsidR="00FC4CDA" w:rsidRPr="00776CA9" w:rsidRDefault="00FC4CDA" w:rsidP="00FC4CD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Sont également inclus dans votre prix :</w:t>
            </w:r>
          </w:p>
          <w:p w14:paraId="693A86CA" w14:textId="4E7ECD9C" w:rsidR="00FC4CDA" w:rsidRPr="00776CA9" w:rsidRDefault="00FC4CDA" w:rsidP="00FC4CDA">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la gestion administrative et le secrétariat ;</w:t>
            </w:r>
          </w:p>
          <w:p w14:paraId="1E0E179D" w14:textId="0A0CB76C" w:rsidR="00FC4CDA" w:rsidRPr="00776CA9" w:rsidRDefault="00FC4CDA" w:rsidP="00FC4CDA">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le déplacement, le transport et l’assurance ;</w:t>
            </w:r>
          </w:p>
          <w:p w14:paraId="25461BEE" w14:textId="0C20F9A0" w:rsidR="00FC4CDA" w:rsidRPr="00776CA9" w:rsidRDefault="00FC4CDA" w:rsidP="00FC4CDA">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la documentation relative aux services ;</w:t>
            </w:r>
          </w:p>
          <w:p w14:paraId="4A298994" w14:textId="11873077" w:rsidR="00FC4CDA" w:rsidRPr="00776CA9" w:rsidRDefault="00FC4CDA" w:rsidP="00FC4CDA">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la livraison de documents ou de pièces liées à l’exécution ;</w:t>
            </w:r>
          </w:p>
          <w:p w14:paraId="1BEC5B67" w14:textId="5DEA5619" w:rsidR="00FC4CDA" w:rsidRPr="00776CA9" w:rsidRDefault="00FC4CDA" w:rsidP="00FC4CDA">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les emballages ;</w:t>
            </w:r>
          </w:p>
          <w:p w14:paraId="0029DE50" w14:textId="5239CB43" w:rsidR="00FC4CDA" w:rsidRPr="00776CA9" w:rsidRDefault="00FC4CDA" w:rsidP="00FC4CDA">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la formation nécessaire à l’usage ;</w:t>
            </w:r>
          </w:p>
          <w:p w14:paraId="36C4923D" w14:textId="7A6054B1" w:rsidR="00FC4CDA" w:rsidRPr="00776CA9" w:rsidRDefault="00925AFA" w:rsidP="00FC4CDA">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771150106"/>
                <w:placeholder>
                  <w:docPart w:val="286EF52319C94127B053E11407FA5F8C"/>
                </w:placeholder>
                <w:showingPlcHdr/>
              </w:sdtPr>
              <w:sdtEndPr/>
              <w:sdtContent>
                <w:r w:rsidR="00FC4CDA" w:rsidRPr="00776CA9">
                  <w:rPr>
                    <w:rFonts w:cstheme="minorHAnsi"/>
                    <w:sz w:val="21"/>
                    <w:szCs w:val="21"/>
                    <w:highlight w:val="lightGray"/>
                    <w:lang w:val="fr-BE"/>
                  </w:rPr>
                  <w:t>[autres éléments inclus dans le prix]</w:t>
                </w:r>
              </w:sdtContent>
            </w:sdt>
          </w:p>
          <w:p w14:paraId="18853E1E" w14:textId="77777777" w:rsidR="00FC4CDA" w:rsidRPr="00776CA9" w:rsidRDefault="00FC4CDA" w:rsidP="00FC4CDA">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0479507F" w14:textId="77777777" w:rsidR="00FC4CDA" w:rsidRDefault="00FC4CDA" w:rsidP="00FC4CD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 xml:space="preserve">Le pouvoir adjudicateur procèdera à une vérification des prix offerts. </w:t>
            </w:r>
          </w:p>
          <w:p w14:paraId="74000080" w14:textId="77777777" w:rsidR="00FC4CDA" w:rsidRDefault="00FC4CDA" w:rsidP="00FC4CD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3D11BF40" w14:textId="77777777" w:rsidR="00FC4CDA" w:rsidRDefault="00925AFA" w:rsidP="00FC4CD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212729658"/>
                <w14:checkbox>
                  <w14:checked w14:val="0"/>
                  <w14:checkedState w14:val="2612" w14:font="MS Gothic"/>
                  <w14:uncheckedState w14:val="2610" w14:font="MS Gothic"/>
                </w14:checkbox>
              </w:sdtPr>
              <w:sdtEndPr/>
              <w:sdtContent>
                <w:r w:rsidR="00FC4CDA" w:rsidRPr="006B1089">
                  <w:rPr>
                    <w:rFonts w:ascii="Segoe UI Symbol" w:eastAsia="MS Gothic" w:hAnsi="Segoe UI Symbol" w:cs="Segoe UI Symbol"/>
                    <w:sz w:val="21"/>
                    <w:szCs w:val="21"/>
                    <w:lang w:val="fr-BE"/>
                  </w:rPr>
                  <w:t>☐</w:t>
                </w:r>
              </w:sdtContent>
            </w:sdt>
            <w:r w:rsidR="00FC4CDA" w:rsidRPr="006B1089">
              <w:rPr>
                <w:rFonts w:cstheme="minorHAnsi"/>
                <w:sz w:val="21"/>
                <w:szCs w:val="21"/>
                <w:lang w:val="fr-BE"/>
              </w:rPr>
              <w:t xml:space="preserve"> </w:t>
            </w:r>
            <w:commentRangeStart w:id="87"/>
            <w:r w:rsidR="00FC4CDA" w:rsidRPr="006B1089">
              <w:rPr>
                <w:rFonts w:eastAsia="Times New Roman" w:cstheme="minorHAnsi"/>
                <w:sz w:val="21"/>
                <w:szCs w:val="21"/>
                <w:lang w:val="fr-BE" w:eastAsia="de-DE"/>
              </w:rPr>
              <w:t>En cas de prix apparemment anormaux, vous serez invité à justifier ceux-ci dans un délai de 12 jours.</w:t>
            </w:r>
            <w:commentRangeEnd w:id="87"/>
            <w:r w:rsidR="00FC4CDA">
              <w:rPr>
                <w:rStyle w:val="Marquedecommentaire"/>
              </w:rPr>
              <w:commentReference w:id="87"/>
            </w:r>
          </w:p>
          <w:p w14:paraId="43B392E4" w14:textId="698AAC9E" w:rsidR="00FC4CDA" w:rsidRPr="00776CA9" w:rsidRDefault="00FC4CDA" w:rsidP="00FC4CDA">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8C8C6B4" w14:textId="1E37A4FA" w:rsidR="00FC4CDA" w:rsidRPr="00776CA9" w:rsidDel="00F03227" w:rsidRDefault="00FC4CDA" w:rsidP="00FC4CDA">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 xml:space="preserve">Pour en savoir plus sur les obligations en termes de vérification des prix, voir le </w:t>
            </w:r>
            <w:hyperlink r:id="rId29" w:history="1">
              <w:r w:rsidRPr="00776CA9">
                <w:rPr>
                  <w:rStyle w:val="Lienhypertexte"/>
                  <w:rFonts w:eastAsia="Times New Roman" w:cstheme="minorHAnsi"/>
                  <w:sz w:val="21"/>
                  <w:szCs w:val="21"/>
                  <w:lang w:val="fr-BE" w:eastAsia="de-DE"/>
                </w:rPr>
                <w:t>guide de la vérification des prix</w:t>
              </w:r>
            </w:hyperlink>
            <w:r w:rsidRPr="00776CA9">
              <w:rPr>
                <w:rFonts w:eastAsia="Times New Roman" w:cstheme="minorHAnsi"/>
                <w:sz w:val="21"/>
                <w:szCs w:val="21"/>
                <w:lang w:val="fr-BE" w:eastAsia="de-DE"/>
              </w:rPr>
              <w:t>.</w:t>
            </w:r>
          </w:p>
        </w:tc>
      </w:tr>
      <w:tr w:rsidR="00FC4CDA" w:rsidRPr="00776CA9" w14:paraId="73CEB521"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6C715234" w:rsidR="00FC4CDA" w:rsidRPr="00776CA9" w:rsidRDefault="00FC4CDA" w:rsidP="00FC4CDA">
            <w:pPr>
              <w:pStyle w:val="Titre2"/>
              <w:spacing w:before="240" w:after="160"/>
              <w:rPr>
                <w:rFonts w:asciiTheme="minorHAnsi" w:hAnsiTheme="minorHAnsi" w:cstheme="minorHAnsi"/>
                <w:bCs w:val="0"/>
                <w:sz w:val="21"/>
                <w:szCs w:val="21"/>
                <w:lang w:val="fr-BE"/>
              </w:rPr>
            </w:pPr>
            <w:bookmarkStart w:id="88" w:name="_Toc190439457"/>
            <w:r w:rsidRPr="00776CA9">
              <w:rPr>
                <w:rFonts w:asciiTheme="minorHAnsi" w:hAnsiTheme="minorHAnsi" w:cstheme="minorHAnsi"/>
                <w:b/>
                <w:sz w:val="21"/>
                <w:szCs w:val="21"/>
                <w:lang w:val="fr-BE"/>
              </w:rPr>
              <w:t>Clause de révision du prix</w:t>
            </w:r>
            <w:bookmarkEnd w:id="88"/>
            <w:r w:rsidRPr="00776CA9">
              <w:rPr>
                <w:rFonts w:asciiTheme="minorHAnsi" w:hAnsiTheme="minorHAnsi" w:cstheme="minorHAnsi"/>
                <w:b/>
                <w:sz w:val="21"/>
                <w:szCs w:val="21"/>
                <w:lang w:val="fr-BE"/>
              </w:rPr>
              <w:t> </w:t>
            </w:r>
          </w:p>
        </w:tc>
        <w:tc>
          <w:tcPr>
            <w:tcW w:w="8370" w:type="dxa"/>
          </w:tcPr>
          <w:p w14:paraId="0996B739" w14:textId="02709D3B" w:rsidR="00FC4CDA" w:rsidRPr="00776CA9" w:rsidRDefault="00925AFA" w:rsidP="00FC4CD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FC4CDA" w:rsidRPr="00776CA9">
                  <w:rPr>
                    <w:rFonts w:ascii="Segoe UI Symbol" w:eastAsia="MS Gothic" w:hAnsi="Segoe UI Symbol" w:cs="Segoe UI Symbol"/>
                    <w:sz w:val="21"/>
                    <w:szCs w:val="21"/>
                    <w:lang w:val="fr-BE"/>
                  </w:rPr>
                  <w:t>☐</w:t>
                </w:r>
              </w:sdtContent>
            </w:sdt>
            <w:r w:rsidR="00FC4CDA" w:rsidRPr="00776CA9">
              <w:rPr>
                <w:rFonts w:cstheme="minorHAnsi"/>
                <w:sz w:val="21"/>
                <w:szCs w:val="21"/>
                <w:lang w:val="fr-BE"/>
              </w:rPr>
              <w:t xml:space="preserve"> Une formule permettant la révision des prix de l’adjudicataire du marché est d’application dans le cadre du présent marché.</w:t>
            </w:r>
          </w:p>
          <w:p w14:paraId="4865EAE6" w14:textId="24EC34D9" w:rsidR="00FC4CDA" w:rsidRPr="00776CA9" w:rsidRDefault="00FC4CDA" w:rsidP="00FC4CD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Les modalités de révision sont les suivantes : </w:t>
            </w:r>
            <w:sdt>
              <w:sdtPr>
                <w:rPr>
                  <w:rFonts w:cstheme="minorHAnsi"/>
                  <w:sz w:val="21"/>
                  <w:szCs w:val="21"/>
                  <w:lang w:val="fr-BE"/>
                </w:rPr>
                <w:id w:val="809061307"/>
                <w:placeholder>
                  <w:docPart w:val="42213CD82ACB4E29A17A8B0907C67320"/>
                </w:placeholder>
                <w:showingPlcHdr/>
              </w:sdtPr>
              <w:sdtEndPr/>
              <w:sdtContent>
                <w:r w:rsidRPr="00776CA9">
                  <w:rPr>
                    <w:rFonts w:cstheme="minorHAnsi"/>
                    <w:sz w:val="21"/>
                    <w:szCs w:val="21"/>
                    <w:highlight w:val="lightGray"/>
                    <w:lang w:val="fr-BE"/>
                  </w:rPr>
                  <w:t>[à compléter, notamment par la formule]</w:t>
                </w:r>
              </w:sdtContent>
            </w:sdt>
            <w:r w:rsidRPr="00776CA9">
              <w:rPr>
                <w:rFonts w:cstheme="minorHAnsi"/>
                <w:sz w:val="21"/>
                <w:szCs w:val="21"/>
                <w:lang w:val="fr-BE"/>
              </w:rPr>
              <w:t>.</w:t>
            </w:r>
          </w:p>
          <w:p w14:paraId="6AD7CC8A" w14:textId="0C327C7F" w:rsidR="00FC4CDA" w:rsidRPr="00776CA9" w:rsidRDefault="00925AFA" w:rsidP="00FC4CD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FC4CDA" w:rsidRPr="00776CA9">
                  <w:rPr>
                    <w:rFonts w:ascii="Segoe UI Symbol" w:eastAsia="MS Gothic" w:hAnsi="Segoe UI Symbol" w:cs="Segoe UI Symbol"/>
                    <w:sz w:val="21"/>
                    <w:szCs w:val="21"/>
                    <w:lang w:val="fr-BE"/>
                  </w:rPr>
                  <w:t>☐</w:t>
                </w:r>
              </w:sdtContent>
            </w:sdt>
            <w:r w:rsidR="00FC4CDA" w:rsidRPr="00776CA9">
              <w:rPr>
                <w:rFonts w:cstheme="minorHAnsi"/>
                <w:sz w:val="21"/>
                <w:szCs w:val="21"/>
                <w:lang w:val="fr-BE"/>
              </w:rPr>
              <w:t xml:space="preserve"> Le présent marché ne comprend pas de formule de </w:t>
            </w:r>
            <w:commentRangeStart w:id="89"/>
            <w:r w:rsidR="00FC4CDA" w:rsidRPr="00776CA9">
              <w:rPr>
                <w:rFonts w:cstheme="minorHAnsi"/>
                <w:sz w:val="21"/>
                <w:szCs w:val="21"/>
                <w:lang w:val="fr-BE"/>
              </w:rPr>
              <w:t>révision des prix.</w:t>
            </w:r>
            <w:commentRangeEnd w:id="89"/>
            <w:r w:rsidR="00FC4CDA" w:rsidRPr="00776CA9">
              <w:rPr>
                <w:rStyle w:val="Marquedecommentaire"/>
                <w:lang w:val="fr-BE"/>
              </w:rPr>
              <w:commentReference w:id="89"/>
            </w:r>
          </w:p>
        </w:tc>
      </w:tr>
      <w:tr w:rsidR="00FC4CDA" w:rsidRPr="00776CA9" w14:paraId="794F22FB"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4A3F50F9" w:rsidR="00FC4CDA" w:rsidRPr="00776CA9" w:rsidRDefault="00FC4CDA" w:rsidP="00FC4CDA">
            <w:pPr>
              <w:pStyle w:val="Titre1"/>
              <w:spacing w:after="160"/>
              <w:rPr>
                <w:rFonts w:asciiTheme="minorHAnsi" w:hAnsiTheme="minorHAnsi" w:cstheme="minorHAnsi"/>
                <w:bCs w:val="0"/>
                <w:szCs w:val="40"/>
                <w:lang w:val="fr-BE"/>
              </w:rPr>
            </w:pPr>
            <w:bookmarkStart w:id="90" w:name="_Toc190439458"/>
            <w:r w:rsidRPr="00776CA9">
              <w:rPr>
                <w:rFonts w:asciiTheme="minorHAnsi" w:hAnsiTheme="minorHAnsi" w:cstheme="minorHAnsi"/>
                <w:b/>
                <w:szCs w:val="40"/>
                <w:lang w:val="fr-BE"/>
              </w:rPr>
              <w:t>EXECUTION DU MARCHE</w:t>
            </w:r>
            <w:bookmarkEnd w:id="90"/>
          </w:p>
        </w:tc>
      </w:tr>
      <w:tr w:rsidR="00FC4CDA" w:rsidRPr="00776CA9" w14:paraId="2CDF5A5A"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282300D1" w:rsidR="00FC4CDA" w:rsidRPr="00776CA9" w:rsidRDefault="00FC4CDA" w:rsidP="00FC4CDA">
            <w:pPr>
              <w:pStyle w:val="Titre2"/>
              <w:spacing w:before="240" w:after="160"/>
              <w:rPr>
                <w:rFonts w:asciiTheme="minorHAnsi" w:hAnsiTheme="minorHAnsi" w:cstheme="minorHAnsi"/>
                <w:bCs w:val="0"/>
                <w:sz w:val="21"/>
                <w:szCs w:val="21"/>
                <w:lang w:val="fr-BE"/>
              </w:rPr>
            </w:pPr>
            <w:bookmarkStart w:id="91" w:name="_Toc190439459"/>
            <w:r w:rsidRPr="00776CA9">
              <w:rPr>
                <w:rFonts w:asciiTheme="minorHAnsi" w:hAnsiTheme="minorHAnsi" w:cstheme="minorHAnsi"/>
                <w:b/>
                <w:sz w:val="21"/>
                <w:szCs w:val="21"/>
                <w:lang w:val="fr-BE"/>
              </w:rPr>
              <w:t>Fonctionnaire dirigeant</w:t>
            </w:r>
            <w:bookmarkEnd w:id="91"/>
          </w:p>
        </w:tc>
        <w:tc>
          <w:tcPr>
            <w:tcW w:w="8370" w:type="dxa"/>
          </w:tcPr>
          <w:p w14:paraId="69C55603" w14:textId="7EB2E59B" w:rsidR="00FC4CDA" w:rsidRPr="00776CA9" w:rsidRDefault="00925AFA" w:rsidP="00FC4CD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FC4CDA" w:rsidRPr="00776CA9">
                  <w:rPr>
                    <w:rFonts w:ascii="Segoe UI Symbol" w:eastAsia="MS Gothic" w:hAnsi="Segoe UI Symbol" w:cs="Segoe UI Symbol"/>
                    <w:sz w:val="21"/>
                    <w:szCs w:val="21"/>
                    <w:lang w:val="fr-BE"/>
                  </w:rPr>
                  <w:t>☐</w:t>
                </w:r>
              </w:sdtContent>
            </w:sdt>
            <w:r w:rsidR="00FC4CDA" w:rsidRPr="00776CA9">
              <w:rPr>
                <w:rFonts w:cstheme="minorHAnsi"/>
                <w:sz w:val="21"/>
                <w:szCs w:val="21"/>
                <w:lang w:val="fr-BE"/>
              </w:rPr>
              <w:t xml:space="preserve"> Le fonctionnaire dirigeant, désigné pour diriger et contrôler l’exécution du marché, </w:t>
            </w:r>
            <w:commentRangeStart w:id="92"/>
            <w:r w:rsidR="00FC4CDA" w:rsidRPr="00776CA9">
              <w:rPr>
                <w:rFonts w:cstheme="minorHAnsi"/>
                <w:sz w:val="21"/>
                <w:szCs w:val="21"/>
                <w:lang w:val="fr-BE"/>
              </w:rPr>
              <w:t>est</w:t>
            </w:r>
            <w:commentRangeEnd w:id="92"/>
            <w:r w:rsidR="00FC4CDA" w:rsidRPr="00776CA9">
              <w:rPr>
                <w:rStyle w:val="Marquedecommentaire"/>
                <w:rFonts w:cstheme="minorHAnsi"/>
                <w:lang w:val="fr-BE"/>
              </w:rPr>
              <w:commentReference w:id="92"/>
            </w:r>
            <w:r w:rsidR="00FC4CDA" w:rsidRPr="00776CA9">
              <w:rPr>
                <w:rFonts w:cstheme="minorHAnsi"/>
                <w:sz w:val="21"/>
                <w:szCs w:val="21"/>
                <w:lang w:val="fr-BE"/>
              </w:rPr>
              <w:t> :</w:t>
            </w:r>
          </w:p>
          <w:p w14:paraId="5281981E" w14:textId="0F13ED69" w:rsidR="00FC4CDA" w:rsidRPr="00776CA9" w:rsidRDefault="00FC4CDA" w:rsidP="00FC4CD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Mme/M </w:t>
            </w:r>
            <w:sdt>
              <w:sdtPr>
                <w:rPr>
                  <w:rFonts w:cstheme="minorHAnsi"/>
                  <w:sz w:val="21"/>
                  <w:szCs w:val="21"/>
                  <w:lang w:val="fr-BE"/>
                </w:rPr>
                <w:id w:val="756643906"/>
                <w:placeholder>
                  <w:docPart w:val="D1E1AE9CFC5B431E9DCEA2886F074769"/>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006C7F8C" w14:textId="03284778" w:rsidR="00FC4CDA" w:rsidRPr="00776CA9" w:rsidRDefault="00FC4CDA" w:rsidP="00FC4CD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Fonction : </w:t>
            </w:r>
            <w:sdt>
              <w:sdtPr>
                <w:rPr>
                  <w:rFonts w:cstheme="minorHAnsi"/>
                  <w:sz w:val="21"/>
                  <w:szCs w:val="21"/>
                  <w:lang w:val="fr-BE"/>
                </w:rPr>
                <w:id w:val="-945625304"/>
                <w:placeholder>
                  <w:docPart w:val="3109AF1AFE2D430CB9BD6EA5E111519F"/>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50B5875F" w14:textId="435B6DF2" w:rsidR="00FC4CDA" w:rsidRPr="00776CA9" w:rsidRDefault="00FC4CDA" w:rsidP="00FC4CD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Tél : </w:t>
            </w:r>
            <w:sdt>
              <w:sdtPr>
                <w:rPr>
                  <w:rFonts w:cstheme="minorHAnsi"/>
                  <w:sz w:val="21"/>
                  <w:szCs w:val="21"/>
                  <w:lang w:val="fr-BE"/>
                </w:rPr>
                <w:id w:val="1312668864"/>
                <w:placeholder>
                  <w:docPart w:val="35E7EDD185D54309A81547BFC9612C4A"/>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5F17247F" w14:textId="4CE3C81F" w:rsidR="00FC4CDA" w:rsidRPr="00776CA9" w:rsidRDefault="00FC4CDA" w:rsidP="00FC4CD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Mail : </w:t>
            </w:r>
            <w:sdt>
              <w:sdtPr>
                <w:rPr>
                  <w:rFonts w:cstheme="minorHAnsi"/>
                  <w:sz w:val="21"/>
                  <w:szCs w:val="21"/>
                  <w:lang w:val="fr-BE"/>
                </w:rPr>
                <w:id w:val="-76681358"/>
                <w:placeholder>
                  <w:docPart w:val="349EC8C143044A82AF352FAAC98C6D3F"/>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476BB8FF" w14:textId="3701BD8C" w:rsidR="00FC4CDA" w:rsidRPr="00776CA9" w:rsidRDefault="00925AFA" w:rsidP="00FC4CDA">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FC4CDA" w:rsidRPr="00776CA9">
                  <w:rPr>
                    <w:rFonts w:ascii="Segoe UI Symbol" w:eastAsia="MS Gothic" w:hAnsi="Segoe UI Symbol" w:cs="Segoe UI Symbol"/>
                    <w:sz w:val="21"/>
                    <w:szCs w:val="21"/>
                    <w:lang w:val="fr-BE"/>
                  </w:rPr>
                  <w:t>☐</w:t>
                </w:r>
              </w:sdtContent>
            </w:sdt>
            <w:r w:rsidR="00FC4CDA" w:rsidRPr="00776CA9">
              <w:rPr>
                <w:rFonts w:cstheme="minorHAnsi"/>
                <w:sz w:val="21"/>
                <w:szCs w:val="21"/>
                <w:lang w:val="fr-BE"/>
              </w:rPr>
              <w:t xml:space="preserve"> </w:t>
            </w:r>
            <w:r w:rsidR="00FC4CDA" w:rsidRPr="00776CA9">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6D7DC791" w:rsidR="00FC4CDA" w:rsidRPr="00776CA9" w:rsidRDefault="00FC4CDA" w:rsidP="00FC4CDA">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Pour davantage d’informations, </w:t>
            </w:r>
            <w:r w:rsidRPr="00E22C9F">
              <w:rPr>
                <w:rFonts w:cstheme="minorHAnsi"/>
                <w:sz w:val="21"/>
                <w:szCs w:val="21"/>
                <w:lang w:val="fr-BE"/>
              </w:rPr>
              <w:t xml:space="preserve">veuillez consulter </w:t>
            </w:r>
            <w:r w:rsidRPr="00E22C9F">
              <w:rPr>
                <w:rFonts w:cstheme="minorHAnsi"/>
                <w:b/>
                <w:bCs/>
                <w:sz w:val="21"/>
                <w:szCs w:val="21"/>
                <w:lang w:val="fr-BE"/>
              </w:rPr>
              <w:t>l’</w:t>
            </w:r>
            <w:r w:rsidRPr="00E22C9F">
              <w:rPr>
                <w:rFonts w:cstheme="minorHAnsi"/>
                <w:b/>
                <w:bCs/>
                <w:sz w:val="21"/>
                <w:szCs w:val="21"/>
                <w:lang w:val="fr-BE"/>
              </w:rPr>
              <w:fldChar w:fldCharType="begin"/>
            </w:r>
            <w:r w:rsidRPr="00E22C9F">
              <w:rPr>
                <w:rFonts w:cstheme="minorHAnsi"/>
                <w:b/>
                <w:bCs/>
                <w:sz w:val="21"/>
                <w:szCs w:val="21"/>
                <w:lang w:val="fr-BE"/>
              </w:rPr>
              <w:instrText xml:space="preserve"> REF _Ref115773113 \h  \* MERGEFORMAT </w:instrText>
            </w:r>
            <w:r w:rsidRPr="00E22C9F">
              <w:rPr>
                <w:rFonts w:cstheme="minorHAnsi"/>
                <w:b/>
                <w:bCs/>
                <w:sz w:val="21"/>
                <w:szCs w:val="21"/>
                <w:lang w:val="fr-BE"/>
              </w:rPr>
            </w:r>
            <w:r w:rsidRPr="00E22C9F">
              <w:rPr>
                <w:rFonts w:cstheme="minorHAnsi"/>
                <w:b/>
                <w:bCs/>
                <w:sz w:val="21"/>
                <w:szCs w:val="21"/>
                <w:lang w:val="fr-BE"/>
              </w:rPr>
              <w:fldChar w:fldCharType="separate"/>
            </w:r>
            <w:r w:rsidRPr="00E22C9F">
              <w:rPr>
                <w:rFonts w:cstheme="minorHAnsi"/>
                <w:sz w:val="21"/>
                <w:szCs w:val="21"/>
                <w:lang w:val="fr-BE"/>
              </w:rPr>
              <w:t>ANNEXE 6 : FONCTIONNAIRE DIRIGEANT</w:t>
            </w:r>
            <w:r w:rsidRPr="00E22C9F">
              <w:rPr>
                <w:rFonts w:cstheme="minorHAnsi"/>
                <w:b/>
                <w:bCs/>
                <w:sz w:val="21"/>
                <w:szCs w:val="21"/>
                <w:lang w:val="fr-BE"/>
              </w:rPr>
              <w:fldChar w:fldCharType="end"/>
            </w:r>
            <w:r w:rsidRPr="00E22C9F">
              <w:rPr>
                <w:rFonts w:cstheme="minorHAnsi"/>
                <w:b/>
                <w:bCs/>
                <w:sz w:val="21"/>
                <w:szCs w:val="21"/>
                <w:lang w:val="fr-BE"/>
              </w:rPr>
              <w:t>.</w:t>
            </w:r>
          </w:p>
        </w:tc>
      </w:tr>
      <w:tr w:rsidR="009D0A5F" w:rsidRPr="00776CA9" w14:paraId="3261095C"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730383C" w14:textId="466F80CF" w:rsidR="009D0A5F" w:rsidRPr="009D0A5F" w:rsidRDefault="009D0A5F" w:rsidP="009D0A5F">
            <w:pPr>
              <w:pStyle w:val="Titre2"/>
              <w:spacing w:before="240" w:after="160"/>
              <w:rPr>
                <w:rFonts w:asciiTheme="minorHAnsi" w:hAnsiTheme="minorHAnsi" w:cstheme="minorHAnsi"/>
                <w:b/>
                <w:bCs w:val="0"/>
                <w:sz w:val="21"/>
                <w:szCs w:val="21"/>
                <w:lang w:val="fr-BE"/>
              </w:rPr>
            </w:pPr>
            <w:bookmarkStart w:id="93" w:name="_Toc190439460"/>
            <w:r w:rsidRPr="009D0A5F">
              <w:rPr>
                <w:rFonts w:asciiTheme="minorHAnsi" w:hAnsiTheme="minorHAnsi" w:cstheme="minorHAnsi"/>
                <w:b/>
                <w:bCs w:val="0"/>
                <w:sz w:val="21"/>
                <w:szCs w:val="21"/>
              </w:rPr>
              <w:t>Communication</w:t>
            </w:r>
            <w:bookmarkEnd w:id="93"/>
          </w:p>
        </w:tc>
        <w:tc>
          <w:tcPr>
            <w:tcW w:w="8370" w:type="dxa"/>
          </w:tcPr>
          <w:p w14:paraId="3EAD5573" w14:textId="77777777" w:rsidR="009D0A5F" w:rsidRPr="009D0A5F" w:rsidRDefault="009D0A5F" w:rsidP="009D0A5F">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9D0A5F">
              <w:rPr>
                <w:rFonts w:cstheme="minorHAnsi"/>
                <w:sz w:val="21"/>
                <w:szCs w:val="21"/>
              </w:rPr>
              <w:t xml:space="preserve">Vous communiquez avec le pouvoir adjudicateur de la manière suivante : </w:t>
            </w:r>
            <w:sdt>
              <w:sdtPr>
                <w:rPr>
                  <w:rFonts w:cstheme="minorHAnsi"/>
                  <w:sz w:val="21"/>
                  <w:szCs w:val="21"/>
                </w:rPr>
                <w:id w:val="-367680702"/>
                <w:placeholder>
                  <w:docPart w:val="F1287041DB124AEA9DA0C8317A37DB25"/>
                </w:placeholder>
                <w:showingPlcHdr/>
              </w:sdtPr>
              <w:sdtEndPr/>
              <w:sdtContent>
                <w:r w:rsidRPr="009D0A5F">
                  <w:rPr>
                    <w:rFonts w:cstheme="minorHAnsi"/>
                    <w:sz w:val="21"/>
                    <w:szCs w:val="21"/>
                  </w:rPr>
                  <w:t>[à compléter]</w:t>
                </w:r>
              </w:sdtContent>
            </w:sdt>
            <w:r w:rsidRPr="009D0A5F">
              <w:rPr>
                <w:rFonts w:cstheme="minorHAnsi"/>
                <w:sz w:val="21"/>
                <w:szCs w:val="21"/>
              </w:rPr>
              <w:t>.</w:t>
            </w:r>
          </w:p>
          <w:p w14:paraId="1AB3E4DC" w14:textId="77777777" w:rsidR="009D0A5F" w:rsidRPr="009D0A5F" w:rsidRDefault="009D0A5F" w:rsidP="009D0A5F">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94"/>
            <w:r w:rsidRPr="009D0A5F">
              <w:rPr>
                <w:rFonts w:cstheme="minorHAnsi"/>
                <w:sz w:val="21"/>
                <w:szCs w:val="21"/>
              </w:rPr>
              <w:t xml:space="preserve">Dès la conclusion du marché, toutes les communications entre vous et le pouvoir adjudicateur sont effectuées exclusivement via le </w:t>
            </w:r>
            <w:hyperlink r:id="rId30" w:history="1">
              <w:r w:rsidRPr="009D0A5F">
                <w:rPr>
                  <w:rFonts w:cstheme="minorHAnsi"/>
                  <w:color w:val="0563C1" w:themeColor="hyperlink"/>
                  <w:sz w:val="21"/>
                  <w:szCs w:val="21"/>
                  <w:u w:val="single"/>
                </w:rPr>
                <w:t>portail Expressum</w:t>
              </w:r>
            </w:hyperlink>
            <w:r w:rsidRPr="009D0A5F">
              <w:rPr>
                <w:rFonts w:cstheme="minorHAnsi"/>
                <w:sz w:val="21"/>
                <w:szCs w:val="21"/>
              </w:rPr>
              <w:t xml:space="preserve"> accessible par internet. </w:t>
            </w:r>
          </w:p>
          <w:p w14:paraId="025F9BB9" w14:textId="77777777" w:rsidR="009D0A5F" w:rsidRPr="009D0A5F" w:rsidRDefault="009D0A5F" w:rsidP="009D0A5F">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9D0A5F">
              <w:rPr>
                <w:rFonts w:cstheme="minorHAnsi"/>
                <w:sz w:val="21"/>
                <w:szCs w:val="21"/>
              </w:rPr>
              <w:lastRenderedPageBreak/>
              <w:t>Cela concerne toutes les informations et documents relatifs à l’exécution du marché, qu'ils soient transmis à votre initiative ou à celle du pouvoir adjudicateur.</w:t>
            </w:r>
          </w:p>
          <w:p w14:paraId="28E5CCD8" w14:textId="77777777" w:rsidR="009D0A5F" w:rsidRPr="009D0A5F" w:rsidRDefault="009D0A5F" w:rsidP="009D0A5F">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9D0A5F">
              <w:rPr>
                <w:rFonts w:cstheme="minorHAnsi"/>
                <w:sz w:val="21"/>
                <w:szCs w:val="21"/>
              </w:rPr>
              <w:t>Par exception :</w:t>
            </w:r>
          </w:p>
          <w:p w14:paraId="12F03CA3" w14:textId="77777777" w:rsidR="009D0A5F" w:rsidRPr="009D0A5F" w:rsidRDefault="009D0A5F" w:rsidP="0060777C">
            <w:pPr>
              <w:numPr>
                <w:ilvl w:val="0"/>
                <w:numId w:val="5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9D0A5F">
              <w:rPr>
                <w:rFonts w:cstheme="minorHAnsi"/>
                <w:sz w:val="21"/>
                <w:szCs w:val="21"/>
              </w:rPr>
              <w:t xml:space="preserve">lorsque la règlementation ou les clauses contractuelles du marché imposent une notification par envoi recommandé, ce dernier doit être utilisé. Dès sa notification, une copie numérisée de l’envoi doit être mise à disposition de l’autre partie, le même jour et via le portail Expressum. </w:t>
            </w:r>
          </w:p>
          <w:p w14:paraId="2552EC3E" w14:textId="77777777" w:rsidR="009D0A5F" w:rsidRPr="009D0A5F" w:rsidRDefault="009D0A5F" w:rsidP="0060777C">
            <w:pPr>
              <w:numPr>
                <w:ilvl w:val="0"/>
                <w:numId w:val="5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9D0A5F">
              <w:rPr>
                <w:rFonts w:cstheme="minorHAnsi"/>
                <w:sz w:val="21"/>
                <w:szCs w:val="21"/>
              </w:rPr>
              <w:t>Les parties peuvent s’accorder sur la communication de certaines informations ou documents via un autre canal si cela est techniquement nécessaire, notamment lorsque leur format ou leur volume n’est pas compatible avec le portail Expressum. Dès l’envoi par cet autre canal, un document synthétisant le contenu de cet envoi doit être mis à disposition de l’autre partie, le même jour sur le portail Expressum.</w:t>
            </w:r>
          </w:p>
          <w:p w14:paraId="5FEA1629" w14:textId="73702D69" w:rsidR="009D0A5F" w:rsidRPr="009D0A5F" w:rsidRDefault="009D0A5F" w:rsidP="009D0A5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9D0A5F">
              <w:rPr>
                <w:rFonts w:cstheme="minorHAnsi"/>
                <w:sz w:val="21"/>
                <w:szCs w:val="21"/>
              </w:rPr>
              <w:t>Les supports didactiques relatifs à l’utilisation du portail Expressum sont accessibles sur la page d’acceuil et dans le menu lié à votre compte.</w:t>
            </w:r>
            <w:commentRangeEnd w:id="94"/>
            <w:r w:rsidRPr="009D0A5F">
              <w:rPr>
                <w:sz w:val="21"/>
                <w:szCs w:val="21"/>
              </w:rPr>
              <w:commentReference w:id="94"/>
            </w:r>
            <w:r>
              <w:rPr>
                <w:rFonts w:cstheme="minorHAnsi"/>
                <w:sz w:val="21"/>
                <w:szCs w:val="21"/>
              </w:rPr>
              <w:t xml:space="preserve">  </w:t>
            </w:r>
          </w:p>
        </w:tc>
      </w:tr>
      <w:tr w:rsidR="00982E5D" w:rsidRPr="00776CA9" w14:paraId="6748EFC0"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C67A81F" w14:textId="3AC583E4" w:rsidR="00982E5D" w:rsidRPr="00982E5D" w:rsidRDefault="00982E5D" w:rsidP="00982E5D">
            <w:pPr>
              <w:pStyle w:val="Titre2"/>
              <w:spacing w:before="240" w:after="160"/>
              <w:rPr>
                <w:rFonts w:asciiTheme="minorHAnsi" w:hAnsiTheme="minorHAnsi" w:cstheme="minorHAnsi"/>
                <w:b/>
                <w:bCs w:val="0"/>
                <w:sz w:val="21"/>
                <w:szCs w:val="21"/>
              </w:rPr>
            </w:pPr>
            <w:bookmarkStart w:id="95" w:name="_Toc190439461"/>
            <w:r w:rsidRPr="00982E5D">
              <w:rPr>
                <w:rFonts w:asciiTheme="minorHAnsi" w:hAnsiTheme="minorHAnsi" w:cstheme="minorHAnsi"/>
                <w:b/>
                <w:bCs w:val="0"/>
                <w:sz w:val="21"/>
                <w:szCs w:val="21"/>
              </w:rPr>
              <w:lastRenderedPageBreak/>
              <w:t>Données à caractère personnel</w:t>
            </w:r>
            <w:bookmarkEnd w:id="95"/>
          </w:p>
        </w:tc>
        <w:tc>
          <w:tcPr>
            <w:tcW w:w="8370" w:type="dxa"/>
          </w:tcPr>
          <w:p w14:paraId="46619F0A" w14:textId="77777777" w:rsidR="00982E5D" w:rsidRPr="00982E5D" w:rsidRDefault="00982E5D" w:rsidP="00982E5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982E5D">
              <w:rPr>
                <w:rFonts w:cstheme="minorHAnsi"/>
                <w:b/>
                <w:bCs/>
                <w:sz w:val="21"/>
                <w:szCs w:val="21"/>
                <w:u w:val="single"/>
              </w:rPr>
              <w:t>Traitement des données</w:t>
            </w:r>
          </w:p>
          <w:p w14:paraId="2A1F1AFA" w14:textId="77777777" w:rsidR="00982E5D" w:rsidRPr="001A7A6B" w:rsidRDefault="00925AFA" w:rsidP="00982E5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982E5D" w:rsidRPr="001A7A6B">
                  <w:rPr>
                    <w:rFonts w:ascii="MS Gothic" w:eastAsia="MS Gothic" w:hAnsi="MS Gothic" w:cstheme="minorHAnsi" w:hint="eastAsia"/>
                    <w:sz w:val="21"/>
                    <w:szCs w:val="21"/>
                  </w:rPr>
                  <w:t>☐</w:t>
                </w:r>
              </w:sdtContent>
            </w:sdt>
            <w:r w:rsidR="00982E5D" w:rsidRPr="001A7A6B">
              <w:rPr>
                <w:rFonts w:cstheme="minorHAnsi"/>
                <w:sz w:val="21"/>
                <w:szCs w:val="21"/>
              </w:rPr>
              <w:t xml:space="preserve"> Vous et vos éventuels sous-traitants n’êtes amenés à traiter aucune donnée à caractère personnel pour le compte du pouvoir adjudicateur.</w:t>
            </w:r>
          </w:p>
          <w:p w14:paraId="065AA238" w14:textId="77777777" w:rsidR="00982E5D" w:rsidRPr="001A7A6B" w:rsidRDefault="00925AFA" w:rsidP="00982E5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982E5D" w:rsidRPr="001A7A6B">
                  <w:rPr>
                    <w:rFonts w:ascii="Segoe UI Symbol" w:hAnsi="Segoe UI Symbol" w:cs="Segoe UI Symbol"/>
                    <w:sz w:val="21"/>
                    <w:szCs w:val="21"/>
                  </w:rPr>
                  <w:t>☐</w:t>
                </w:r>
              </w:sdtContent>
            </w:sdt>
            <w:r w:rsidR="00982E5D" w:rsidRPr="001A7A6B">
              <w:rPr>
                <w:rFonts w:cstheme="minorHAnsi"/>
                <w:sz w:val="21"/>
                <w:szCs w:val="21"/>
              </w:rPr>
              <w:t xml:space="preserve">Vous êtes responsables de traitement de données à caractère personnel que vous allez devoir traiter pour l’exécution du </w:t>
            </w:r>
            <w:commentRangeStart w:id="96"/>
            <w:r w:rsidR="00982E5D" w:rsidRPr="001A7A6B">
              <w:rPr>
                <w:rFonts w:cstheme="minorHAnsi"/>
                <w:sz w:val="21"/>
                <w:szCs w:val="21"/>
              </w:rPr>
              <w:t xml:space="preserve">marché. </w:t>
            </w:r>
            <w:commentRangeEnd w:id="96"/>
            <w:r w:rsidR="00982E5D" w:rsidRPr="001A7A6B">
              <w:rPr>
                <w:sz w:val="21"/>
                <w:szCs w:val="21"/>
              </w:rPr>
              <w:commentReference w:id="96"/>
            </w:r>
          </w:p>
          <w:p w14:paraId="5E0DF710" w14:textId="77777777" w:rsidR="00982E5D" w:rsidRPr="001A7A6B" w:rsidRDefault="00925AFA" w:rsidP="00982E5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982E5D" w:rsidRPr="001A7A6B">
                  <w:rPr>
                    <w:rFonts w:ascii="Segoe UI Symbol" w:hAnsi="Segoe UI Symbol" w:cs="Segoe UI Symbol"/>
                    <w:sz w:val="21"/>
                    <w:szCs w:val="21"/>
                  </w:rPr>
                  <w:t>☐</w:t>
                </w:r>
              </w:sdtContent>
            </w:sdt>
            <w:r w:rsidR="00982E5D" w:rsidRPr="001A7A6B">
              <w:rPr>
                <w:rFonts w:cstheme="minorHAnsi"/>
                <w:sz w:val="21"/>
                <w:szCs w:val="21"/>
              </w:rPr>
              <w:t xml:space="preserve"> Vous êtes responsable de traitement de données à caractère personnel conjointement avec le pouvoir adjudicateur</w:t>
            </w:r>
          </w:p>
          <w:p w14:paraId="58CC0DE8" w14:textId="77777777" w:rsidR="00982E5D" w:rsidRPr="001A7A6B" w:rsidRDefault="00925AFA" w:rsidP="00982E5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982E5D" w:rsidRPr="001A7A6B">
                  <w:rPr>
                    <w:rFonts w:ascii="Segoe UI Symbol" w:hAnsi="Segoe UI Symbol" w:cs="Segoe UI Symbol"/>
                    <w:sz w:val="21"/>
                    <w:szCs w:val="21"/>
                  </w:rPr>
                  <w:t>☐</w:t>
                </w:r>
              </w:sdtContent>
            </w:sdt>
            <w:r w:rsidR="00982E5D" w:rsidRPr="001A7A6B">
              <w:rPr>
                <w:rFonts w:cstheme="minorHAnsi"/>
                <w:sz w:val="21"/>
                <w:szCs w:val="21"/>
              </w:rPr>
              <w:t xml:space="preserve"> Vous et vos éventuels sous-traitants êtes amenés à traiter des données à caractère personnel pour le compte du pouvoir adjudicateur.</w:t>
            </w:r>
            <w:ins w:id="97" w:author="France Laurent" w:date="2024-09-19T17:03:00Z">
              <w:r w:rsidR="00982E5D" w:rsidRPr="001A7A6B">
                <w:rPr>
                  <w:rFonts w:cstheme="minorHAnsi"/>
                  <w:sz w:val="21"/>
                  <w:szCs w:val="21"/>
                </w:rPr>
                <w:t xml:space="preserve"> </w:t>
              </w:r>
            </w:ins>
          </w:p>
          <w:p w14:paraId="273E691B" w14:textId="77777777" w:rsidR="00982E5D" w:rsidRPr="00982E5D" w:rsidRDefault="00982E5D" w:rsidP="00982E5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982E5D">
              <w:rPr>
                <w:rFonts w:cstheme="minorHAnsi"/>
                <w:b/>
                <w:bCs/>
                <w:sz w:val="21"/>
                <w:szCs w:val="21"/>
                <w:u w:val="single"/>
              </w:rPr>
              <w:t>Transfert des données</w:t>
            </w:r>
          </w:p>
          <w:p w14:paraId="2052F2E6" w14:textId="77777777" w:rsidR="00982E5D" w:rsidRPr="001A7A6B" w:rsidRDefault="00982E5D" w:rsidP="00982E5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1A7A6B">
              <w:rPr>
                <w:rFonts w:cstheme="minorHAnsi"/>
                <w:sz w:val="21"/>
                <w:szCs w:val="21"/>
              </w:rPr>
              <w:t xml:space="preserve">Dans le cadre de ce </w:t>
            </w:r>
            <w:commentRangeStart w:id="98"/>
            <w:r w:rsidRPr="001A7A6B">
              <w:rPr>
                <w:rFonts w:cstheme="minorHAnsi"/>
                <w:sz w:val="21"/>
                <w:szCs w:val="21"/>
              </w:rPr>
              <w:t>marché</w:t>
            </w:r>
            <w:commentRangeEnd w:id="98"/>
            <w:r w:rsidRPr="001A7A6B">
              <w:rPr>
                <w:sz w:val="21"/>
                <w:szCs w:val="21"/>
              </w:rPr>
              <w:commentReference w:id="98"/>
            </w:r>
            <w:r w:rsidRPr="001A7A6B">
              <w:rPr>
                <w:rFonts w:cstheme="minorHAnsi"/>
                <w:sz w:val="21"/>
                <w:szCs w:val="21"/>
              </w:rPr>
              <w:t xml:space="preserve"> : </w:t>
            </w:r>
          </w:p>
          <w:p w14:paraId="293D1CF9" w14:textId="77777777" w:rsidR="00982E5D" w:rsidRPr="001A7A6B" w:rsidRDefault="00925AFA" w:rsidP="00982E5D">
            <w:pPr>
              <w:spacing w:before="240"/>
              <w:ind w:left="708"/>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982E5D" w:rsidRPr="001A7A6B">
                  <w:rPr>
                    <w:rFonts w:ascii="Segoe UI Symbol" w:hAnsi="Segoe UI Symbol" w:cs="Segoe UI Symbol"/>
                    <w:sz w:val="21"/>
                    <w:szCs w:val="21"/>
                  </w:rPr>
                  <w:t>☐</w:t>
                </w:r>
              </w:sdtContent>
            </w:sdt>
            <w:r w:rsidR="00982E5D" w:rsidRPr="001A7A6B">
              <w:rPr>
                <w:rFonts w:cstheme="minorHAnsi"/>
                <w:sz w:val="21"/>
                <w:szCs w:val="21"/>
              </w:rPr>
              <w:t xml:space="preserve"> Vous n’êtes pas autorisé à transférer les données à caractère personnel que vous recevez vers un pays tiers (= pays non membre de l’</w:t>
            </w:r>
            <w:hyperlink r:id="rId31" w:history="1">
              <w:r w:rsidR="00982E5D" w:rsidRPr="001A7A6B">
                <w:rPr>
                  <w:rFonts w:cstheme="minorHAnsi"/>
                  <w:color w:val="0563C1" w:themeColor="hyperlink"/>
                  <w:sz w:val="21"/>
                  <w:szCs w:val="21"/>
                  <w:u w:val="single"/>
                </w:rPr>
                <w:t>EEE</w:t>
              </w:r>
            </w:hyperlink>
            <w:r w:rsidR="00982E5D" w:rsidRPr="001A7A6B">
              <w:rPr>
                <w:rFonts w:cstheme="minorHAnsi"/>
                <w:sz w:val="21"/>
                <w:szCs w:val="21"/>
              </w:rPr>
              <w:t>),</w:t>
            </w:r>
            <w:r w:rsidR="00982E5D" w:rsidRPr="001A7A6B">
              <w:rPr>
                <w:color w:val="000000"/>
                <w:sz w:val="21"/>
                <w:szCs w:val="21"/>
                <w:shd w:val="clear" w:color="auto" w:fill="FFFFFF"/>
              </w:rPr>
              <w:t xml:space="preserve"> un territoire ou un ou plusieurs secteurs déterminés dans ce pays tiers, ou une organisation internationale, </w:t>
            </w:r>
            <w:r w:rsidR="00982E5D" w:rsidRPr="001A7A6B">
              <w:rPr>
                <w:rFonts w:eastAsia="Calibri"/>
                <w:iCs/>
                <w:sz w:val="21"/>
                <w:szCs w:val="21"/>
              </w:rPr>
              <w:t>à moins que ce transfert ne réponde à une exigence spécifique du droit de l’Union ou du droit de l’État membre à laquelle vous êtes soumis et s’effectue conformément au chapitre V du RGPD</w:t>
            </w:r>
            <w:r w:rsidR="00982E5D" w:rsidRPr="001A7A6B">
              <w:rPr>
                <w:rFonts w:cstheme="minorHAnsi"/>
                <w:iCs/>
                <w:sz w:val="21"/>
                <w:szCs w:val="21"/>
              </w:rPr>
              <w:t>.</w:t>
            </w:r>
          </w:p>
          <w:p w14:paraId="288D57DF" w14:textId="77777777" w:rsidR="00982E5D" w:rsidRPr="001A7A6B" w:rsidRDefault="00925AFA" w:rsidP="00982E5D">
            <w:pPr>
              <w:spacing w:before="240"/>
              <w:ind w:left="708"/>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982E5D" w:rsidRPr="001A7A6B">
                  <w:rPr>
                    <w:rFonts w:ascii="Segoe UI Symbol" w:hAnsi="Segoe UI Symbol" w:cs="Segoe UI Symbol"/>
                    <w:sz w:val="21"/>
                    <w:szCs w:val="21"/>
                  </w:rPr>
                  <w:t>☐</w:t>
                </w:r>
              </w:sdtContent>
            </w:sdt>
            <w:r w:rsidR="00982E5D" w:rsidRPr="001A7A6B">
              <w:rPr>
                <w:rFonts w:cstheme="minorHAnsi"/>
                <w:sz w:val="21"/>
                <w:szCs w:val="21"/>
              </w:rPr>
              <w:t xml:space="preserve"> Vous êtes autorisés à transférer des données à caractère personnel vers un pays tiers (= pays non membre de l’</w:t>
            </w:r>
            <w:hyperlink r:id="rId32" w:history="1">
              <w:r w:rsidR="00982E5D" w:rsidRPr="001A7A6B">
                <w:rPr>
                  <w:rFonts w:cstheme="minorHAnsi"/>
                  <w:color w:val="0563C1" w:themeColor="hyperlink"/>
                  <w:sz w:val="21"/>
                  <w:szCs w:val="21"/>
                  <w:u w:val="single"/>
                </w:rPr>
                <w:t>EEE</w:t>
              </w:r>
            </w:hyperlink>
            <w:r w:rsidR="00982E5D" w:rsidRPr="001A7A6B">
              <w:rPr>
                <w:rFonts w:cstheme="minorHAnsi"/>
                <w:sz w:val="21"/>
                <w:szCs w:val="21"/>
              </w:rPr>
              <w:t>),</w:t>
            </w:r>
            <w:r w:rsidR="00982E5D" w:rsidRPr="001A7A6B">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982E5D" w:rsidRPr="001A7A6B">
              <w:rPr>
                <w:rFonts w:eastAsia="Calibri"/>
                <w:sz w:val="21"/>
                <w:szCs w:val="21"/>
              </w:rPr>
              <w:t>publiée par la Commission européenne au Journal officiel de l’Union européenne, conformément à l’article 45 du RGPD</w:t>
            </w:r>
            <w:r w:rsidR="00982E5D" w:rsidRPr="001A7A6B">
              <w:rPr>
                <w:color w:val="000000"/>
                <w:sz w:val="21"/>
                <w:szCs w:val="21"/>
                <w:shd w:val="clear" w:color="auto" w:fill="FFFFFF"/>
              </w:rPr>
              <w:t>.</w:t>
            </w:r>
          </w:p>
          <w:p w14:paraId="5170D091" w14:textId="77777777" w:rsidR="00982E5D" w:rsidRPr="001A7A6B" w:rsidRDefault="00982E5D" w:rsidP="00982E5D">
            <w:pPr>
              <w:spacing w:before="24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color w:val="000000"/>
                <w:sz w:val="21"/>
                <w:szCs w:val="21"/>
                <w:shd w:val="clear" w:color="auto" w:fill="FFFFFF"/>
              </w:rPr>
              <w:t xml:space="preserve">En l’absence de décision d’adéquation, </w:t>
            </w:r>
            <w:r w:rsidRPr="001A7A6B">
              <w:rPr>
                <w:rFonts w:cstheme="minorHAnsi"/>
                <w:sz w:val="21"/>
                <w:szCs w:val="21"/>
              </w:rPr>
              <w:t>vous ne pouvez transférer les</w:t>
            </w:r>
            <w:r w:rsidRPr="001A7A6B">
              <w:rPr>
                <w:rFonts w:eastAsia="Calibri"/>
                <w:sz w:val="21"/>
                <w:szCs w:val="21"/>
              </w:rPr>
              <w:t xml:space="preserve"> données à caractère personnel en dehors de l’EEE qu’à la double condition d’avoir obtenu le consentement écrit et préalable du responsable du traitement et démontré que :</w:t>
            </w:r>
          </w:p>
          <w:p w14:paraId="6FFE1A3F" w14:textId="77777777" w:rsidR="00982E5D" w:rsidRPr="001A7A6B" w:rsidRDefault="00982E5D" w:rsidP="00982E5D">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lastRenderedPageBreak/>
              <w:t xml:space="preserve">vous avez mis en œuvre des garanties appropriées conformément à l’article 46 du RGPD, et </w:t>
            </w:r>
          </w:p>
          <w:p w14:paraId="0241DF59" w14:textId="77777777" w:rsidR="00982E5D" w:rsidRPr="001A7A6B" w:rsidRDefault="00982E5D" w:rsidP="00982E5D">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les personnes concernées disposent de droits opposables et de voies de recours effectives dans le pays tiers</w:t>
            </w:r>
          </w:p>
          <w:p w14:paraId="34220192" w14:textId="77777777" w:rsidR="00982E5D" w:rsidRPr="001A7A6B" w:rsidRDefault="00982E5D" w:rsidP="00982E5D">
            <w:pPr>
              <w:spacing w:before="240"/>
              <w:ind w:left="708"/>
              <w:contextualSpacing/>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p>
          <w:p w14:paraId="17A30646" w14:textId="77777777" w:rsidR="00982E5D" w:rsidRPr="001A7A6B" w:rsidRDefault="00925AFA" w:rsidP="00982E5D">
            <w:pPr>
              <w:shd w:val="clear" w:color="auto" w:fill="FFFFFF" w:themeFill="background1"/>
              <w:spacing w:after="20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982E5D" w:rsidRPr="001A7A6B">
                  <w:rPr>
                    <w:rFonts w:ascii="Segoe UI Symbol" w:hAnsi="Segoe UI Symbol" w:cs="Segoe UI Symbol"/>
                    <w:sz w:val="21"/>
                    <w:szCs w:val="21"/>
                  </w:rPr>
                  <w:t>☐</w:t>
                </w:r>
              </w:sdtContent>
            </w:sdt>
            <w:r w:rsidR="00982E5D" w:rsidRPr="001A7A6B">
              <w:rPr>
                <w:rFonts w:cstheme="minorHAnsi"/>
                <w:sz w:val="21"/>
                <w:szCs w:val="21"/>
              </w:rPr>
              <w:t xml:space="preserve"> Vous ne pouvez transférer les</w:t>
            </w:r>
            <w:r w:rsidR="00982E5D" w:rsidRPr="001A7A6B">
              <w:rPr>
                <w:rFonts w:eastAsia="Calibri"/>
                <w:sz w:val="21"/>
                <w:szCs w:val="21"/>
              </w:rPr>
              <w:t xml:space="preserve"> données à caractère personnel que vous recevez à</w:t>
            </w:r>
            <w:r w:rsidR="00982E5D" w:rsidRPr="001A7A6B">
              <w:rPr>
                <w:rFonts w:cstheme="minorHAnsi"/>
                <w:sz w:val="21"/>
                <w:szCs w:val="21"/>
              </w:rPr>
              <w:t xml:space="preserve"> un pays tiers,</w:t>
            </w:r>
            <w:r w:rsidR="00982E5D" w:rsidRPr="001A7A6B">
              <w:rPr>
                <w:color w:val="000000"/>
                <w:sz w:val="21"/>
                <w:szCs w:val="21"/>
                <w:shd w:val="clear" w:color="auto" w:fill="FFFFFF"/>
              </w:rPr>
              <w:t xml:space="preserve"> un territoire ou un ou plusieurs secteurs déterminés dans ce pays tiers</w:t>
            </w:r>
            <w:r w:rsidR="00982E5D" w:rsidRPr="001A7A6B">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643479CE" w14:textId="77777777" w:rsidR="00982E5D" w:rsidRPr="001A7A6B" w:rsidRDefault="00982E5D" w:rsidP="00982E5D">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bénéficiez d’une décision d’adéquation publiée par la Commission européenne au Journal officiel de l’Union européenne, conformément à l’article 45 du RGPD ;</w:t>
            </w:r>
          </w:p>
          <w:p w14:paraId="4C31AD86" w14:textId="77777777" w:rsidR="00982E5D" w:rsidRPr="001A7A6B" w:rsidRDefault="00982E5D" w:rsidP="00982E5D">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28DAD7C8" w14:textId="77777777" w:rsidR="00982E5D" w:rsidRPr="001A7A6B" w:rsidRDefault="00982E5D" w:rsidP="00982E5D">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rPr>
            </w:pPr>
            <w:r w:rsidRPr="001A7A6B">
              <w:rPr>
                <w:sz w:val="21"/>
                <w:szCs w:val="21"/>
              </w:rPr>
              <w:t>Lesdits transferts et documents attestant de l’existence de garanties appropriées doivent être documentés dans votre registre.</w:t>
            </w:r>
          </w:p>
          <w:p w14:paraId="6E94CEEC" w14:textId="672F769C" w:rsidR="00982E5D" w:rsidRPr="001A7A6B" w:rsidRDefault="00982E5D" w:rsidP="00982E5D">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shd w:val="clear" w:color="auto" w:fill="FFFFFF"/>
              </w:rPr>
            </w:pPr>
            <w:r w:rsidRPr="001A7A6B">
              <w:rPr>
                <w:rFonts w:cstheme="minorHAnsi"/>
                <w:sz w:val="21"/>
                <w:szCs w:val="21"/>
              </w:rPr>
              <w:t xml:space="preserve">Vous </w:t>
            </w:r>
            <w:r w:rsidRPr="00E22C9F">
              <w:rPr>
                <w:rFonts w:cstheme="minorHAnsi"/>
                <w:sz w:val="21"/>
                <w:szCs w:val="21"/>
              </w:rPr>
              <w:t xml:space="preserve">trouverez en </w:t>
            </w:r>
            <w:r w:rsidR="00E22C9F" w:rsidRPr="00E22C9F">
              <w:rPr>
                <w:rFonts w:cstheme="minorHAnsi"/>
                <w:sz w:val="21"/>
                <w:szCs w:val="21"/>
              </w:rPr>
              <w:fldChar w:fldCharType="begin"/>
            </w:r>
            <w:r w:rsidR="00E22C9F" w:rsidRPr="00E22C9F">
              <w:rPr>
                <w:rFonts w:cstheme="minorHAnsi"/>
                <w:sz w:val="21"/>
                <w:szCs w:val="21"/>
              </w:rPr>
              <w:instrText xml:space="preserve"> REF _Ref190420902 \h  \* MERGEFORMAT </w:instrText>
            </w:r>
            <w:r w:rsidR="00E22C9F" w:rsidRPr="00E22C9F">
              <w:rPr>
                <w:rFonts w:cstheme="minorHAnsi"/>
                <w:sz w:val="21"/>
                <w:szCs w:val="21"/>
              </w:rPr>
            </w:r>
            <w:r w:rsidR="00E22C9F" w:rsidRPr="00E22C9F">
              <w:rPr>
                <w:rFonts w:cstheme="minorHAnsi"/>
                <w:sz w:val="21"/>
                <w:szCs w:val="21"/>
              </w:rPr>
              <w:fldChar w:fldCharType="separate"/>
            </w:r>
            <w:r w:rsidR="00E22C9F" w:rsidRPr="00E22C9F">
              <w:rPr>
                <w:rFonts w:cstheme="minorHAnsi"/>
                <w:sz w:val="21"/>
                <w:szCs w:val="21"/>
                <w:lang w:val="fr-BE"/>
              </w:rPr>
              <w:t>ANNEXE 7 : TRAITEMENT DES DONNÉES À CARACTÈRE PERSONNEL</w:t>
            </w:r>
            <w:r w:rsidR="00E22C9F" w:rsidRPr="00E22C9F">
              <w:rPr>
                <w:rFonts w:cstheme="minorHAnsi"/>
                <w:sz w:val="21"/>
                <w:szCs w:val="21"/>
              </w:rPr>
              <w:fldChar w:fldCharType="end"/>
            </w:r>
            <w:r w:rsidR="00E22C9F" w:rsidRPr="00E22C9F">
              <w:rPr>
                <w:rFonts w:cstheme="minorHAnsi"/>
                <w:sz w:val="21"/>
                <w:szCs w:val="21"/>
              </w:rPr>
              <w:t>,</w:t>
            </w:r>
            <w:r w:rsidRPr="00E22C9F">
              <w:rPr>
                <w:rFonts w:cstheme="minorHAnsi"/>
                <w:sz w:val="21"/>
                <w:szCs w:val="21"/>
              </w:rPr>
              <w:t xml:space="preserve"> les</w:t>
            </w:r>
            <w:r w:rsidRPr="001A7A6B">
              <w:rPr>
                <w:rFonts w:cstheme="minorHAnsi"/>
                <w:sz w:val="21"/>
                <w:szCs w:val="21"/>
              </w:rPr>
              <w:t xml:space="preserve"> documents que vous devez produire au moment de la remise de votre offre. Si vous ne les remettez pas, votre offre pourrait être considérée comme irrégulière.</w:t>
            </w:r>
          </w:p>
          <w:p w14:paraId="3FA991BE" w14:textId="77777777" w:rsidR="00982E5D" w:rsidRPr="009D0A5F" w:rsidRDefault="00982E5D" w:rsidP="00982E5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tc>
      </w:tr>
      <w:tr w:rsidR="00F94F28" w:rsidRPr="00776CA9" w14:paraId="6F219ED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BF0265E" w14:textId="0D1E8ACF" w:rsidR="00F94F28" w:rsidRPr="00F94F28" w:rsidRDefault="00F94F28" w:rsidP="00F94F28">
            <w:pPr>
              <w:pStyle w:val="Titre2"/>
              <w:spacing w:before="240" w:after="160"/>
              <w:rPr>
                <w:rFonts w:asciiTheme="minorHAnsi" w:hAnsiTheme="minorHAnsi" w:cstheme="minorHAnsi"/>
                <w:b/>
                <w:bCs w:val="0"/>
                <w:sz w:val="21"/>
                <w:szCs w:val="21"/>
              </w:rPr>
            </w:pPr>
            <w:bookmarkStart w:id="99" w:name="_Toc190439462"/>
            <w:r w:rsidRPr="00F94F28">
              <w:rPr>
                <w:rFonts w:asciiTheme="minorHAnsi" w:hAnsiTheme="minorHAnsi" w:cstheme="minorHAnsi"/>
                <w:b/>
                <w:bCs w:val="0"/>
                <w:sz w:val="21"/>
                <w:szCs w:val="21"/>
              </w:rPr>
              <w:lastRenderedPageBreak/>
              <w:t>Confidentialité</w:t>
            </w:r>
            <w:bookmarkEnd w:id="99"/>
          </w:p>
        </w:tc>
        <w:tc>
          <w:tcPr>
            <w:tcW w:w="8370" w:type="dxa"/>
          </w:tcPr>
          <w:p w14:paraId="67BFDA60" w14:textId="77777777" w:rsidR="00F94F28" w:rsidRPr="00F94F28" w:rsidRDefault="00F94F28" w:rsidP="00F94F2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00"/>
            <w:r w:rsidRPr="00F94F28">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46297109" w14:textId="77777777" w:rsidR="00F94F28" w:rsidRPr="00F94F28" w:rsidRDefault="00F94F28" w:rsidP="00F94F28">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F94F28">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3EE25025" w14:textId="77777777" w:rsidR="00F94F28" w:rsidRPr="00F94F28" w:rsidRDefault="00F94F28" w:rsidP="00F94F28">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F94F28">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46FCE673" w14:textId="0B29682C" w:rsidR="00F94F28" w:rsidRPr="00F94F28" w:rsidRDefault="00F94F28" w:rsidP="00F94F2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F94F28">
              <w:rPr>
                <w:rFonts w:eastAsiaTheme="minorEastAsia"/>
                <w:sz w:val="21"/>
                <w:szCs w:val="21"/>
              </w:rPr>
              <w:t>Vous reprenez dans vos contrats avec les sous-traitants, les obligations de confidentialité que vous êtes tenu de respecter pour l'exécution du marché.</w:t>
            </w:r>
            <w:r w:rsidRPr="00F94F28">
              <w:br/>
            </w:r>
            <w:commentRangeEnd w:id="100"/>
            <w:r w:rsidRPr="00F94F28">
              <w:rPr>
                <w:sz w:val="16"/>
                <w:szCs w:val="16"/>
              </w:rPr>
              <w:commentReference w:id="100"/>
            </w:r>
          </w:p>
        </w:tc>
      </w:tr>
      <w:tr w:rsidR="00F94F28" w:rsidRPr="00776CA9" w14:paraId="1D1C6140"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7B4AB14" w14:textId="656575AC" w:rsidR="00F94F28" w:rsidRPr="00776CA9" w:rsidRDefault="00F94F28" w:rsidP="00F94F28">
            <w:pPr>
              <w:pStyle w:val="Titre2"/>
              <w:spacing w:before="240" w:after="160"/>
              <w:rPr>
                <w:rFonts w:asciiTheme="minorHAnsi" w:hAnsiTheme="minorHAnsi" w:cstheme="minorHAnsi"/>
                <w:bCs w:val="0"/>
                <w:sz w:val="21"/>
                <w:szCs w:val="21"/>
                <w:lang w:val="fr-BE"/>
              </w:rPr>
            </w:pPr>
            <w:bookmarkStart w:id="101" w:name="_Toc190439463"/>
            <w:r w:rsidRPr="00776CA9">
              <w:rPr>
                <w:rFonts w:asciiTheme="minorHAnsi" w:hAnsiTheme="minorHAnsi" w:cstheme="minorHAnsi"/>
                <w:b/>
                <w:sz w:val="21"/>
                <w:szCs w:val="21"/>
                <w:lang w:val="fr-BE"/>
              </w:rPr>
              <w:lastRenderedPageBreak/>
              <w:t>Comité d</w:t>
            </w:r>
            <w:commentRangeStart w:id="102"/>
            <w:r w:rsidRPr="00776CA9">
              <w:rPr>
                <w:rFonts w:asciiTheme="minorHAnsi" w:hAnsiTheme="minorHAnsi" w:cstheme="minorHAnsi"/>
                <w:b/>
                <w:sz w:val="21"/>
                <w:szCs w:val="21"/>
                <w:lang w:val="fr-BE"/>
              </w:rPr>
              <w:t>’accompagnement</w:t>
            </w:r>
            <w:commentRangeEnd w:id="102"/>
            <w:r w:rsidRPr="00776CA9">
              <w:rPr>
                <w:rStyle w:val="Marquedecommentaire"/>
                <w:rFonts w:asciiTheme="minorHAnsi" w:eastAsiaTheme="minorHAnsi" w:hAnsiTheme="minorHAnsi" w:cstheme="minorBidi"/>
                <w:bCs w:val="0"/>
                <w:lang w:val="fr-BE"/>
              </w:rPr>
              <w:commentReference w:id="102"/>
            </w:r>
            <w:bookmarkEnd w:id="101"/>
          </w:p>
        </w:tc>
        <w:tc>
          <w:tcPr>
            <w:tcW w:w="8370" w:type="dxa"/>
          </w:tcPr>
          <w:p w14:paraId="629CFB6A" w14:textId="4C9AD940" w:rsidR="00F94F28" w:rsidRPr="00776CA9" w:rsidRDefault="00925AFA" w:rsidP="00F94F2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F94F28" w:rsidRPr="00776CA9">
                  <w:rPr>
                    <w:rFonts w:ascii="Segoe UI Symbol" w:eastAsia="MS Gothic" w:hAnsi="Segoe UI Symbol" w:cs="Segoe UI Symbol"/>
                    <w:sz w:val="21"/>
                    <w:szCs w:val="21"/>
                    <w:lang w:val="fr-BE"/>
                  </w:rPr>
                  <w:t>☐</w:t>
                </w:r>
              </w:sdtContent>
            </w:sdt>
            <w:r w:rsidR="00F94F28" w:rsidRPr="00776CA9">
              <w:rPr>
                <w:rFonts w:cstheme="minorHAnsi"/>
                <w:sz w:val="21"/>
                <w:szCs w:val="21"/>
                <w:lang w:val="fr-BE"/>
              </w:rPr>
              <w:t xml:space="preserve"> Il est créé un comité d’accompagnement</w:t>
            </w:r>
          </w:p>
          <w:p w14:paraId="7AFF0365" w14:textId="77777777" w:rsidR="00F94F28" w:rsidRPr="00776CA9" w:rsidRDefault="00F94F28" w:rsidP="00F94F2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Mme/M </w:t>
            </w:r>
            <w:sdt>
              <w:sdtPr>
                <w:rPr>
                  <w:rFonts w:cstheme="minorHAnsi"/>
                  <w:sz w:val="21"/>
                  <w:szCs w:val="21"/>
                  <w:lang w:val="fr-BE"/>
                </w:rPr>
                <w:id w:val="-1054538825"/>
                <w:placeholder>
                  <w:docPart w:val="0F2381A02ED849FEA88B9C02E5C3F91C"/>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26A2DDA9" w14:textId="1E88A3C2" w:rsidR="00F94F28" w:rsidRPr="00776CA9" w:rsidRDefault="00F94F28" w:rsidP="00F94F2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Tél : </w:t>
            </w:r>
            <w:sdt>
              <w:sdtPr>
                <w:rPr>
                  <w:rFonts w:cstheme="minorHAnsi"/>
                  <w:sz w:val="21"/>
                  <w:szCs w:val="21"/>
                  <w:lang w:val="fr-BE"/>
                </w:rPr>
                <w:id w:val="1847439511"/>
                <w:placeholder>
                  <w:docPart w:val="11A5AB44AF0A4676817152627527A92F"/>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511E6766" w14:textId="77777777" w:rsidR="00F94F28" w:rsidRPr="00776CA9" w:rsidRDefault="00F94F28" w:rsidP="00F94F2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Mail : </w:t>
            </w:r>
            <w:sdt>
              <w:sdtPr>
                <w:rPr>
                  <w:rFonts w:cstheme="minorHAnsi"/>
                  <w:sz w:val="21"/>
                  <w:szCs w:val="21"/>
                  <w:lang w:val="fr-BE"/>
                </w:rPr>
                <w:id w:val="-366611653"/>
                <w:placeholder>
                  <w:docPart w:val="E712F642971F401F804B7C1ED1CF69D2"/>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4AC4E318" w14:textId="5192179E" w:rsidR="00F94F28" w:rsidRPr="00776CA9" w:rsidRDefault="00F94F28" w:rsidP="00F94F28">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Rôle du comité d’accompagnement : </w:t>
            </w:r>
            <w:sdt>
              <w:sdtPr>
                <w:rPr>
                  <w:rFonts w:cstheme="minorHAnsi"/>
                  <w:sz w:val="21"/>
                  <w:szCs w:val="21"/>
                  <w:lang w:val="fr-BE"/>
                </w:rPr>
                <w:id w:val="-1348023096"/>
                <w:placeholder>
                  <w:docPart w:val="AB1BD92294194EF7903E38C07CCD7D2E"/>
                </w:placeholder>
                <w:showingPlcHdr/>
              </w:sdtPr>
              <w:sdtEndPr/>
              <w:sdtContent>
                <w:r w:rsidRPr="00776CA9">
                  <w:rPr>
                    <w:rFonts w:cstheme="minorHAnsi"/>
                    <w:sz w:val="21"/>
                    <w:szCs w:val="21"/>
                    <w:highlight w:val="lightGray"/>
                    <w:lang w:val="fr-BE"/>
                  </w:rPr>
                  <w:t>[à compléter]</w:t>
                </w:r>
              </w:sdtContent>
            </w:sdt>
          </w:p>
          <w:p w14:paraId="4913F149" w14:textId="65CA9FA5" w:rsidR="00F94F28" w:rsidRPr="00776CA9" w:rsidRDefault="00925AFA" w:rsidP="00F94F28">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F94F28" w:rsidRPr="00776CA9">
                  <w:rPr>
                    <w:rFonts w:ascii="Segoe UI Symbol" w:eastAsia="MS Gothic" w:hAnsi="Segoe UI Symbol" w:cs="Segoe UI Symbol"/>
                    <w:sz w:val="21"/>
                    <w:szCs w:val="21"/>
                    <w:lang w:val="fr-BE"/>
                  </w:rPr>
                  <w:t>☐</w:t>
                </w:r>
              </w:sdtContent>
            </w:sdt>
            <w:r w:rsidR="00F94F28" w:rsidRPr="00776CA9">
              <w:rPr>
                <w:rFonts w:cstheme="minorHAnsi"/>
                <w:sz w:val="21"/>
                <w:szCs w:val="21"/>
                <w:lang w:val="fr-BE"/>
              </w:rPr>
              <w:t xml:space="preserve"> Il n’y a pas de comité d’accompagnement</w:t>
            </w:r>
          </w:p>
        </w:tc>
      </w:tr>
      <w:tr w:rsidR="00F94F28" w:rsidRPr="00776CA9" w14:paraId="7719F7B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D8D5958" w14:textId="4E998565" w:rsidR="00F94F28" w:rsidRPr="00776CA9" w:rsidRDefault="00F94F28" w:rsidP="00F94F28">
            <w:pPr>
              <w:pStyle w:val="Titre2"/>
              <w:spacing w:before="240" w:after="160"/>
              <w:rPr>
                <w:rFonts w:asciiTheme="minorHAnsi" w:hAnsiTheme="minorHAnsi" w:cstheme="minorHAnsi"/>
                <w:b/>
                <w:bCs w:val="0"/>
                <w:sz w:val="21"/>
                <w:szCs w:val="21"/>
                <w:lang w:val="fr-BE"/>
              </w:rPr>
            </w:pPr>
            <w:bookmarkStart w:id="103" w:name="_Toc190439464"/>
            <w:r w:rsidRPr="00776CA9">
              <w:rPr>
                <w:rFonts w:asciiTheme="minorHAnsi" w:hAnsiTheme="minorHAnsi" w:cstheme="minorHAnsi"/>
                <w:b/>
                <w:bCs w:val="0"/>
                <w:sz w:val="21"/>
                <w:szCs w:val="21"/>
                <w:lang w:val="fr-BE"/>
              </w:rPr>
              <w:t>Modalités de prestations</w:t>
            </w:r>
            <w:bookmarkEnd w:id="103"/>
          </w:p>
        </w:tc>
        <w:tc>
          <w:tcPr>
            <w:tcW w:w="8370" w:type="dxa"/>
          </w:tcPr>
          <w:p w14:paraId="7EB0DC6E" w14:textId="75C99CFA" w:rsidR="00F94F28" w:rsidRPr="00776CA9" w:rsidRDefault="00F94F28" w:rsidP="00F94F2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Les services seront prestés à l’adresse / aux adresses suivantes : </w:t>
            </w:r>
            <w:sdt>
              <w:sdtPr>
                <w:rPr>
                  <w:rFonts w:cstheme="minorHAnsi"/>
                  <w:sz w:val="21"/>
                  <w:szCs w:val="21"/>
                  <w:lang w:val="fr-BE"/>
                </w:rPr>
                <w:id w:val="-694157928"/>
                <w:placeholder>
                  <w:docPart w:val="DCE60FAC59D6413A972BA359C4FA156A"/>
                </w:placeholder>
                <w:showingPlcHdr/>
              </w:sdtPr>
              <w:sdtEndPr/>
              <w:sdtContent>
                <w:r w:rsidRPr="00776CA9">
                  <w:rPr>
                    <w:rFonts w:cstheme="minorHAnsi"/>
                    <w:sz w:val="21"/>
                    <w:szCs w:val="21"/>
                    <w:highlight w:val="lightGray"/>
                    <w:lang w:val="fr-BE"/>
                  </w:rPr>
                  <w:t>[à compléter]</w:t>
                </w:r>
              </w:sdtContent>
            </w:sdt>
          </w:p>
          <w:p w14:paraId="42A961CE" w14:textId="295B5A3B" w:rsidR="00F94F28" w:rsidRPr="00776CA9" w:rsidRDefault="00925AFA" w:rsidP="00F94F28">
            <w:pPr>
              <w:tabs>
                <w:tab w:val="left" w:pos="1068"/>
              </w:tabs>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843312"/>
                <w14:checkbox>
                  <w14:checked w14:val="0"/>
                  <w14:checkedState w14:val="2612" w14:font="MS Gothic"/>
                  <w14:uncheckedState w14:val="2610" w14:font="MS Gothic"/>
                </w14:checkbox>
              </w:sdtPr>
              <w:sdtEndPr/>
              <w:sdtContent>
                <w:r w:rsidR="00F94F28" w:rsidRPr="00776CA9">
                  <w:rPr>
                    <w:rFonts w:ascii="Segoe UI Symbol" w:eastAsia="MS Gothic" w:hAnsi="Segoe UI Symbol" w:cs="Segoe UI Symbol"/>
                    <w:sz w:val="21"/>
                    <w:szCs w:val="21"/>
                    <w:lang w:val="fr-BE"/>
                  </w:rPr>
                  <w:t>☐</w:t>
                </w:r>
              </w:sdtContent>
            </w:sdt>
            <w:r w:rsidR="00F94F28" w:rsidRPr="00776CA9">
              <w:rPr>
                <w:rFonts w:cstheme="minorHAnsi"/>
                <w:sz w:val="21"/>
                <w:szCs w:val="21"/>
                <w:lang w:val="fr-BE"/>
              </w:rPr>
              <w:t xml:space="preserve"> L’exécution du marché se déroule sur la base de commandes partielles. Chaque commande doit être notifiée à l’adjudicataire avant exécution.</w:t>
            </w:r>
          </w:p>
        </w:tc>
      </w:tr>
      <w:tr w:rsidR="00F94F28" w:rsidRPr="00776CA9" w14:paraId="2CA6F56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3644CEC7" w:rsidR="00F94F28" w:rsidRPr="00776CA9" w:rsidRDefault="00F94F28" w:rsidP="00F94F28">
            <w:pPr>
              <w:pStyle w:val="Titre2"/>
              <w:spacing w:before="240" w:after="160"/>
              <w:rPr>
                <w:rFonts w:asciiTheme="minorHAnsi" w:hAnsiTheme="minorHAnsi" w:cstheme="minorHAnsi"/>
                <w:bCs w:val="0"/>
                <w:sz w:val="21"/>
                <w:szCs w:val="21"/>
                <w:lang w:val="fr-BE"/>
              </w:rPr>
            </w:pPr>
            <w:bookmarkStart w:id="104" w:name="_Toc124954275"/>
            <w:bookmarkStart w:id="105" w:name="_Toc190439465"/>
            <w:r w:rsidRPr="00776CA9">
              <w:rPr>
                <w:rFonts w:asciiTheme="minorHAnsi" w:hAnsiTheme="minorHAnsi" w:cstheme="minorHAnsi"/>
                <w:b/>
                <w:sz w:val="21"/>
                <w:szCs w:val="21"/>
                <w:lang w:val="fr-BE"/>
              </w:rPr>
              <w:t>Garanties financières</w:t>
            </w:r>
            <w:bookmarkEnd w:id="104"/>
            <w:bookmarkEnd w:id="105"/>
            <w:r w:rsidRPr="00776CA9">
              <w:rPr>
                <w:rFonts w:asciiTheme="minorHAnsi" w:hAnsiTheme="minorHAnsi" w:cstheme="minorHAnsi"/>
                <w:b/>
                <w:sz w:val="21"/>
                <w:szCs w:val="21"/>
                <w:lang w:val="fr-BE"/>
              </w:rPr>
              <w:t xml:space="preserve"> </w:t>
            </w:r>
          </w:p>
        </w:tc>
        <w:tc>
          <w:tcPr>
            <w:tcW w:w="8370" w:type="dxa"/>
          </w:tcPr>
          <w:p w14:paraId="6636A68D" w14:textId="77777777" w:rsidR="00F94F28" w:rsidRPr="00776CA9" w:rsidRDefault="00F94F28" w:rsidP="00F94F2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776CA9">
              <w:rPr>
                <w:rFonts w:cstheme="minorHAnsi"/>
                <w:b/>
                <w:bCs/>
                <w:sz w:val="21"/>
                <w:szCs w:val="21"/>
                <w:u w:val="single"/>
                <w:lang w:val="fr-BE"/>
              </w:rPr>
              <w:t>Assurances :</w:t>
            </w:r>
          </w:p>
          <w:p w14:paraId="59A062C3" w14:textId="77777777" w:rsidR="00F94F28" w:rsidRPr="00776CA9" w:rsidRDefault="00F94F28" w:rsidP="00F94F2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devez justifier votre souscription aux assurances ci-après dans les 30 jours à compter de la conclusion du marché par la production d’une attestation :</w:t>
            </w:r>
          </w:p>
          <w:p w14:paraId="66B483FD" w14:textId="77777777" w:rsidR="00F94F28" w:rsidRPr="006B1089" w:rsidRDefault="00F94F28" w:rsidP="00F94F28">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9A5CCDCA21C54A2B8A49AEF1E4E61147"/>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36387A98" w14:textId="77777777" w:rsidR="00F94F28" w:rsidRPr="006B1089" w:rsidRDefault="00F94F28" w:rsidP="00F94F28">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FC3F276" w14:textId="77777777" w:rsidR="00F94F28" w:rsidRPr="00E53CBB" w:rsidRDefault="00F94F28" w:rsidP="00F94F28">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97C0E2A5D27E4AA3A346F8B2CDC73C37"/>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0B395929" w14:textId="77777777" w:rsidR="00F94F28" w:rsidRPr="006B1089" w:rsidRDefault="00F94F28" w:rsidP="00F94F28">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21E2787" w14:textId="77777777" w:rsidR="00F94F28" w:rsidRPr="006B1089" w:rsidRDefault="00F94F28" w:rsidP="00F94F28">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988A6860899B49D7A868EFF3E2DA5CC9"/>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9DF3145" w14:textId="77777777" w:rsidR="00F94F28" w:rsidRPr="006B1089" w:rsidRDefault="00F94F28" w:rsidP="00F94F28">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515F453" w14:textId="77777777" w:rsidR="00F94F28" w:rsidRPr="00776CA9" w:rsidRDefault="00F94F28" w:rsidP="00F94F28">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64AFDBA" w14:textId="77777777" w:rsidR="00F94F28" w:rsidRPr="00776CA9" w:rsidRDefault="00F94F28" w:rsidP="00F94F2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106"/>
            <w:r w:rsidRPr="00776CA9">
              <w:rPr>
                <w:rFonts w:cstheme="minorHAnsi"/>
                <w:b/>
                <w:bCs/>
                <w:sz w:val="21"/>
                <w:szCs w:val="21"/>
                <w:u w:val="single"/>
                <w:lang w:val="fr-BE"/>
              </w:rPr>
              <w:t>Cautionnement</w:t>
            </w:r>
            <w:commentRangeEnd w:id="106"/>
            <w:r>
              <w:rPr>
                <w:rStyle w:val="Marquedecommentaire"/>
              </w:rPr>
              <w:commentReference w:id="106"/>
            </w:r>
            <w:r w:rsidRPr="00776CA9">
              <w:rPr>
                <w:rFonts w:cstheme="minorHAnsi"/>
                <w:b/>
                <w:bCs/>
                <w:sz w:val="21"/>
                <w:szCs w:val="21"/>
                <w:u w:val="single"/>
                <w:lang w:val="fr-BE"/>
              </w:rPr>
              <w:t> :</w:t>
            </w:r>
          </w:p>
          <w:p w14:paraId="45F49FC9" w14:textId="77777777" w:rsidR="00F94F28" w:rsidRPr="00776CA9" w:rsidRDefault="00F94F28" w:rsidP="00F94F28">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776CA9">
              <w:rPr>
                <w:rStyle w:val="markedcontent"/>
                <w:rFonts w:cstheme="minorHAnsi"/>
                <w:sz w:val="21"/>
                <w:szCs w:val="21"/>
                <w:lang w:val="fr-BE"/>
              </w:rPr>
              <w:t>Il s’agit d’une garantie financière donnée, par l’adjudicataire, de la bonne exécution du marché tant par lui-même que par ses sous-traitants éventuels.</w:t>
            </w:r>
          </w:p>
          <w:p w14:paraId="54A2CC58" w14:textId="77777777" w:rsidR="00F94F28" w:rsidRPr="00776CA9" w:rsidRDefault="00925AFA" w:rsidP="00F94F2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F94F28" w:rsidRPr="00776CA9">
                  <w:rPr>
                    <w:rFonts w:ascii="MS Gothic" w:eastAsia="MS Gothic" w:hAnsi="MS Gothic" w:cstheme="minorHAnsi"/>
                    <w:sz w:val="21"/>
                    <w:szCs w:val="21"/>
                    <w:lang w:val="fr-BE"/>
                  </w:rPr>
                  <w:t>☐</w:t>
                </w:r>
              </w:sdtContent>
            </w:sdt>
            <w:r w:rsidR="00F94F28" w:rsidRPr="00776CA9">
              <w:rPr>
                <w:rFonts w:cstheme="minorHAnsi"/>
                <w:sz w:val="21"/>
                <w:szCs w:val="21"/>
                <w:lang w:val="fr-BE"/>
              </w:rPr>
              <w:t xml:space="preserve"> </w:t>
            </w:r>
            <w:commentRangeStart w:id="107"/>
            <w:r w:rsidR="00F94F28" w:rsidRPr="00776CA9">
              <w:rPr>
                <w:rFonts w:cstheme="minorHAnsi"/>
                <w:sz w:val="21"/>
                <w:szCs w:val="21"/>
                <w:lang w:val="fr-BE"/>
              </w:rPr>
              <w:t>Vous ne devez pas constituer de cautionnement pour ce marché.</w:t>
            </w:r>
          </w:p>
          <w:p w14:paraId="04861C25" w14:textId="77777777" w:rsidR="00F94F28" w:rsidRPr="00776CA9" w:rsidRDefault="00925AFA" w:rsidP="00F94F2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F94F28" w:rsidRPr="00776CA9">
                  <w:rPr>
                    <w:rFonts w:ascii="Segoe UI Symbol" w:eastAsia="MS Gothic" w:hAnsi="Segoe UI Symbol" w:cs="Segoe UI Symbol"/>
                    <w:sz w:val="21"/>
                    <w:szCs w:val="21"/>
                    <w:lang w:val="fr-BE"/>
                  </w:rPr>
                  <w:t>☐</w:t>
                </w:r>
              </w:sdtContent>
            </w:sdt>
            <w:r w:rsidR="00F94F28" w:rsidRPr="00776CA9">
              <w:rPr>
                <w:rFonts w:cstheme="minorHAnsi"/>
                <w:sz w:val="21"/>
                <w:szCs w:val="21"/>
                <w:lang w:val="fr-BE"/>
              </w:rPr>
              <w:t xml:space="preserve"> Vous devez constituer un cautionnement, dont le montant s’élève à </w:t>
            </w:r>
            <w:r w:rsidR="00F94F28" w:rsidRPr="00776CA9">
              <w:rPr>
                <w:rFonts w:cstheme="minorHAnsi"/>
                <w:sz w:val="21"/>
                <w:szCs w:val="21"/>
                <w:highlight w:val="lightGray"/>
                <w:lang w:val="fr-BE"/>
              </w:rPr>
              <w:t>[à compléter</w:t>
            </w:r>
            <w:r w:rsidR="00F94F28" w:rsidRPr="00776CA9">
              <w:rPr>
                <w:rFonts w:cstheme="minorHAnsi"/>
                <w:sz w:val="21"/>
                <w:szCs w:val="21"/>
                <w:lang w:val="fr-BE"/>
              </w:rPr>
              <w:t>] % du montant estimé du marché.</w:t>
            </w:r>
            <w:commentRangeEnd w:id="107"/>
            <w:r w:rsidR="00F94F28" w:rsidRPr="00776CA9">
              <w:rPr>
                <w:rStyle w:val="Marquedecommentaire"/>
                <w:lang w:val="fr-BE"/>
              </w:rPr>
              <w:commentReference w:id="107"/>
            </w:r>
          </w:p>
          <w:p w14:paraId="27F2788E" w14:textId="77777777" w:rsidR="00F94F28" w:rsidRPr="00776CA9" w:rsidRDefault="00F94F28" w:rsidP="00F94F2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devez pouvoir constituer le cautionnement dans les 30 jours à compter de la conclusion du marché.</w:t>
            </w:r>
          </w:p>
          <w:p w14:paraId="1C07B382" w14:textId="77777777" w:rsidR="00F94F28" w:rsidRPr="00776CA9" w:rsidRDefault="00F94F28" w:rsidP="00F94F2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avez le choix entre les modalités de constitution suivantes :</w:t>
            </w:r>
          </w:p>
          <w:p w14:paraId="6E7E467C" w14:textId="77777777" w:rsidR="00F94F28" w:rsidRPr="00776CA9" w:rsidRDefault="00F94F28" w:rsidP="00F94F28">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numéraire (en espèces) : virement du montant au numéro de compte de la Caisse des Dépôts et Consignations.</w:t>
            </w:r>
          </w:p>
          <w:p w14:paraId="7D62EF17" w14:textId="77777777" w:rsidR="00F94F28" w:rsidRPr="00776CA9" w:rsidRDefault="00F94F28" w:rsidP="00F94F28">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77B42DC" w14:textId="77777777" w:rsidR="00F94F28" w:rsidRPr="00776CA9" w:rsidRDefault="00F94F28" w:rsidP="00F94F28">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fonds publics : dépôt des fonds publics à la Banque nationale de Belgique (BNB) à Bruxelles ou dans l’une de ses agences en province, pour compte de la Caisse des Dépôts et des Consignations.</w:t>
            </w:r>
          </w:p>
          <w:p w14:paraId="2EC0D55A" w14:textId="77777777" w:rsidR="00F94F28" w:rsidRPr="00776CA9" w:rsidRDefault="00F94F28" w:rsidP="00F94F28">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6C5B8F5" w14:textId="77777777" w:rsidR="00F94F28" w:rsidRPr="00776CA9" w:rsidRDefault="00F94F28" w:rsidP="00F94F28">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lastRenderedPageBreak/>
              <w:t>cautionnement collectif : dépôt par un organisme agréé d’un acte de caution solidaire auprès de la Caisse des Dépôts et Consignations.</w:t>
            </w:r>
          </w:p>
          <w:p w14:paraId="5A5571FC" w14:textId="77777777" w:rsidR="00F94F28" w:rsidRPr="00776CA9" w:rsidRDefault="00F94F28" w:rsidP="00F94F28">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B02A85E" w14:textId="77777777" w:rsidR="00F94F28" w:rsidRPr="00776CA9" w:rsidRDefault="00F94F28" w:rsidP="00F94F28">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garantie accordée par un établissement de crédit ou une entreprise d’assurances : Acte d’engagement de l’établissement de crédit ou une entreprise d’assurances.</w:t>
            </w:r>
          </w:p>
          <w:p w14:paraId="5001CD21" w14:textId="77777777" w:rsidR="00F94F28" w:rsidRPr="00776CA9" w:rsidRDefault="00F94F28" w:rsidP="00F94F28">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4B388AB0" w:rsidR="00F94F28" w:rsidRPr="00776CA9" w:rsidRDefault="00F94F28" w:rsidP="00F94F28">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Vous tr</w:t>
            </w:r>
            <w:r w:rsidRPr="00E22C9F">
              <w:rPr>
                <w:rFonts w:asciiTheme="minorHAnsi" w:hAnsiTheme="minorHAnsi" w:cstheme="minorHAnsi"/>
                <w:sz w:val="21"/>
                <w:szCs w:val="21"/>
              </w:rPr>
              <w:t xml:space="preserve">ouverez le détail de la procédure de constitution et de libération de ce cautionnement à </w:t>
            </w:r>
            <w:r w:rsidR="00E22C9F" w:rsidRPr="00E22C9F">
              <w:rPr>
                <w:rFonts w:asciiTheme="minorHAnsi" w:hAnsiTheme="minorHAnsi" w:cstheme="minorHAnsi"/>
                <w:sz w:val="21"/>
                <w:szCs w:val="21"/>
              </w:rPr>
              <w:t>l’</w:t>
            </w:r>
            <w:r w:rsidR="00E22C9F" w:rsidRPr="00E22C9F">
              <w:rPr>
                <w:rFonts w:asciiTheme="minorHAnsi" w:hAnsiTheme="minorHAnsi" w:cstheme="minorHAnsi"/>
                <w:sz w:val="21"/>
                <w:szCs w:val="21"/>
              </w:rPr>
              <w:fldChar w:fldCharType="begin"/>
            </w:r>
            <w:r w:rsidR="00E22C9F" w:rsidRPr="00E22C9F">
              <w:rPr>
                <w:rFonts w:asciiTheme="minorHAnsi" w:hAnsiTheme="minorHAnsi" w:cstheme="minorHAnsi"/>
                <w:sz w:val="21"/>
                <w:szCs w:val="21"/>
              </w:rPr>
              <w:instrText xml:space="preserve"> REF _Ref190420903 \h </w:instrText>
            </w:r>
            <w:r w:rsidR="00E22C9F">
              <w:rPr>
                <w:rFonts w:asciiTheme="minorHAnsi" w:hAnsiTheme="minorHAnsi" w:cstheme="minorHAnsi"/>
                <w:sz w:val="21"/>
                <w:szCs w:val="21"/>
              </w:rPr>
              <w:instrText xml:space="preserve"> \* MERGEFORMAT </w:instrText>
            </w:r>
            <w:r w:rsidR="00E22C9F" w:rsidRPr="00E22C9F">
              <w:rPr>
                <w:rFonts w:asciiTheme="minorHAnsi" w:hAnsiTheme="minorHAnsi" w:cstheme="minorHAnsi"/>
                <w:sz w:val="21"/>
                <w:szCs w:val="21"/>
              </w:rPr>
            </w:r>
            <w:r w:rsidR="00E22C9F" w:rsidRPr="00E22C9F">
              <w:rPr>
                <w:rFonts w:asciiTheme="minorHAnsi" w:hAnsiTheme="minorHAnsi" w:cstheme="minorHAnsi"/>
                <w:sz w:val="21"/>
                <w:szCs w:val="21"/>
              </w:rPr>
              <w:fldChar w:fldCharType="separate"/>
            </w:r>
            <w:r w:rsidR="00E22C9F" w:rsidRPr="00E22C9F">
              <w:rPr>
                <w:rFonts w:asciiTheme="minorHAnsi" w:hAnsiTheme="minorHAnsi" w:cstheme="minorHAnsi"/>
                <w:sz w:val="21"/>
                <w:szCs w:val="21"/>
              </w:rPr>
              <w:t>ANNEXE 8 : CAUTIONNEMENT</w:t>
            </w:r>
            <w:r w:rsidR="00E22C9F" w:rsidRPr="00E22C9F">
              <w:rPr>
                <w:rFonts w:asciiTheme="minorHAnsi" w:hAnsiTheme="minorHAnsi" w:cstheme="minorHAnsi"/>
                <w:sz w:val="21"/>
                <w:szCs w:val="21"/>
              </w:rPr>
              <w:fldChar w:fldCharType="end"/>
            </w:r>
          </w:p>
        </w:tc>
      </w:tr>
      <w:tr w:rsidR="00F94F28" w:rsidRPr="00776CA9" w14:paraId="2F518805"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72228879" w:rsidR="00F94F28" w:rsidRPr="00776CA9" w:rsidRDefault="00F94F28" w:rsidP="00F94F28">
            <w:pPr>
              <w:pStyle w:val="Titre2"/>
              <w:spacing w:before="240" w:after="160"/>
              <w:rPr>
                <w:rFonts w:asciiTheme="minorHAnsi" w:hAnsiTheme="minorHAnsi" w:cstheme="minorHAnsi"/>
                <w:b/>
                <w:bCs w:val="0"/>
                <w:sz w:val="21"/>
                <w:szCs w:val="21"/>
                <w:lang w:val="fr-BE"/>
              </w:rPr>
            </w:pPr>
            <w:bookmarkStart w:id="108" w:name="_Toc190439466"/>
            <w:r w:rsidRPr="00776CA9">
              <w:rPr>
                <w:rFonts w:asciiTheme="minorHAnsi" w:hAnsiTheme="minorHAnsi" w:cstheme="minorHAnsi"/>
                <w:b/>
                <w:bCs w:val="0"/>
                <w:sz w:val="21"/>
                <w:szCs w:val="21"/>
                <w:lang w:val="fr-BE"/>
              </w:rPr>
              <w:lastRenderedPageBreak/>
              <w:t>Sous-traitance</w:t>
            </w:r>
            <w:bookmarkEnd w:id="108"/>
          </w:p>
        </w:tc>
        <w:tc>
          <w:tcPr>
            <w:tcW w:w="8370" w:type="dxa"/>
          </w:tcPr>
          <w:p w14:paraId="0039B50B" w14:textId="0F2DE23B" w:rsidR="00F94F28" w:rsidRPr="00776CA9" w:rsidRDefault="00F94F28" w:rsidP="00F94F28">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F94F28" w:rsidRPr="00776CA9" w:rsidRDefault="00F94F28" w:rsidP="00F94F28">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F94F28" w:rsidRPr="00776CA9" w:rsidRDefault="00F94F28" w:rsidP="00F94F28">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097743A9" w14:textId="517AAA31" w:rsidR="00F94F28" w:rsidRPr="00776CA9" w:rsidRDefault="00925AFA" w:rsidP="00F94F2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F94F28" w:rsidRPr="00776CA9">
                  <w:rPr>
                    <w:rFonts w:ascii="Segoe UI Symbol" w:eastAsia="MS Gothic" w:hAnsi="Segoe UI Symbol" w:cs="Segoe UI Symbol"/>
                    <w:sz w:val="21"/>
                    <w:szCs w:val="21"/>
                    <w:lang w:val="fr-BE"/>
                  </w:rPr>
                  <w:t>☐</w:t>
                </w:r>
              </w:sdtContent>
            </w:sdt>
            <w:r w:rsidR="00F94F28" w:rsidRPr="00776CA9">
              <w:rPr>
                <w:rFonts w:cstheme="minorHAnsi"/>
                <w:sz w:val="21"/>
                <w:szCs w:val="21"/>
                <w:lang w:val="fr-BE"/>
              </w:rPr>
              <w:t xml:space="preserve"> Pour ce marché, la chaîne de sous-traitance ne peut comporter plus de deux </w:t>
            </w:r>
            <w:commentRangeStart w:id="109"/>
            <w:r w:rsidR="00F94F28" w:rsidRPr="00776CA9">
              <w:rPr>
                <w:rFonts w:cstheme="minorHAnsi"/>
                <w:sz w:val="21"/>
                <w:szCs w:val="21"/>
                <w:lang w:val="fr-BE"/>
              </w:rPr>
              <w:t>niveaux</w:t>
            </w:r>
            <w:commentRangeEnd w:id="109"/>
            <w:r w:rsidR="00F94F28" w:rsidRPr="00776CA9">
              <w:rPr>
                <w:rStyle w:val="Marquedecommentaire"/>
                <w:rFonts w:cstheme="minorHAnsi"/>
                <w:lang w:val="fr-BE"/>
              </w:rPr>
              <w:commentReference w:id="109"/>
            </w:r>
            <w:r w:rsidR="00F94F28" w:rsidRPr="00776CA9">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1190180665"/>
                <w:placeholder>
                  <w:docPart w:val="209AE72330B64B4082C06A049FD23DBB"/>
                </w:placeholder>
                <w:showingPlcHdr/>
              </w:sdtPr>
              <w:sdtEndPr/>
              <w:sdtContent>
                <w:r w:rsidR="00F94F28" w:rsidRPr="00776CA9">
                  <w:rPr>
                    <w:rFonts w:cstheme="minorHAnsi"/>
                    <w:sz w:val="21"/>
                    <w:szCs w:val="21"/>
                    <w:highlight w:val="lightGray"/>
                    <w:lang w:val="fr-BE"/>
                  </w:rPr>
                  <w:t>[à compléter]</w:t>
                </w:r>
              </w:sdtContent>
            </w:sdt>
            <w:r w:rsidR="00F94F28" w:rsidRPr="00776CA9">
              <w:rPr>
                <w:rFonts w:cstheme="minorHAnsi"/>
                <w:sz w:val="21"/>
                <w:szCs w:val="21"/>
                <w:lang w:val="fr-BE"/>
              </w:rPr>
              <w:t>.</w:t>
            </w:r>
          </w:p>
          <w:p w14:paraId="28ED32A7" w14:textId="457249A8" w:rsidR="00F94F28" w:rsidRPr="00776CA9" w:rsidRDefault="00925AFA" w:rsidP="00F94F2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F94F28" w:rsidRPr="00776CA9">
                  <w:rPr>
                    <w:rFonts w:ascii="Segoe UI Symbol" w:eastAsia="MS Gothic" w:hAnsi="Segoe UI Symbol" w:cs="Segoe UI Symbol"/>
                    <w:sz w:val="21"/>
                    <w:szCs w:val="21"/>
                    <w:lang w:val="fr-BE"/>
                  </w:rPr>
                  <w:t>☐</w:t>
                </w:r>
              </w:sdtContent>
            </w:sdt>
            <w:r w:rsidR="00F94F28" w:rsidRPr="00776CA9">
              <w:rPr>
                <w:rFonts w:cstheme="minorHAnsi"/>
                <w:sz w:val="21"/>
                <w:szCs w:val="21"/>
                <w:lang w:val="fr-BE"/>
              </w:rPr>
              <w:t xml:space="preserve"> Pour ce marché, la chaîne de sous-traitance n’est pas limitée.</w:t>
            </w:r>
          </w:p>
          <w:p w14:paraId="3F6B6C55" w14:textId="77777777" w:rsidR="00F94F28" w:rsidRPr="00776CA9" w:rsidRDefault="00F94F28" w:rsidP="00F94F28">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7072E733" w14:textId="3D7EEED6" w:rsidR="00F94F28" w:rsidRPr="00776CA9" w:rsidRDefault="00F94F28" w:rsidP="00F94F28">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3F4408E8" w:rsidR="00F94F28" w:rsidRPr="00776CA9" w:rsidRDefault="00F94F28" w:rsidP="00F94F2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655255753"/>
                <w:placeholder>
                  <w:docPart w:val="954C1881C527422591D0C3DDC3AC61BC"/>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6E8D01A6" w14:textId="01A3796A" w:rsidR="00F94F28" w:rsidRPr="00776CA9" w:rsidRDefault="00925AFA" w:rsidP="00F94F2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F94F28" w:rsidRPr="00776CA9">
                  <w:rPr>
                    <w:rFonts w:ascii="Segoe UI Symbol" w:eastAsia="MS Gothic" w:hAnsi="Segoe UI Symbol" w:cs="Segoe UI Symbol"/>
                    <w:sz w:val="21"/>
                    <w:szCs w:val="21"/>
                    <w:lang w:val="fr-BE"/>
                  </w:rPr>
                  <w:t>☐</w:t>
                </w:r>
              </w:sdtContent>
            </w:sdt>
            <w:r w:rsidR="00F94F28" w:rsidRPr="00776CA9">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630359629"/>
                <w:placeholder>
                  <w:docPart w:val="E9326392D9744B1EB8391641700E617B"/>
                </w:placeholder>
                <w:showingPlcHdr/>
              </w:sdtPr>
              <w:sdtEndPr/>
              <w:sdtContent>
                <w:r w:rsidR="00F94F28" w:rsidRPr="00776CA9">
                  <w:rPr>
                    <w:rFonts w:cstheme="minorHAnsi"/>
                    <w:sz w:val="21"/>
                    <w:szCs w:val="21"/>
                    <w:highlight w:val="lightGray"/>
                    <w:lang w:val="fr-BE"/>
                  </w:rPr>
                  <w:t>[à compléter]</w:t>
                </w:r>
              </w:sdtContent>
            </w:sdt>
            <w:r w:rsidR="00F94F28" w:rsidRPr="00776CA9">
              <w:rPr>
                <w:rFonts w:cstheme="minorHAnsi"/>
                <w:sz w:val="21"/>
                <w:szCs w:val="21"/>
                <w:lang w:val="fr-BE"/>
              </w:rPr>
              <w:t>.</w:t>
            </w:r>
          </w:p>
          <w:p w14:paraId="1CE8F025" w14:textId="6CE166C5" w:rsidR="00F94F28" w:rsidRPr="00776CA9" w:rsidRDefault="00F94F28" w:rsidP="00F94F2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trouverez </w:t>
            </w:r>
            <w:r w:rsidRPr="00E22C9F">
              <w:rPr>
                <w:rFonts w:cstheme="minorHAnsi"/>
                <w:sz w:val="21"/>
                <w:szCs w:val="21"/>
                <w:lang w:val="fr-BE"/>
              </w:rPr>
              <w:t xml:space="preserve">toutes les informations concernant la sous-traitance à </w:t>
            </w:r>
            <w:r w:rsidRPr="00E22C9F">
              <w:rPr>
                <w:rFonts w:cstheme="minorHAnsi"/>
                <w:b/>
                <w:bCs/>
                <w:sz w:val="21"/>
                <w:szCs w:val="21"/>
                <w:lang w:val="fr-BE"/>
              </w:rPr>
              <w:t>l’</w:t>
            </w:r>
            <w:r w:rsidR="00E22C9F" w:rsidRPr="00E22C9F">
              <w:rPr>
                <w:rFonts w:cstheme="minorHAnsi"/>
                <w:b/>
                <w:bCs/>
                <w:sz w:val="21"/>
                <w:szCs w:val="21"/>
                <w:lang w:val="fr-BE"/>
              </w:rPr>
              <w:fldChar w:fldCharType="begin"/>
            </w:r>
            <w:r w:rsidR="00E22C9F" w:rsidRPr="00E22C9F">
              <w:rPr>
                <w:rFonts w:cstheme="minorHAnsi"/>
                <w:b/>
                <w:bCs/>
                <w:sz w:val="21"/>
                <w:szCs w:val="21"/>
                <w:lang w:val="fr-BE"/>
              </w:rPr>
              <w:instrText xml:space="preserve"> REF _Ref115773155 \h </w:instrText>
            </w:r>
            <w:r w:rsidR="00E22C9F">
              <w:rPr>
                <w:rFonts w:cstheme="minorHAnsi"/>
                <w:b/>
                <w:bCs/>
                <w:sz w:val="21"/>
                <w:szCs w:val="21"/>
                <w:lang w:val="fr-BE"/>
              </w:rPr>
              <w:instrText xml:space="preserve"> \* MERGEFORMAT </w:instrText>
            </w:r>
            <w:r w:rsidR="00E22C9F" w:rsidRPr="00E22C9F">
              <w:rPr>
                <w:rFonts w:cstheme="minorHAnsi"/>
                <w:b/>
                <w:bCs/>
                <w:sz w:val="21"/>
                <w:szCs w:val="21"/>
                <w:lang w:val="fr-BE"/>
              </w:rPr>
            </w:r>
            <w:r w:rsidR="00E22C9F" w:rsidRPr="00E22C9F">
              <w:rPr>
                <w:rFonts w:cstheme="minorHAnsi"/>
                <w:b/>
                <w:bCs/>
                <w:sz w:val="21"/>
                <w:szCs w:val="21"/>
                <w:lang w:val="fr-BE"/>
              </w:rPr>
              <w:fldChar w:fldCharType="separate"/>
            </w:r>
            <w:r w:rsidR="00E22C9F" w:rsidRPr="00E22C9F">
              <w:rPr>
                <w:rFonts w:cstheme="minorHAnsi"/>
                <w:sz w:val="21"/>
                <w:szCs w:val="21"/>
                <w:lang w:val="fr-BE"/>
              </w:rPr>
              <w:t>ANNEXE 9 : SOUS-TRAITANCE</w:t>
            </w:r>
            <w:r w:rsidR="00E22C9F" w:rsidRPr="00E22C9F">
              <w:rPr>
                <w:rFonts w:cstheme="minorHAnsi"/>
                <w:b/>
                <w:bCs/>
                <w:sz w:val="21"/>
                <w:szCs w:val="21"/>
                <w:lang w:val="fr-BE"/>
              </w:rPr>
              <w:fldChar w:fldCharType="end"/>
            </w:r>
          </w:p>
        </w:tc>
      </w:tr>
      <w:tr w:rsidR="00F94F28" w:rsidRPr="00776CA9" w14:paraId="7CD56BD8"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087BF57" w14:textId="5203C83A" w:rsidR="00F94F28" w:rsidRPr="00776CA9" w:rsidRDefault="00F94F28" w:rsidP="00F94F28">
            <w:pPr>
              <w:pStyle w:val="Titre2"/>
              <w:spacing w:before="240" w:after="160"/>
              <w:rPr>
                <w:rFonts w:asciiTheme="minorHAnsi" w:hAnsiTheme="minorHAnsi" w:cstheme="minorHAnsi"/>
                <w:b/>
                <w:bCs w:val="0"/>
                <w:sz w:val="21"/>
                <w:szCs w:val="21"/>
                <w:lang w:val="fr-BE"/>
              </w:rPr>
            </w:pPr>
            <w:bookmarkStart w:id="110" w:name="_Toc190439467"/>
            <w:r w:rsidRPr="00776CA9">
              <w:rPr>
                <w:rFonts w:asciiTheme="minorHAnsi" w:hAnsiTheme="minorHAnsi" w:cstheme="minorHAnsi"/>
                <w:b/>
                <w:bCs w:val="0"/>
                <w:sz w:val="21"/>
                <w:szCs w:val="21"/>
                <w:lang w:val="fr-BE"/>
              </w:rPr>
              <w:t xml:space="preserve">Clauses </w:t>
            </w:r>
            <w:commentRangeStart w:id="111"/>
            <w:r w:rsidRPr="00776CA9">
              <w:rPr>
                <w:rFonts w:asciiTheme="minorHAnsi" w:hAnsiTheme="minorHAnsi" w:cstheme="minorHAnsi"/>
                <w:b/>
                <w:bCs w:val="0"/>
                <w:sz w:val="21"/>
                <w:szCs w:val="21"/>
                <w:lang w:val="fr-BE"/>
              </w:rPr>
              <w:t>sociales</w:t>
            </w:r>
            <w:commentRangeEnd w:id="111"/>
            <w:r w:rsidRPr="00776CA9">
              <w:rPr>
                <w:rStyle w:val="Marquedecommentaire"/>
                <w:rFonts w:asciiTheme="minorHAnsi" w:eastAsiaTheme="minorHAnsi" w:hAnsiTheme="minorHAnsi" w:cstheme="minorHAnsi"/>
                <w:bCs w:val="0"/>
                <w:lang w:val="fr-BE"/>
              </w:rPr>
              <w:commentReference w:id="111"/>
            </w:r>
            <w:bookmarkEnd w:id="110"/>
          </w:p>
        </w:tc>
        <w:tc>
          <w:tcPr>
            <w:tcW w:w="8370" w:type="dxa"/>
          </w:tcPr>
          <w:p w14:paraId="5E7DC6A2" w14:textId="063DBF36" w:rsidR="00F94F28" w:rsidRPr="00776CA9" w:rsidRDefault="00925AFA" w:rsidP="00F94F28">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288692766"/>
                <w14:checkbox>
                  <w14:checked w14:val="0"/>
                  <w14:checkedState w14:val="2612" w14:font="MS Gothic"/>
                  <w14:uncheckedState w14:val="2610" w14:font="MS Gothic"/>
                </w14:checkbox>
              </w:sdtPr>
              <w:sdtEndPr/>
              <w:sdtContent>
                <w:r w:rsidR="00F94F28" w:rsidRPr="00776CA9">
                  <w:rPr>
                    <w:rFonts w:ascii="Segoe UI Symbol" w:eastAsia="MS Gothic" w:hAnsi="Segoe UI Symbol" w:cs="Segoe UI Symbol"/>
                    <w:sz w:val="21"/>
                    <w:szCs w:val="21"/>
                  </w:rPr>
                  <w:t>☐</w:t>
                </w:r>
              </w:sdtContent>
            </w:sdt>
            <w:r w:rsidR="00F94F28" w:rsidRPr="00776CA9">
              <w:rPr>
                <w:rFonts w:asciiTheme="minorHAnsi" w:eastAsiaTheme="minorHAnsi" w:hAnsiTheme="minorHAnsi" w:cstheme="minorHAnsi"/>
                <w:sz w:val="21"/>
                <w:szCs w:val="21"/>
                <w:lang w:eastAsia="en-US"/>
              </w:rPr>
              <w:t xml:space="preserve"> Ce marché ne contient pas de clause sociale.</w:t>
            </w:r>
          </w:p>
          <w:p w14:paraId="1A3A15E3" w14:textId="0EBD0633" w:rsidR="00F94F28" w:rsidRPr="00776CA9" w:rsidRDefault="00925AFA" w:rsidP="00F94F28">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2021225495"/>
                <w14:checkbox>
                  <w14:checked w14:val="0"/>
                  <w14:checkedState w14:val="2612" w14:font="MS Gothic"/>
                  <w14:uncheckedState w14:val="2610" w14:font="MS Gothic"/>
                </w14:checkbox>
              </w:sdtPr>
              <w:sdtEndPr/>
              <w:sdtContent>
                <w:r w:rsidR="00F94F28" w:rsidRPr="00776CA9">
                  <w:rPr>
                    <w:rFonts w:ascii="Segoe UI Symbol" w:eastAsia="MS Gothic" w:hAnsi="Segoe UI Symbol" w:cs="Segoe UI Symbol"/>
                    <w:sz w:val="21"/>
                    <w:szCs w:val="21"/>
                  </w:rPr>
                  <w:t>☐</w:t>
                </w:r>
              </w:sdtContent>
            </w:sdt>
            <w:r w:rsidR="00F94F28" w:rsidRPr="00776CA9">
              <w:rPr>
                <w:rFonts w:asciiTheme="minorHAnsi" w:eastAsiaTheme="minorHAnsi" w:hAnsiTheme="minorHAnsi" w:cstheme="minorHAnsi"/>
                <w:sz w:val="21"/>
                <w:szCs w:val="21"/>
                <w:lang w:eastAsia="en-US"/>
              </w:rPr>
              <w:t xml:space="preserve"> Ce marché contient la/les clause(s) sociale(s) suivante(s) :</w:t>
            </w:r>
          </w:p>
          <w:p w14:paraId="4166618F" w14:textId="78A6F438" w:rsidR="00F94F28" w:rsidRPr="00776CA9" w:rsidRDefault="00F94F28" w:rsidP="00F94F28">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Type de clause sociale :</w:t>
            </w:r>
          </w:p>
          <w:p w14:paraId="0FB9785A" w14:textId="767A28DD" w:rsidR="00F94F28" w:rsidRPr="00776CA9" w:rsidRDefault="00925AFA" w:rsidP="00F94F28">
            <w:pPr>
              <w:pStyle w:val="NormalWeb"/>
              <w:spacing w:before="240"/>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402220070"/>
                <w14:checkbox>
                  <w14:checked w14:val="0"/>
                  <w14:checkedState w14:val="2612" w14:font="MS Gothic"/>
                  <w14:uncheckedState w14:val="2610" w14:font="MS Gothic"/>
                </w14:checkbox>
              </w:sdtPr>
              <w:sdtEndPr/>
              <w:sdtContent>
                <w:r w:rsidR="00F94F28" w:rsidRPr="00776CA9">
                  <w:rPr>
                    <w:rFonts w:ascii="Segoe UI Symbol" w:eastAsiaTheme="minorHAnsi" w:hAnsi="Segoe UI Symbol" w:cs="Segoe UI Symbol"/>
                    <w:sz w:val="21"/>
                    <w:szCs w:val="21"/>
                    <w:lang w:eastAsia="en-US"/>
                  </w:rPr>
                  <w:t>☐</w:t>
                </w:r>
              </w:sdtContent>
            </w:sdt>
            <w:r w:rsidR="00F94F28" w:rsidRPr="00776CA9">
              <w:rPr>
                <w:rFonts w:asciiTheme="minorHAnsi" w:eastAsiaTheme="minorHAnsi" w:hAnsiTheme="minorHAnsi" w:cstheme="minorHAnsi"/>
                <w:sz w:val="21"/>
                <w:szCs w:val="21"/>
                <w:lang w:eastAsia="en-US"/>
              </w:rPr>
              <w:t xml:space="preserve"> clause sociale de formation</w:t>
            </w:r>
          </w:p>
          <w:p w14:paraId="594AE086" w14:textId="5E1F79AD" w:rsidR="00F94F28" w:rsidRPr="00776CA9" w:rsidRDefault="00925AFA" w:rsidP="00F94F28">
            <w:pPr>
              <w:pStyle w:val="NormalWeb"/>
              <w:spacing w:before="240"/>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349183635"/>
                <w14:checkbox>
                  <w14:checked w14:val="0"/>
                  <w14:checkedState w14:val="2612" w14:font="MS Gothic"/>
                  <w14:uncheckedState w14:val="2610" w14:font="MS Gothic"/>
                </w14:checkbox>
              </w:sdtPr>
              <w:sdtEndPr/>
              <w:sdtContent>
                <w:r w:rsidR="00F94F28" w:rsidRPr="00776CA9">
                  <w:rPr>
                    <w:rFonts w:ascii="Segoe UI Symbol" w:eastAsia="MS Gothic" w:hAnsi="Segoe UI Symbol" w:cs="Segoe UI Symbol"/>
                    <w:sz w:val="21"/>
                    <w:szCs w:val="21"/>
                  </w:rPr>
                  <w:t>☐</w:t>
                </w:r>
              </w:sdtContent>
            </w:sdt>
            <w:r w:rsidR="00F94F28" w:rsidRPr="00776CA9">
              <w:rPr>
                <w:rFonts w:asciiTheme="minorHAnsi" w:eastAsiaTheme="minorHAnsi" w:hAnsiTheme="minorHAnsi" w:cstheme="minorHAnsi"/>
                <w:sz w:val="21"/>
                <w:szCs w:val="21"/>
                <w:lang w:eastAsia="en-US"/>
              </w:rPr>
              <w:t xml:space="preserve"> clause sociale flexible</w:t>
            </w:r>
          </w:p>
          <w:p w14:paraId="289447A1" w14:textId="3688854D" w:rsidR="00F94F28" w:rsidRPr="00776CA9" w:rsidRDefault="00925AFA" w:rsidP="00F94F28">
            <w:pPr>
              <w:pStyle w:val="NormalWeb"/>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652376554"/>
                <w14:checkbox>
                  <w14:checked w14:val="0"/>
                  <w14:checkedState w14:val="2612" w14:font="MS Gothic"/>
                  <w14:uncheckedState w14:val="2610" w14:font="MS Gothic"/>
                </w14:checkbox>
              </w:sdtPr>
              <w:sdtEndPr/>
              <w:sdtContent>
                <w:r w:rsidR="00F94F28" w:rsidRPr="00776CA9">
                  <w:rPr>
                    <w:rFonts w:ascii="Segoe UI Symbol" w:eastAsia="MS Gothic" w:hAnsi="Segoe UI Symbol" w:cs="Segoe UI Symbol"/>
                    <w:sz w:val="21"/>
                    <w:szCs w:val="21"/>
                  </w:rPr>
                  <w:t>☐</w:t>
                </w:r>
              </w:sdtContent>
            </w:sdt>
            <w:r w:rsidR="00F94F28" w:rsidRPr="00776CA9">
              <w:rPr>
                <w:rFonts w:asciiTheme="minorHAnsi" w:eastAsiaTheme="minorHAnsi" w:hAnsiTheme="minorHAnsi" w:cstheme="minorHAnsi"/>
                <w:sz w:val="21"/>
                <w:szCs w:val="21"/>
                <w:lang w:eastAsia="en-US"/>
              </w:rPr>
              <w:t xml:space="preserve"> clause sociale de </w:t>
            </w:r>
            <w:commentRangeStart w:id="112"/>
            <w:r w:rsidR="00F94F28" w:rsidRPr="00776CA9">
              <w:rPr>
                <w:rFonts w:asciiTheme="minorHAnsi" w:eastAsiaTheme="minorHAnsi" w:hAnsiTheme="minorHAnsi" w:cstheme="minorHAnsi"/>
                <w:sz w:val="21"/>
                <w:szCs w:val="21"/>
                <w:lang w:eastAsia="en-US"/>
              </w:rPr>
              <w:t>réservation</w:t>
            </w:r>
            <w:commentRangeEnd w:id="112"/>
            <w:r w:rsidR="00F94F28" w:rsidRPr="00776CA9">
              <w:rPr>
                <w:rStyle w:val="Marquedecommentaire"/>
                <w:rFonts w:asciiTheme="minorHAnsi" w:eastAsiaTheme="minorHAnsi" w:hAnsiTheme="minorHAnsi" w:cstheme="minorHAnsi"/>
                <w:lang w:eastAsia="en-US"/>
              </w:rPr>
              <w:commentReference w:id="112"/>
            </w:r>
            <w:r w:rsidR="00F94F28" w:rsidRPr="00776CA9">
              <w:rPr>
                <w:rFonts w:asciiTheme="minorHAnsi" w:eastAsiaTheme="minorHAnsi" w:hAnsiTheme="minorHAnsi" w:cstheme="minorHAnsi"/>
                <w:sz w:val="21"/>
                <w:szCs w:val="21"/>
                <w:lang w:eastAsia="en-US"/>
              </w:rPr>
              <w:t xml:space="preserve"> de marché/lot</w:t>
            </w:r>
          </w:p>
          <w:p w14:paraId="3D2B565C" w14:textId="3A01B113" w:rsidR="00F94F28" w:rsidRPr="00776CA9" w:rsidRDefault="00F94F28" w:rsidP="00F94F28">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Nombre d’heures de formation :</w:t>
            </w:r>
            <w:r w:rsidRPr="00776CA9">
              <w:rPr>
                <w:rFonts w:asciiTheme="minorHAnsi" w:hAnsiTheme="minorHAnsi" w:cstheme="minorHAnsi"/>
                <w:sz w:val="21"/>
                <w:szCs w:val="21"/>
              </w:rPr>
              <w:t xml:space="preserve"> </w:t>
            </w:r>
            <w:sdt>
              <w:sdtPr>
                <w:rPr>
                  <w:rFonts w:asciiTheme="minorHAnsi" w:hAnsiTheme="minorHAnsi" w:cstheme="minorHAnsi"/>
                  <w:sz w:val="21"/>
                  <w:szCs w:val="21"/>
                </w:rPr>
                <w:id w:val="-399747534"/>
                <w:placeholder>
                  <w:docPart w:val="8BB038E0B3E145158AA11E811219552B"/>
                </w:placeholder>
                <w:showingPlcHdr/>
              </w:sdtPr>
              <w:sdtEndPr/>
              <w:sdtContent>
                <w:r w:rsidRPr="00776CA9">
                  <w:rPr>
                    <w:rFonts w:asciiTheme="minorHAnsi" w:hAnsiTheme="minorHAnsi" w:cstheme="minorHAnsi"/>
                    <w:sz w:val="21"/>
                    <w:szCs w:val="21"/>
                    <w:highlight w:val="lightGray"/>
                  </w:rPr>
                  <w:t>[à compléter]</w:t>
                </w:r>
              </w:sdtContent>
            </w:sdt>
            <w:r w:rsidRPr="00776CA9">
              <w:rPr>
                <w:rFonts w:asciiTheme="minorHAnsi" w:eastAsiaTheme="minorHAnsi" w:hAnsiTheme="minorHAnsi" w:cstheme="minorHAnsi"/>
                <w:sz w:val="21"/>
                <w:szCs w:val="21"/>
                <w:lang w:eastAsia="en-US"/>
              </w:rPr>
              <w:t>.</w:t>
            </w:r>
          </w:p>
          <w:p w14:paraId="429CD98B" w14:textId="73DC21D6" w:rsidR="00F94F28" w:rsidRPr="00776CA9" w:rsidRDefault="00F94F28" w:rsidP="00F94F28">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Pourcentage de sous-traitance à l’économie sociale (en cas de clause sociale flexible) :</w:t>
            </w:r>
            <w:r w:rsidRPr="00776CA9">
              <w:rPr>
                <w:rFonts w:asciiTheme="minorHAnsi" w:hAnsiTheme="minorHAnsi" w:cstheme="minorHAnsi"/>
                <w:sz w:val="21"/>
                <w:szCs w:val="21"/>
              </w:rPr>
              <w:t xml:space="preserve"> </w:t>
            </w:r>
            <w:sdt>
              <w:sdtPr>
                <w:rPr>
                  <w:rFonts w:asciiTheme="minorHAnsi" w:hAnsiTheme="minorHAnsi" w:cstheme="minorHAnsi"/>
                  <w:sz w:val="21"/>
                  <w:szCs w:val="21"/>
                </w:rPr>
                <w:id w:val="294882141"/>
                <w:placeholder>
                  <w:docPart w:val="04F72AE36B0F4C23BDF632881A08F5C3"/>
                </w:placeholder>
                <w:showingPlcHdr/>
              </w:sdtPr>
              <w:sdtEndPr/>
              <w:sdtContent>
                <w:r w:rsidRPr="00776CA9">
                  <w:rPr>
                    <w:rFonts w:asciiTheme="minorHAnsi" w:hAnsiTheme="minorHAnsi" w:cstheme="minorHAnsi"/>
                    <w:sz w:val="21"/>
                    <w:szCs w:val="21"/>
                    <w:highlight w:val="lightGray"/>
                  </w:rPr>
                  <w:t>[à compléter]</w:t>
                </w:r>
              </w:sdtContent>
            </w:sdt>
            <w:r w:rsidRPr="00776CA9">
              <w:rPr>
                <w:rFonts w:asciiTheme="minorHAnsi" w:eastAsiaTheme="minorHAnsi" w:hAnsiTheme="minorHAnsi" w:cstheme="minorHAnsi"/>
                <w:sz w:val="21"/>
                <w:szCs w:val="21"/>
                <w:lang w:eastAsia="en-US"/>
              </w:rPr>
              <w:t>.</w:t>
            </w:r>
          </w:p>
          <w:p w14:paraId="16528656" w14:textId="02396A41" w:rsidR="00F94F28" w:rsidRPr="00776CA9" w:rsidRDefault="00F94F28" w:rsidP="00F94F28">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Coût maximal remboursable de la formation :</w:t>
            </w:r>
            <w:r w:rsidRPr="00776CA9">
              <w:rPr>
                <w:rFonts w:asciiTheme="minorHAnsi" w:hAnsiTheme="minorHAnsi" w:cstheme="minorHAnsi"/>
                <w:sz w:val="21"/>
                <w:szCs w:val="21"/>
              </w:rPr>
              <w:t xml:space="preserve"> </w:t>
            </w:r>
            <w:sdt>
              <w:sdtPr>
                <w:rPr>
                  <w:rFonts w:asciiTheme="minorHAnsi" w:hAnsiTheme="minorHAnsi" w:cstheme="minorHAnsi"/>
                  <w:sz w:val="21"/>
                  <w:szCs w:val="21"/>
                </w:rPr>
                <w:id w:val="-1767386253"/>
                <w:placeholder>
                  <w:docPart w:val="2EF8476BA73B4E3CBA10C3E2D129C28E"/>
                </w:placeholder>
                <w:showingPlcHdr/>
              </w:sdtPr>
              <w:sdtEndPr/>
              <w:sdtContent>
                <w:r w:rsidRPr="00776CA9">
                  <w:rPr>
                    <w:rFonts w:asciiTheme="minorHAnsi" w:hAnsiTheme="minorHAnsi" w:cstheme="minorHAnsi"/>
                    <w:sz w:val="21"/>
                    <w:szCs w:val="21"/>
                    <w:highlight w:val="lightGray"/>
                  </w:rPr>
                  <w:t>[à compléter]</w:t>
                </w:r>
              </w:sdtContent>
            </w:sdt>
            <w:r w:rsidRPr="00776CA9">
              <w:rPr>
                <w:rFonts w:asciiTheme="minorHAnsi" w:eastAsiaTheme="minorHAnsi" w:hAnsiTheme="minorHAnsi" w:cstheme="minorHAnsi"/>
                <w:sz w:val="21"/>
                <w:szCs w:val="21"/>
                <w:lang w:eastAsia="en-US"/>
              </w:rPr>
              <w:t>.</w:t>
            </w:r>
          </w:p>
          <w:p w14:paraId="42C43942" w14:textId="4FC44A87" w:rsidR="00F94F28" w:rsidRPr="00776CA9" w:rsidRDefault="00925AFA" w:rsidP="00F94F28">
            <w:pPr>
              <w:pStyle w:val="NormalWeb"/>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503095082"/>
                <w14:checkbox>
                  <w14:checked w14:val="0"/>
                  <w14:checkedState w14:val="2612" w14:font="MS Gothic"/>
                  <w14:uncheckedState w14:val="2610" w14:font="MS Gothic"/>
                </w14:checkbox>
              </w:sdtPr>
              <w:sdtEndPr/>
              <w:sdtContent>
                <w:r w:rsidR="00F94F28" w:rsidRPr="00776CA9">
                  <w:rPr>
                    <w:rFonts w:ascii="Segoe UI Symbol" w:eastAsia="MS Gothic" w:hAnsi="Segoe UI Symbol" w:cs="Segoe UI Symbol"/>
                    <w:sz w:val="21"/>
                    <w:szCs w:val="21"/>
                  </w:rPr>
                  <w:t>☐</w:t>
                </w:r>
              </w:sdtContent>
            </w:sdt>
            <w:r w:rsidR="00F94F28" w:rsidRPr="00776CA9">
              <w:rPr>
                <w:rFonts w:asciiTheme="minorHAnsi" w:eastAsiaTheme="minorHAnsi" w:hAnsiTheme="minorHAnsi" w:cstheme="minorHAnsi"/>
                <w:sz w:val="21"/>
                <w:szCs w:val="21"/>
                <w:lang w:eastAsia="en-US"/>
              </w:rPr>
              <w:t xml:space="preserve"> Autre clause(s) sociale(s) :</w:t>
            </w:r>
            <w:sdt>
              <w:sdtPr>
                <w:rPr>
                  <w:rFonts w:asciiTheme="minorHAnsi" w:hAnsiTheme="minorHAnsi" w:cstheme="minorHAnsi"/>
                  <w:sz w:val="21"/>
                  <w:szCs w:val="21"/>
                </w:rPr>
                <w:id w:val="1508551321"/>
                <w:placeholder>
                  <w:docPart w:val="61910B65D0374C89A48AA1F691BAE32C"/>
                </w:placeholder>
              </w:sdtPr>
              <w:sdtEndPr/>
              <w:sdtContent>
                <w:r w:rsidR="00F94F28" w:rsidRPr="00776CA9">
                  <w:rPr>
                    <w:rFonts w:asciiTheme="minorHAnsi" w:hAnsiTheme="minorHAnsi" w:cstheme="minorHAnsi"/>
                    <w:sz w:val="21"/>
                    <w:szCs w:val="21"/>
                  </w:rPr>
                  <w:t xml:space="preserve"> </w:t>
                </w:r>
                <w:sdt>
                  <w:sdtPr>
                    <w:rPr>
                      <w:rFonts w:asciiTheme="minorHAnsi" w:hAnsiTheme="minorHAnsi" w:cstheme="minorHAnsi"/>
                      <w:sz w:val="21"/>
                      <w:szCs w:val="21"/>
                    </w:rPr>
                    <w:id w:val="-455251812"/>
                    <w:placeholder>
                      <w:docPart w:val="3E033B430C45439A83F9F72E00788DF5"/>
                    </w:placeholder>
                    <w:showingPlcHdr/>
                  </w:sdtPr>
                  <w:sdtEndPr/>
                  <w:sdtContent>
                    <w:r w:rsidR="00F94F28" w:rsidRPr="00776CA9">
                      <w:rPr>
                        <w:rFonts w:asciiTheme="minorHAnsi" w:hAnsiTheme="minorHAnsi" w:cstheme="minorHAnsi"/>
                        <w:sz w:val="21"/>
                        <w:szCs w:val="21"/>
                        <w:highlight w:val="lightGray"/>
                      </w:rPr>
                      <w:t>[à compléter par l’objet principal de cette/ces clause(s)]</w:t>
                    </w:r>
                  </w:sdtContent>
                </w:sdt>
              </w:sdtContent>
            </w:sdt>
            <w:r w:rsidR="00F94F28" w:rsidRPr="00776CA9">
              <w:rPr>
                <w:rFonts w:asciiTheme="minorHAnsi" w:eastAsiaTheme="minorHAnsi" w:hAnsiTheme="minorHAnsi" w:cstheme="minorHAnsi"/>
                <w:sz w:val="21"/>
                <w:szCs w:val="21"/>
                <w:lang w:eastAsia="en-US"/>
              </w:rPr>
              <w:t> : le détail est développé dans la partie</w:t>
            </w:r>
            <w:r w:rsidR="00F94F28" w:rsidRPr="00776CA9">
              <w:rPr>
                <w:rFonts w:asciiTheme="minorHAnsi" w:hAnsiTheme="minorHAnsi" w:cstheme="minorHAnsi"/>
                <w:sz w:val="21"/>
                <w:szCs w:val="21"/>
              </w:rPr>
              <w:t xml:space="preserve"> </w:t>
            </w:r>
            <w:sdt>
              <w:sdtPr>
                <w:rPr>
                  <w:rFonts w:asciiTheme="minorHAnsi" w:hAnsiTheme="minorHAnsi" w:cstheme="minorHAnsi"/>
                  <w:sz w:val="21"/>
                  <w:szCs w:val="21"/>
                </w:rPr>
                <w:id w:val="638541775"/>
                <w:placeholder>
                  <w:docPart w:val="2E16F063267C43199A7FA36E055E6642"/>
                </w:placeholder>
                <w:showingPlcHdr/>
              </w:sdtPr>
              <w:sdtEndPr/>
              <w:sdtContent>
                <w:r w:rsidR="00F94F28" w:rsidRPr="00776CA9">
                  <w:rPr>
                    <w:rFonts w:asciiTheme="minorHAnsi" w:hAnsiTheme="minorHAnsi" w:cstheme="minorHAnsi"/>
                    <w:sz w:val="21"/>
                    <w:szCs w:val="21"/>
                    <w:highlight w:val="lightGray"/>
                  </w:rPr>
                  <w:t>[à compléter]</w:t>
                </w:r>
              </w:sdtContent>
            </w:sdt>
            <w:r w:rsidR="00F94F28" w:rsidRPr="00776CA9">
              <w:rPr>
                <w:rFonts w:asciiTheme="minorHAnsi" w:eastAsiaTheme="minorHAnsi" w:hAnsiTheme="minorHAnsi" w:cstheme="minorHAnsi"/>
                <w:sz w:val="21"/>
                <w:szCs w:val="21"/>
                <w:lang w:eastAsia="en-US"/>
              </w:rPr>
              <w:t xml:space="preserve"> du cahier spécial des </w:t>
            </w:r>
            <w:commentRangeStart w:id="113"/>
            <w:r w:rsidR="00F94F28" w:rsidRPr="00776CA9">
              <w:rPr>
                <w:rFonts w:asciiTheme="minorHAnsi" w:eastAsiaTheme="minorHAnsi" w:hAnsiTheme="minorHAnsi" w:cstheme="minorHAnsi"/>
                <w:sz w:val="21"/>
                <w:szCs w:val="21"/>
                <w:lang w:eastAsia="en-US"/>
              </w:rPr>
              <w:t>charges.</w:t>
            </w:r>
            <w:commentRangeEnd w:id="113"/>
            <w:r w:rsidR="00F94F28" w:rsidRPr="00776CA9">
              <w:rPr>
                <w:rStyle w:val="Marquedecommentaire"/>
                <w:rFonts w:asciiTheme="minorHAnsi" w:eastAsiaTheme="minorHAnsi" w:hAnsiTheme="minorHAnsi" w:cstheme="minorBidi"/>
                <w:lang w:eastAsia="en-US"/>
              </w:rPr>
              <w:commentReference w:id="113"/>
            </w:r>
          </w:p>
        </w:tc>
      </w:tr>
      <w:tr w:rsidR="00F94F28" w:rsidRPr="00776CA9" w14:paraId="5E364D8D"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E2B3729" w14:textId="21A69424" w:rsidR="00F94F28" w:rsidRPr="00776CA9" w:rsidRDefault="00F94F28" w:rsidP="00F94F28">
            <w:pPr>
              <w:pStyle w:val="Titre2"/>
              <w:spacing w:before="240" w:after="160"/>
              <w:rPr>
                <w:rFonts w:asciiTheme="minorHAnsi" w:hAnsiTheme="minorHAnsi" w:cstheme="minorHAnsi"/>
                <w:b/>
                <w:bCs w:val="0"/>
                <w:sz w:val="21"/>
                <w:szCs w:val="21"/>
                <w:lang w:val="fr-BE"/>
              </w:rPr>
            </w:pPr>
            <w:bookmarkStart w:id="114" w:name="_Toc190439468"/>
            <w:r w:rsidRPr="00776CA9">
              <w:rPr>
                <w:rFonts w:asciiTheme="minorHAnsi" w:hAnsiTheme="minorHAnsi" w:cstheme="minorHAnsi"/>
                <w:b/>
                <w:bCs w:val="0"/>
                <w:sz w:val="21"/>
                <w:szCs w:val="21"/>
                <w:lang w:val="fr-BE"/>
              </w:rPr>
              <w:lastRenderedPageBreak/>
              <w:t>Clauses environnementales</w:t>
            </w:r>
            <w:bookmarkEnd w:id="114"/>
          </w:p>
        </w:tc>
        <w:tc>
          <w:tcPr>
            <w:tcW w:w="8370" w:type="dxa"/>
          </w:tcPr>
          <w:p w14:paraId="5DDA23C6" w14:textId="77777777" w:rsidR="00F94F28" w:rsidRPr="00776CA9" w:rsidRDefault="00925AFA" w:rsidP="00F94F28">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F94F28" w:rsidRPr="00776CA9">
                  <w:rPr>
                    <w:rFonts w:ascii="Segoe UI Symbol" w:hAnsi="Segoe UI Symbol" w:cs="Segoe UI Symbol"/>
                    <w:sz w:val="21"/>
                    <w:szCs w:val="21"/>
                  </w:rPr>
                  <w:t>☐</w:t>
                </w:r>
              </w:sdtContent>
            </w:sdt>
            <w:r w:rsidR="00F94F28" w:rsidRPr="00776CA9">
              <w:rPr>
                <w:rFonts w:asciiTheme="minorHAnsi" w:hAnsiTheme="minorHAnsi" w:cstheme="minorHAnsi"/>
                <w:sz w:val="21"/>
                <w:szCs w:val="21"/>
              </w:rPr>
              <w:t xml:space="preserve"> Ce marché ne contient pas de clause environnementale.</w:t>
            </w:r>
          </w:p>
          <w:p w14:paraId="149B4025" w14:textId="108ECF10" w:rsidR="00F94F28" w:rsidRPr="00776CA9" w:rsidRDefault="00925AFA" w:rsidP="00F94F28">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F94F28" w:rsidRPr="00776CA9">
                  <w:rPr>
                    <w:rFonts w:ascii="Segoe UI Symbol" w:hAnsi="Segoe UI Symbol" w:cs="Segoe UI Symbol"/>
                    <w:sz w:val="21"/>
                    <w:szCs w:val="21"/>
                  </w:rPr>
                  <w:t>☐</w:t>
                </w:r>
              </w:sdtContent>
            </w:sdt>
            <w:r w:rsidR="00F94F28" w:rsidRPr="00776CA9">
              <w:rPr>
                <w:rFonts w:asciiTheme="minorHAnsi" w:hAnsiTheme="minorHAnsi" w:cstheme="minorHAnsi"/>
                <w:sz w:val="21"/>
                <w:szCs w:val="21"/>
              </w:rPr>
              <w:t xml:space="preserve"> Ce marché contient la/les clause(s) environnementale(s) suivante(s) :</w:t>
            </w:r>
            <w:r w:rsidR="00F94F28" w:rsidRPr="00776CA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81903870"/>
                <w:placeholder>
                  <w:docPart w:val="754B658D8B8648C48D0A969C8AA7F3C6"/>
                </w:placeholder>
                <w:showingPlcHdr/>
              </w:sdtPr>
              <w:sdtEndPr/>
              <w:sdtContent>
                <w:r w:rsidR="00F94F28" w:rsidRPr="00776CA9">
                  <w:rPr>
                    <w:rFonts w:asciiTheme="minorHAnsi" w:hAnsiTheme="minorHAnsi" w:cstheme="minorHAnsi"/>
                    <w:sz w:val="21"/>
                    <w:szCs w:val="21"/>
                    <w:highlight w:val="lightGray"/>
                  </w:rPr>
                  <w:t>[à compléter par l’objet principal de la clause]</w:t>
                </w:r>
              </w:sdtContent>
            </w:sdt>
            <w:r w:rsidR="00F94F28" w:rsidRPr="00776CA9">
              <w:rPr>
                <w:rFonts w:asciiTheme="minorHAnsi" w:hAnsiTheme="minorHAnsi" w:cstheme="minorHAnsi"/>
                <w:sz w:val="21"/>
                <w:szCs w:val="21"/>
              </w:rPr>
              <w:t>.</w:t>
            </w:r>
          </w:p>
          <w:p w14:paraId="7AEFD7CA" w14:textId="371FF2CC" w:rsidR="00F94F28" w:rsidRPr="00776CA9" w:rsidRDefault="00F94F28" w:rsidP="00F94F28">
            <w:pPr>
              <w:cnfStyle w:val="000000000000" w:firstRow="0" w:lastRow="0" w:firstColumn="0" w:lastColumn="0" w:oddVBand="0" w:evenVBand="0" w:oddHBand="0" w:evenHBand="0" w:firstRowFirstColumn="0" w:firstRowLastColumn="0" w:lastRowFirstColumn="0" w:lastRowLastColumn="0"/>
              <w:rPr>
                <w:rFonts w:cstheme="minorHAnsi"/>
                <w:sz w:val="24"/>
                <w:szCs w:val="24"/>
                <w:lang w:val="fr-BE" w:eastAsia="fr-BE"/>
              </w:rPr>
            </w:pPr>
            <w:r w:rsidRPr="00776CA9">
              <w:rPr>
                <w:rFonts w:cstheme="minorHAnsi"/>
                <w:sz w:val="21"/>
                <w:szCs w:val="21"/>
                <w:lang w:val="fr-BE"/>
              </w:rPr>
              <w:t xml:space="preserve">Le détail de cette/ces clause(s) est développé dans la partie </w:t>
            </w:r>
            <w:sdt>
              <w:sdtPr>
                <w:rPr>
                  <w:rFonts w:cstheme="minorHAnsi"/>
                  <w:sz w:val="21"/>
                  <w:szCs w:val="21"/>
                  <w:lang w:val="fr-BE"/>
                </w:rPr>
                <w:id w:val="1798256194"/>
                <w:placeholder>
                  <w:docPart w:val="A84301E4038C422DAC901EAD3C21B9FC"/>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 xml:space="preserve"> </w:t>
            </w:r>
            <w:commentRangeStart w:id="115"/>
            <w:r w:rsidRPr="00776CA9">
              <w:rPr>
                <w:rFonts w:cstheme="minorHAnsi"/>
                <w:sz w:val="21"/>
                <w:szCs w:val="21"/>
                <w:lang w:val="fr-BE"/>
              </w:rPr>
              <w:t>du</w:t>
            </w:r>
            <w:commentRangeEnd w:id="115"/>
            <w:r w:rsidRPr="00776CA9">
              <w:rPr>
                <w:rStyle w:val="Marquedecommentaire"/>
                <w:rFonts w:cstheme="minorHAnsi"/>
                <w:lang w:val="fr-BE"/>
              </w:rPr>
              <w:commentReference w:id="115"/>
            </w:r>
            <w:r w:rsidRPr="00776CA9">
              <w:rPr>
                <w:rFonts w:cstheme="minorHAnsi"/>
                <w:sz w:val="21"/>
                <w:szCs w:val="21"/>
                <w:lang w:val="fr-BE"/>
              </w:rPr>
              <w:t xml:space="preserve"> cahier spécial des charges.</w:t>
            </w:r>
          </w:p>
        </w:tc>
      </w:tr>
      <w:tr w:rsidR="00F94F28" w:rsidRPr="00776CA9" w14:paraId="0D85324C"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92ADC3" w14:textId="50AA0312" w:rsidR="00F94F28" w:rsidRPr="00776CA9" w:rsidRDefault="00F94F28" w:rsidP="00F94F28">
            <w:pPr>
              <w:pStyle w:val="Titre2"/>
              <w:spacing w:before="240" w:after="160"/>
              <w:rPr>
                <w:rFonts w:asciiTheme="minorHAnsi" w:hAnsiTheme="minorHAnsi" w:cstheme="minorHAnsi"/>
                <w:sz w:val="21"/>
                <w:szCs w:val="21"/>
                <w:lang w:val="fr-BE"/>
              </w:rPr>
            </w:pPr>
            <w:bookmarkStart w:id="116" w:name="_Toc190439469"/>
            <w:r w:rsidRPr="00776CA9">
              <w:rPr>
                <w:rFonts w:asciiTheme="minorHAnsi" w:hAnsiTheme="minorHAnsi" w:cstheme="minorHAnsi"/>
                <w:b/>
                <w:bCs w:val="0"/>
                <w:sz w:val="21"/>
                <w:szCs w:val="21"/>
                <w:lang w:val="fr-BE"/>
              </w:rPr>
              <w:t>Clauses éthiques</w:t>
            </w:r>
            <w:bookmarkEnd w:id="116"/>
          </w:p>
        </w:tc>
        <w:tc>
          <w:tcPr>
            <w:tcW w:w="8370" w:type="dxa"/>
          </w:tcPr>
          <w:p w14:paraId="2544B5DA" w14:textId="77777777" w:rsidR="00F94F28" w:rsidRPr="00776CA9" w:rsidRDefault="00925AFA" w:rsidP="00F94F28">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F94F28" w:rsidRPr="00776CA9">
                  <w:rPr>
                    <w:rFonts w:ascii="Segoe UI Symbol" w:hAnsi="Segoe UI Symbol" w:cs="Segoe UI Symbol"/>
                    <w:sz w:val="21"/>
                    <w:szCs w:val="21"/>
                  </w:rPr>
                  <w:t>☐</w:t>
                </w:r>
              </w:sdtContent>
            </w:sdt>
            <w:r w:rsidR="00F94F28" w:rsidRPr="00776CA9">
              <w:rPr>
                <w:rFonts w:asciiTheme="minorHAnsi" w:hAnsiTheme="minorHAnsi" w:cstheme="minorHAnsi"/>
                <w:sz w:val="21"/>
                <w:szCs w:val="21"/>
              </w:rPr>
              <w:t xml:space="preserve"> Ce marché ne contient pas de clause éthique.</w:t>
            </w:r>
          </w:p>
          <w:p w14:paraId="580121FE" w14:textId="77777777" w:rsidR="00F94F28" w:rsidRPr="00776CA9" w:rsidRDefault="00925AFA" w:rsidP="00F94F28">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F94F28" w:rsidRPr="00776CA9">
                  <w:rPr>
                    <w:rFonts w:ascii="Segoe UI Symbol" w:hAnsi="Segoe UI Symbol" w:cs="Segoe UI Symbol"/>
                    <w:sz w:val="21"/>
                    <w:szCs w:val="21"/>
                  </w:rPr>
                  <w:t>☐</w:t>
                </w:r>
              </w:sdtContent>
            </w:sdt>
            <w:r w:rsidR="00F94F28" w:rsidRPr="00776CA9">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B4CDF3039D0A4859B1A35CD65BA2535B"/>
                </w:placeholder>
                <w:showingPlcHdr/>
              </w:sdtPr>
              <w:sdtEndPr/>
              <w:sdtContent>
                <w:r w:rsidR="00F94F28" w:rsidRPr="00776CA9">
                  <w:rPr>
                    <w:rFonts w:asciiTheme="minorHAnsi" w:hAnsiTheme="minorHAnsi" w:cstheme="minorHAnsi"/>
                    <w:sz w:val="21"/>
                    <w:szCs w:val="21"/>
                    <w:highlight w:val="lightGray"/>
                  </w:rPr>
                  <w:t>[à compléter par l’objet principal de cette/ces clause(s)]</w:t>
                </w:r>
              </w:sdtContent>
            </w:sdt>
            <w:r w:rsidR="00F94F28" w:rsidRPr="00776CA9">
              <w:rPr>
                <w:rFonts w:asciiTheme="minorHAnsi" w:hAnsiTheme="minorHAnsi" w:cstheme="minorHAnsi"/>
                <w:sz w:val="21"/>
                <w:szCs w:val="21"/>
              </w:rPr>
              <w:t xml:space="preserve">. </w:t>
            </w:r>
          </w:p>
          <w:p w14:paraId="6A20F5DE" w14:textId="3E81F726" w:rsidR="00F94F28" w:rsidRPr="00776CA9" w:rsidRDefault="00F94F28" w:rsidP="00F94F28">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C4C865F5AAE54CE1B37E7A354964A5AB"/>
                </w:placeholder>
                <w:showingPlcHdr/>
              </w:sdtPr>
              <w:sdtEndPr/>
              <w:sdtContent>
                <w:r w:rsidRPr="00776CA9">
                  <w:rPr>
                    <w:rFonts w:asciiTheme="minorHAnsi" w:hAnsiTheme="minorHAnsi" w:cstheme="minorHAnsi"/>
                    <w:sz w:val="21"/>
                    <w:szCs w:val="21"/>
                    <w:highlight w:val="lightGray"/>
                  </w:rPr>
                  <w:t>[à compléter]</w:t>
                </w:r>
              </w:sdtContent>
            </w:sdt>
            <w:r w:rsidRPr="00776CA9" w:rsidDel="0094738D">
              <w:rPr>
                <w:rFonts w:asciiTheme="minorHAnsi" w:hAnsiTheme="minorHAnsi" w:cstheme="minorHAnsi"/>
                <w:sz w:val="21"/>
                <w:szCs w:val="21"/>
              </w:rPr>
              <w:t xml:space="preserve"> </w:t>
            </w:r>
            <w:commentRangeStart w:id="117"/>
            <w:r w:rsidRPr="00776CA9">
              <w:rPr>
                <w:rFonts w:asciiTheme="minorHAnsi" w:hAnsiTheme="minorHAnsi" w:cstheme="minorHAnsi"/>
                <w:sz w:val="21"/>
                <w:szCs w:val="21"/>
              </w:rPr>
              <w:t>du cahier spécial des charges.</w:t>
            </w:r>
            <w:commentRangeEnd w:id="117"/>
            <w:r w:rsidRPr="00776CA9">
              <w:rPr>
                <w:rStyle w:val="Marquedecommentaire"/>
                <w:rFonts w:asciiTheme="minorHAnsi" w:eastAsiaTheme="minorHAnsi" w:hAnsiTheme="minorHAnsi" w:cstheme="minorBidi"/>
                <w:lang w:eastAsia="en-US"/>
              </w:rPr>
              <w:commentReference w:id="117"/>
            </w:r>
          </w:p>
        </w:tc>
      </w:tr>
      <w:tr w:rsidR="00F94F28" w:rsidRPr="00776CA9" w14:paraId="21358BC5"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5EC0D45" w14:textId="50B19776" w:rsidR="00F94F28" w:rsidRPr="00776CA9" w:rsidRDefault="00F94F28" w:rsidP="00F94F28">
            <w:pPr>
              <w:pStyle w:val="Titre2"/>
              <w:spacing w:before="240" w:after="160"/>
              <w:rPr>
                <w:rFonts w:asciiTheme="minorHAnsi" w:hAnsiTheme="minorHAnsi" w:cstheme="minorHAnsi"/>
                <w:b/>
                <w:bCs w:val="0"/>
                <w:sz w:val="21"/>
                <w:szCs w:val="21"/>
                <w:lang w:val="fr-BE"/>
              </w:rPr>
            </w:pPr>
            <w:bookmarkStart w:id="118" w:name="_Toc190439470"/>
            <w:r w:rsidRPr="00776CA9">
              <w:rPr>
                <w:rFonts w:asciiTheme="minorHAnsi" w:hAnsiTheme="minorHAnsi" w:cstheme="minorHAnsi"/>
                <w:b/>
                <w:bCs w:val="0"/>
                <w:sz w:val="21"/>
                <w:szCs w:val="21"/>
                <w:lang w:val="fr-BE"/>
              </w:rPr>
              <w:t>Droits intellectuels</w:t>
            </w:r>
            <w:bookmarkEnd w:id="118"/>
            <w:r w:rsidRPr="00776CA9">
              <w:rPr>
                <w:rFonts w:asciiTheme="minorHAnsi" w:hAnsiTheme="minorHAnsi" w:cstheme="minorHAnsi"/>
                <w:b/>
                <w:bCs w:val="0"/>
                <w:sz w:val="21"/>
                <w:szCs w:val="21"/>
                <w:lang w:val="fr-BE"/>
              </w:rPr>
              <w:t xml:space="preserve"> </w:t>
            </w:r>
          </w:p>
        </w:tc>
        <w:tc>
          <w:tcPr>
            <w:tcW w:w="8370" w:type="dxa"/>
          </w:tcPr>
          <w:p w14:paraId="6CAFD9AD" w14:textId="7AD38B66" w:rsidR="00F94F28" w:rsidRPr="00776CA9" w:rsidRDefault="00925AFA" w:rsidP="00F94F28">
            <w:pPr>
              <w:pStyle w:val="NormalWeb"/>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334537665"/>
                <w14:checkbox>
                  <w14:checked w14:val="0"/>
                  <w14:checkedState w14:val="2612" w14:font="MS Gothic"/>
                  <w14:uncheckedState w14:val="2610" w14:font="MS Gothic"/>
                </w14:checkbox>
              </w:sdtPr>
              <w:sdtEndPr/>
              <w:sdtContent>
                <w:r w:rsidR="00F94F28" w:rsidRPr="00776CA9">
                  <w:rPr>
                    <w:rFonts w:ascii="Segoe UI Symbol" w:eastAsia="MS Gothic" w:hAnsi="Segoe UI Symbol" w:cs="Segoe UI Symbol"/>
                    <w:sz w:val="21"/>
                    <w:szCs w:val="21"/>
                  </w:rPr>
                  <w:t>☐</w:t>
                </w:r>
              </w:sdtContent>
            </w:sdt>
            <w:r w:rsidR="00F94F28" w:rsidRPr="00776CA9">
              <w:rPr>
                <w:rFonts w:asciiTheme="minorHAnsi" w:hAnsiTheme="minorHAnsi" w:cstheme="minorHAnsi"/>
                <w:sz w:val="21"/>
                <w:szCs w:val="21"/>
              </w:rPr>
              <w:t xml:space="preserve"> Le pouvoir adjudicateur acquiert, sans restriction et pour son usage exclusif, l’ensemble des droits de propriété intellectuelle patrimoniaux nés, mis au point ou utilisés à l’occasion du marché. Il s’agit d’une cession définitive valable sur l’ensemble du territoire européen. Elle concerne les modes d’exploitation suivants :</w:t>
            </w:r>
          </w:p>
          <w:p w14:paraId="41EA245F" w14:textId="44EC6062" w:rsidR="00F94F28" w:rsidRPr="00776CA9" w:rsidRDefault="00F94F28" w:rsidP="00F94F28">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le droit de reproduction ;</w:t>
            </w:r>
          </w:p>
          <w:p w14:paraId="1AD18FF4" w14:textId="4B256323" w:rsidR="00F94F28" w:rsidRPr="00776CA9" w:rsidRDefault="00F94F28" w:rsidP="00F94F28">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le droit de communication et de distribution au public ;</w:t>
            </w:r>
          </w:p>
          <w:p w14:paraId="473981DC" w14:textId="16CAD6DE" w:rsidR="00F94F28" w:rsidRPr="00776CA9" w:rsidRDefault="00F94F28" w:rsidP="00F94F28">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le droit de traduction ;</w:t>
            </w:r>
          </w:p>
          <w:p w14:paraId="3F9B0D86" w14:textId="1BA9C8C0" w:rsidR="00F94F28" w:rsidRPr="00776CA9" w:rsidRDefault="00F94F28" w:rsidP="00F94F28">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le droit d’adaptation.</w:t>
            </w:r>
          </w:p>
          <w:p w14:paraId="6E97533E" w14:textId="7C8417FB" w:rsidR="00F94F28" w:rsidRPr="00776CA9" w:rsidRDefault="00925AFA" w:rsidP="00F94F28">
            <w:pPr>
              <w:pStyle w:val="NormalWeb"/>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452365476"/>
                <w14:checkbox>
                  <w14:checked w14:val="0"/>
                  <w14:checkedState w14:val="2612" w14:font="MS Gothic"/>
                  <w14:uncheckedState w14:val="2610" w14:font="MS Gothic"/>
                </w14:checkbox>
              </w:sdtPr>
              <w:sdtEndPr/>
              <w:sdtContent>
                <w:r w:rsidR="00F94F28" w:rsidRPr="00776CA9">
                  <w:rPr>
                    <w:rFonts w:ascii="Segoe UI Symbol" w:eastAsia="MS Gothic" w:hAnsi="Segoe UI Symbol" w:cs="Segoe UI Symbol"/>
                    <w:sz w:val="21"/>
                    <w:szCs w:val="21"/>
                  </w:rPr>
                  <w:t>☐</w:t>
                </w:r>
              </w:sdtContent>
            </w:sdt>
            <w:r w:rsidR="00F94F28" w:rsidRPr="00776CA9">
              <w:rPr>
                <w:rFonts w:asciiTheme="minorHAnsi" w:hAnsiTheme="minorHAnsi" w:cstheme="minorHAnsi"/>
                <w:sz w:val="21"/>
                <w:szCs w:val="21"/>
              </w:rPr>
              <w:t xml:space="preserve"> Le pouvoir adjudicateur n’acquiert pas les droits de propriété intellectuelle nés, mis au point ou utilisés à l’occasion du marché.</w:t>
            </w:r>
          </w:p>
          <w:p w14:paraId="6BC5E02A" w14:textId="5E6885E4" w:rsidR="00F94F28" w:rsidRPr="00776CA9" w:rsidRDefault="00F94F28" w:rsidP="00F94F28">
            <w:pPr>
              <w:pStyle w:val="NormalWeb"/>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 xml:space="preserve">Le pouvoir adjudicateur obtient néanmoins une licence d’exploitation des résultats protégés par le droit de la propriété intellectuelle pour les modes d’exploitation suivants : </w:t>
            </w:r>
            <w:sdt>
              <w:sdtPr>
                <w:rPr>
                  <w:rFonts w:asciiTheme="minorHAnsi" w:hAnsiTheme="minorHAnsi" w:cstheme="minorHAnsi"/>
                  <w:sz w:val="21"/>
                  <w:szCs w:val="21"/>
                </w:rPr>
                <w:id w:val="1221016478"/>
                <w:placeholder>
                  <w:docPart w:val="25ADA529EFEF4DD5A36AFD21D4DA7A0B"/>
                </w:placeholder>
                <w:showingPlcHdr/>
              </w:sdtPr>
              <w:sdtEndPr/>
              <w:sdtContent>
                <w:r w:rsidRPr="00776CA9">
                  <w:rPr>
                    <w:rFonts w:asciiTheme="minorHAnsi" w:hAnsiTheme="minorHAnsi" w:cstheme="minorHAnsi"/>
                    <w:sz w:val="21"/>
                    <w:szCs w:val="21"/>
                    <w:highlight w:val="lightGray"/>
                  </w:rPr>
                  <w:t>[à compléter]</w:t>
                </w:r>
              </w:sdtContent>
            </w:sdt>
            <w:r w:rsidRPr="00776CA9">
              <w:rPr>
                <w:rFonts w:asciiTheme="minorHAnsi" w:hAnsiTheme="minorHAnsi" w:cstheme="minorHAnsi"/>
                <w:sz w:val="21"/>
                <w:szCs w:val="21"/>
              </w:rPr>
              <w:t>.</w:t>
            </w:r>
          </w:p>
        </w:tc>
      </w:tr>
      <w:tr w:rsidR="00F94F28" w:rsidRPr="00776CA9" w14:paraId="12635056"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22805F60" w:rsidR="00F94F28" w:rsidRPr="00776CA9" w:rsidRDefault="00F94F28" w:rsidP="00F94F28">
            <w:pPr>
              <w:pStyle w:val="Titre2"/>
              <w:spacing w:before="240" w:after="160"/>
              <w:rPr>
                <w:rFonts w:asciiTheme="minorHAnsi" w:hAnsiTheme="minorHAnsi" w:cstheme="minorHAnsi"/>
                <w:bCs w:val="0"/>
                <w:sz w:val="21"/>
                <w:szCs w:val="21"/>
                <w:lang w:val="fr-BE"/>
              </w:rPr>
            </w:pPr>
            <w:bookmarkStart w:id="119" w:name="_Toc190439471"/>
            <w:r w:rsidRPr="00776CA9">
              <w:rPr>
                <w:rFonts w:asciiTheme="minorHAnsi" w:hAnsiTheme="minorHAnsi" w:cstheme="minorHAnsi"/>
                <w:b/>
                <w:sz w:val="21"/>
                <w:szCs w:val="21"/>
                <w:lang w:val="fr-BE"/>
              </w:rPr>
              <w:t>Modification du marché</w:t>
            </w:r>
            <w:bookmarkEnd w:id="119"/>
            <w:r w:rsidRPr="00776CA9">
              <w:rPr>
                <w:rFonts w:asciiTheme="minorHAnsi" w:hAnsiTheme="minorHAnsi" w:cstheme="minorHAnsi"/>
                <w:b/>
                <w:sz w:val="21"/>
                <w:szCs w:val="21"/>
                <w:lang w:val="fr-BE"/>
              </w:rPr>
              <w:t xml:space="preserve"> </w:t>
            </w:r>
          </w:p>
        </w:tc>
        <w:tc>
          <w:tcPr>
            <w:tcW w:w="8370" w:type="dxa"/>
          </w:tcPr>
          <w:p w14:paraId="246F9834" w14:textId="77777777" w:rsidR="00F94F28" w:rsidRPr="00776CA9" w:rsidRDefault="00F94F28" w:rsidP="00F94F2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En cours d’exécution du marché, vous pourrez solliciter des modifications dans les cas suivants :</w:t>
            </w:r>
          </w:p>
          <w:p w14:paraId="682EDBD4" w14:textId="77777777" w:rsidR="00F94F28" w:rsidRPr="00776CA9" w:rsidRDefault="00F94F28" w:rsidP="00F94F28">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lastRenderedPageBreak/>
              <w:t>révision de prix (art.38/7 RGE) : voir section « Prix » du présent cahier spécial des charges) ;</w:t>
            </w:r>
          </w:p>
          <w:p w14:paraId="68B44528" w14:textId="77777777" w:rsidR="00F94F28" w:rsidRPr="00776CA9" w:rsidRDefault="00F94F28" w:rsidP="00F94F28">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20"/>
            <w:r w:rsidRPr="00776CA9">
              <w:rPr>
                <w:rFonts w:cstheme="minorHAnsi"/>
                <w:sz w:val="21"/>
                <w:szCs w:val="21"/>
                <w:lang w:val="fr-BE"/>
              </w:rPr>
              <w:t>impositions ayant une incidence sur le montant du marché (art. 38/8 RGE) ;</w:t>
            </w:r>
          </w:p>
          <w:p w14:paraId="66CDF402" w14:textId="77777777" w:rsidR="00F94F28" w:rsidRPr="00776CA9" w:rsidRDefault="00F94F28" w:rsidP="00F94F28">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circonstances imprévisibles dans le chef de l’adjudicataire (art. 38/9 et 38/10 RGE) ;</w:t>
            </w:r>
          </w:p>
          <w:p w14:paraId="0616E0D3" w14:textId="77777777" w:rsidR="00F94F28" w:rsidRPr="00776CA9" w:rsidRDefault="00F94F28" w:rsidP="00F94F28">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faits du pouvoir adjudicateur (art. 38/11 RGE) ;</w:t>
            </w:r>
          </w:p>
          <w:p w14:paraId="36BBA7F0" w14:textId="77777777" w:rsidR="00F94F28" w:rsidRPr="00776CA9" w:rsidRDefault="00F94F28" w:rsidP="00F94F28">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indemnités à la suite des suspensions ordonnées par le pouvoir adjudicateur (art. 38/12, §1er et §2 RGE).</w:t>
            </w:r>
            <w:commentRangeEnd w:id="120"/>
            <w:r w:rsidRPr="00776CA9">
              <w:rPr>
                <w:rStyle w:val="Marquedecommentaire"/>
                <w:rFonts w:cstheme="minorHAnsi"/>
                <w:lang w:val="fr-BE"/>
              </w:rPr>
              <w:commentReference w:id="120"/>
            </w:r>
          </w:p>
          <w:p w14:paraId="58267F3F" w14:textId="77777777" w:rsidR="00F94F28" w:rsidRPr="00776CA9" w:rsidRDefault="00F94F28" w:rsidP="00F94F2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En cours d’exécution du marché, le pouvoir adjudicateur pourra également vous solliciter pour des modifications dans les cas suivants :</w:t>
            </w:r>
          </w:p>
          <w:p w14:paraId="57EC84A7" w14:textId="77777777" w:rsidR="00F94F28" w:rsidRPr="00776CA9" w:rsidRDefault="00F94F28" w:rsidP="00F94F28">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services complémentaires (art. 38/1 RGE)</w:t>
            </w:r>
          </w:p>
          <w:p w14:paraId="27A9E2AC" w14:textId="77777777" w:rsidR="00F94F28" w:rsidRPr="00776CA9" w:rsidRDefault="00F94F28" w:rsidP="00F94F28">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évènements imprévisibles dans le chef de l’adjudicateur (art. 38/2 RGE)</w:t>
            </w:r>
          </w:p>
          <w:p w14:paraId="3B699875" w14:textId="77777777" w:rsidR="00F94F28" w:rsidRPr="00776CA9" w:rsidRDefault="00F94F28" w:rsidP="00F94F28">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remplacement de l’adjudicataire (art. 38/3 RGE)</w:t>
            </w:r>
          </w:p>
          <w:p w14:paraId="5D0A8E47" w14:textId="77777777" w:rsidR="00F94F28" w:rsidRPr="00776CA9" w:rsidRDefault="00F94F28" w:rsidP="00F94F28">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règle « de minimis » (art. 38/4 RGE)</w:t>
            </w:r>
          </w:p>
          <w:p w14:paraId="79012875" w14:textId="77777777" w:rsidR="00F94F28" w:rsidRPr="00776CA9" w:rsidRDefault="00F94F28" w:rsidP="00F94F28">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modifications non substantielles (art. 38/5 et 38/6 RGE)</w:t>
            </w:r>
          </w:p>
          <w:p w14:paraId="3C7A1B92" w14:textId="77777777" w:rsidR="00F94F28" w:rsidRPr="00776CA9" w:rsidRDefault="00F94F28" w:rsidP="00F94F28">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bouleversement contractuel en défaveur du pouvoir adjudicateur (art. 38/10 RGE)</w:t>
            </w:r>
          </w:p>
          <w:p w14:paraId="33808EAD" w14:textId="77777777" w:rsidR="00F94F28" w:rsidRPr="00776CA9" w:rsidRDefault="00F94F28" w:rsidP="00F94F28">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faits de l’adjudicataire (art. 38/11 RGE)</w:t>
            </w:r>
          </w:p>
          <w:p w14:paraId="65EE4622" w14:textId="77777777" w:rsidR="00F94F28" w:rsidRPr="00776CA9" w:rsidRDefault="00F94F28" w:rsidP="00F94F28">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105648A" w14:textId="77777777" w:rsidR="00F94F28" w:rsidRPr="00776CA9" w:rsidRDefault="00F94F28" w:rsidP="00F94F2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ascii="Segoe UI Symbol" w:eastAsia="MS Gothic" w:hAnsi="Segoe UI Symbol" w:cs="Segoe UI Symbol"/>
                <w:sz w:val="21"/>
                <w:szCs w:val="21"/>
                <w:lang w:val="fr-BE"/>
              </w:rPr>
              <w:t>☐</w:t>
            </w:r>
            <w:r w:rsidRPr="00776CA9">
              <w:rPr>
                <w:rFonts w:cstheme="minorHAnsi"/>
                <w:sz w:val="21"/>
                <w:szCs w:val="21"/>
                <w:lang w:val="fr-BE"/>
              </w:rPr>
              <w:t> Conformément à l’art.38 RGE, le pouvoir adjudicateur rend également applicable au marché la clause de réexamen suivante : [</w:t>
            </w:r>
            <w:r w:rsidRPr="00776CA9">
              <w:rPr>
                <w:rFonts w:cstheme="minorHAnsi"/>
                <w:sz w:val="21"/>
                <w:szCs w:val="21"/>
                <w:highlight w:val="lightGray"/>
                <w:lang w:val="fr-BE"/>
              </w:rPr>
              <w:t>à compléter</w:t>
            </w:r>
            <w:r w:rsidRPr="00776CA9">
              <w:rPr>
                <w:rFonts w:cstheme="minorHAnsi"/>
                <w:sz w:val="21"/>
                <w:szCs w:val="21"/>
                <w:lang w:val="fr-BE"/>
              </w:rPr>
              <w:t>].</w:t>
            </w:r>
          </w:p>
          <w:p w14:paraId="1C08A309" w14:textId="47EE0437" w:rsidR="00F94F28" w:rsidRPr="00776CA9" w:rsidRDefault="00F94F28" w:rsidP="00F94F2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Les détails et conditions d’application de </w:t>
            </w:r>
            <w:r w:rsidRPr="00E22C9F">
              <w:rPr>
                <w:rFonts w:cstheme="minorHAnsi"/>
                <w:sz w:val="21"/>
                <w:szCs w:val="21"/>
                <w:lang w:val="fr-BE"/>
              </w:rPr>
              <w:t>ces hypothèses de modification sont reprises à l’</w:t>
            </w:r>
            <w:r w:rsidR="00E22C9F" w:rsidRPr="00E22C9F">
              <w:rPr>
                <w:rFonts w:cstheme="minorHAnsi"/>
                <w:sz w:val="21"/>
                <w:szCs w:val="21"/>
                <w:lang w:val="fr-BE"/>
              </w:rPr>
              <w:fldChar w:fldCharType="begin"/>
            </w:r>
            <w:r w:rsidR="00E22C9F" w:rsidRPr="00E22C9F">
              <w:rPr>
                <w:rFonts w:cstheme="minorHAnsi"/>
                <w:sz w:val="21"/>
                <w:szCs w:val="21"/>
                <w:lang w:val="fr-BE"/>
              </w:rPr>
              <w:instrText xml:space="preserve"> REF _Ref115773170 \h </w:instrText>
            </w:r>
            <w:r w:rsidR="00E22C9F">
              <w:rPr>
                <w:rFonts w:cstheme="minorHAnsi"/>
                <w:sz w:val="21"/>
                <w:szCs w:val="21"/>
                <w:lang w:val="fr-BE"/>
              </w:rPr>
              <w:instrText xml:space="preserve"> \* MERGEFORMAT </w:instrText>
            </w:r>
            <w:r w:rsidR="00E22C9F" w:rsidRPr="00E22C9F">
              <w:rPr>
                <w:rFonts w:cstheme="minorHAnsi"/>
                <w:sz w:val="21"/>
                <w:szCs w:val="21"/>
                <w:lang w:val="fr-BE"/>
              </w:rPr>
            </w:r>
            <w:r w:rsidR="00E22C9F" w:rsidRPr="00E22C9F">
              <w:rPr>
                <w:rFonts w:cstheme="minorHAnsi"/>
                <w:sz w:val="21"/>
                <w:szCs w:val="21"/>
                <w:lang w:val="fr-BE"/>
              </w:rPr>
              <w:fldChar w:fldCharType="separate"/>
            </w:r>
            <w:r w:rsidR="00E22C9F" w:rsidRPr="00E22C9F">
              <w:rPr>
                <w:rFonts w:cstheme="minorHAnsi"/>
                <w:sz w:val="21"/>
                <w:szCs w:val="21"/>
                <w:lang w:val="fr-BE"/>
              </w:rPr>
              <w:t>ANNEXE 10 : MODIFICATION DU MARCHÉ</w:t>
            </w:r>
            <w:r w:rsidR="00E22C9F" w:rsidRPr="00E22C9F">
              <w:rPr>
                <w:rFonts w:cstheme="minorHAnsi"/>
                <w:sz w:val="21"/>
                <w:szCs w:val="21"/>
                <w:lang w:val="fr-BE"/>
              </w:rPr>
              <w:fldChar w:fldCharType="end"/>
            </w:r>
          </w:p>
        </w:tc>
      </w:tr>
      <w:tr w:rsidR="00F94F28" w:rsidRPr="00776CA9" w14:paraId="58F339A9"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0727138C" w:rsidR="00F94F28" w:rsidRPr="008428C1" w:rsidRDefault="00F94F28" w:rsidP="00F94F28">
            <w:pPr>
              <w:pStyle w:val="Titre2"/>
              <w:spacing w:before="240" w:after="160"/>
              <w:rPr>
                <w:rFonts w:asciiTheme="minorHAnsi" w:hAnsiTheme="minorHAnsi" w:cstheme="minorHAnsi"/>
                <w:bCs w:val="0"/>
                <w:sz w:val="21"/>
                <w:szCs w:val="21"/>
                <w:lang w:val="fr-BE"/>
              </w:rPr>
            </w:pPr>
            <w:bookmarkStart w:id="121" w:name="_Toc190439472"/>
            <w:r w:rsidRPr="008428C1">
              <w:rPr>
                <w:rFonts w:asciiTheme="minorHAnsi" w:hAnsiTheme="minorHAnsi" w:cstheme="minorHAnsi"/>
                <w:b/>
                <w:sz w:val="21"/>
                <w:szCs w:val="21"/>
                <w:lang w:val="fr-BE"/>
              </w:rPr>
              <w:lastRenderedPageBreak/>
              <w:t>Sanctions en cas d’inexécution</w:t>
            </w:r>
            <w:bookmarkEnd w:id="121"/>
            <w:r w:rsidRPr="008428C1">
              <w:rPr>
                <w:rFonts w:asciiTheme="minorHAnsi" w:hAnsiTheme="minorHAnsi" w:cstheme="minorHAnsi"/>
                <w:b/>
                <w:sz w:val="21"/>
                <w:szCs w:val="21"/>
                <w:lang w:val="fr-BE"/>
              </w:rPr>
              <w:t xml:space="preserve"> </w:t>
            </w:r>
          </w:p>
        </w:tc>
        <w:tc>
          <w:tcPr>
            <w:tcW w:w="8370" w:type="dxa"/>
          </w:tcPr>
          <w:p w14:paraId="7E9037F6" w14:textId="5F46CA71" w:rsidR="00F94F28" w:rsidRPr="00776CA9" w:rsidRDefault="00F94F28" w:rsidP="00F94F28">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660560AE" w14:textId="33F91DAE" w:rsidR="00F94F28" w:rsidRPr="00776CA9" w:rsidRDefault="00F94F28" w:rsidP="00F94F28">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776CA9">
              <w:rPr>
                <w:rFonts w:cstheme="minorHAnsi"/>
                <w:sz w:val="21"/>
                <w:szCs w:val="21"/>
                <w:lang w:val="fr-BE"/>
              </w:rPr>
              <w:t xml:space="preserve"> </w:t>
            </w:r>
            <w:r w:rsidRPr="00776CA9">
              <w:rPr>
                <w:rFonts w:cstheme="minorHAnsi"/>
                <w:b/>
                <w:bCs/>
                <w:sz w:val="21"/>
                <w:szCs w:val="21"/>
                <w:lang w:val="fr-BE"/>
              </w:rPr>
              <w:t>Pénalités :</w:t>
            </w:r>
            <w:r w:rsidRPr="00776CA9">
              <w:rPr>
                <w:rFonts w:cstheme="minorHAnsi"/>
                <w:sz w:val="21"/>
                <w:szCs w:val="21"/>
                <w:lang w:val="fr-BE"/>
              </w:rPr>
              <w:t xml:space="preserve"> </w:t>
            </w:r>
          </w:p>
          <w:p w14:paraId="3747D130" w14:textId="77777777" w:rsidR="00F94F28" w:rsidRPr="00776CA9" w:rsidRDefault="00F94F28" w:rsidP="00F94F28">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776CA9">
              <w:rPr>
                <w:rFonts w:asciiTheme="minorHAnsi" w:hAnsiTheme="minorHAnsi" w:cstheme="minorHAnsi"/>
                <w:sz w:val="21"/>
                <w:szCs w:val="21"/>
              </w:rPr>
              <w:t>T</w:t>
            </w:r>
            <w:r w:rsidRPr="00776CA9">
              <w:rPr>
                <w:rFonts w:asciiTheme="minorHAnsi" w:hAnsiTheme="minorHAnsi" w:cstheme="minorHAnsi"/>
                <w:color w:val="auto"/>
                <w:sz w:val="21"/>
                <w:szCs w:val="21"/>
              </w:rPr>
              <w:t>out défaut d'exécution, non couvert par une pénalité spéciale, donne lieu à :</w:t>
            </w:r>
          </w:p>
          <w:p w14:paraId="2C795C0E" w14:textId="77777777" w:rsidR="00F94F28" w:rsidRPr="006B1089" w:rsidRDefault="00F94F28" w:rsidP="00F94F28">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46CD5110" w14:textId="77777777" w:rsidR="00F94F28" w:rsidRPr="00185B0B" w:rsidRDefault="00F94F28" w:rsidP="00F94F28">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28D1CEE2" w14:textId="77777777" w:rsidR="00F94F28" w:rsidRPr="009A60DD" w:rsidRDefault="00F94F28" w:rsidP="00F94F28">
            <w:pPr>
              <w:pStyle w:val="Paragraphedeliste"/>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BE637E5" w14:textId="3938CE3C" w:rsidR="00F94F28" w:rsidRPr="00776CA9" w:rsidRDefault="00F94F28" w:rsidP="00F94F28">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776CA9">
              <w:rPr>
                <w:rFonts w:cstheme="minorHAnsi"/>
                <w:b/>
                <w:bCs/>
                <w:sz w:val="21"/>
                <w:szCs w:val="21"/>
                <w:lang w:val="fr-BE"/>
              </w:rPr>
              <w:t>Amendes pour retard :</w:t>
            </w:r>
          </w:p>
          <w:p w14:paraId="4955D14E" w14:textId="77777777" w:rsidR="00F94F28" w:rsidRPr="00776CA9" w:rsidRDefault="00F94F28" w:rsidP="00F94F28">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Les amendes pour retard sont indépendantes des pénalités.</w:t>
            </w:r>
          </w:p>
          <w:p w14:paraId="7C4B77FF" w14:textId="77777777" w:rsidR="00F94F28" w:rsidRPr="00776CA9" w:rsidRDefault="00F94F28" w:rsidP="00F94F28">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5D91C811" w14:textId="07018890" w:rsidR="00F94F28" w:rsidRPr="00776CA9" w:rsidRDefault="00925AFA" w:rsidP="00F94F28">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405569482"/>
                <w14:checkbox>
                  <w14:checked w14:val="0"/>
                  <w14:checkedState w14:val="2612" w14:font="MS Gothic"/>
                  <w14:uncheckedState w14:val="2610" w14:font="MS Gothic"/>
                </w14:checkbox>
              </w:sdtPr>
              <w:sdtEndPr/>
              <w:sdtContent>
                <w:r w:rsidR="00F94F28" w:rsidRPr="00776CA9">
                  <w:rPr>
                    <w:rFonts w:ascii="Segoe UI Symbol" w:eastAsia="MS Gothic" w:hAnsi="Segoe UI Symbol" w:cs="Segoe UI Symbol"/>
                    <w:sz w:val="21"/>
                    <w:szCs w:val="21"/>
                  </w:rPr>
                  <w:t>☐</w:t>
                </w:r>
              </w:sdtContent>
            </w:sdt>
            <w:r w:rsidR="00F94F28" w:rsidRPr="00776CA9">
              <w:rPr>
                <w:rFonts w:asciiTheme="minorHAnsi" w:hAnsiTheme="minorHAnsi" w:cstheme="minorHAnsi"/>
                <w:sz w:val="21"/>
                <w:szCs w:val="21"/>
              </w:rPr>
              <w:t xml:space="preserve"> </w:t>
            </w:r>
            <w:r w:rsidR="00F94F28" w:rsidRPr="00776CA9">
              <w:rPr>
                <w:rFonts w:asciiTheme="minorHAnsi" w:eastAsiaTheme="minorHAnsi" w:hAnsiTheme="minorHAnsi" w:cstheme="minorHAnsi"/>
                <w:sz w:val="21"/>
                <w:szCs w:val="21"/>
                <w:lang w:eastAsia="en-US"/>
              </w:rPr>
              <w:t>Les amendes pour retard sont calculées à raison de 0,1 % par jour de retard, sans pouvoir excéder 7,5 % de la valeur de l’ensemble ou de la partie des services dont l’exécution a été effectuée avec un même retard.</w:t>
            </w:r>
          </w:p>
          <w:p w14:paraId="757A4F35" w14:textId="3FE2B41B" w:rsidR="00F94F28" w:rsidRPr="00776CA9" w:rsidRDefault="00925AFA" w:rsidP="00F94F2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F94F28" w:rsidRPr="00776CA9">
                  <w:rPr>
                    <w:rFonts w:ascii="Segoe UI Symbol" w:eastAsia="MS Gothic" w:hAnsi="Segoe UI Symbol" w:cs="Segoe UI Symbol"/>
                    <w:sz w:val="21"/>
                    <w:szCs w:val="21"/>
                    <w:lang w:val="fr-BE"/>
                  </w:rPr>
                  <w:t>☐</w:t>
                </w:r>
              </w:sdtContent>
            </w:sdt>
            <w:r w:rsidR="00F94F28" w:rsidRPr="00776CA9">
              <w:rPr>
                <w:rFonts w:cstheme="minorHAnsi"/>
                <w:sz w:val="21"/>
                <w:szCs w:val="21"/>
                <w:lang w:val="fr-BE"/>
              </w:rPr>
              <w:t xml:space="preserve"> Le délai d’exécution étant un critère d’attribution, le montant des amendes est fixé à 10% de de la valeur des services dont la prestation a été effectuée avec un même retard. Les amendes sont calculées comme suit : </w:t>
            </w:r>
            <w:sdt>
              <w:sdtPr>
                <w:rPr>
                  <w:rFonts w:cstheme="minorHAnsi"/>
                  <w:sz w:val="21"/>
                  <w:szCs w:val="21"/>
                  <w:lang w:val="fr-BE"/>
                </w:rPr>
                <w:id w:val="-164622688"/>
                <w:placeholder>
                  <w:docPart w:val="FAA20EDEB3DD49EA8949DEB96F15DA43"/>
                </w:placeholder>
                <w:showingPlcHdr/>
              </w:sdtPr>
              <w:sdtEndPr/>
              <w:sdtContent>
                <w:r w:rsidR="00F94F28" w:rsidRPr="00776CA9">
                  <w:rPr>
                    <w:rFonts w:cstheme="minorHAnsi"/>
                    <w:sz w:val="21"/>
                    <w:szCs w:val="21"/>
                    <w:highlight w:val="lightGray"/>
                    <w:lang w:val="fr-BE"/>
                  </w:rPr>
                  <w:t>[à compléter]</w:t>
                </w:r>
              </w:sdtContent>
            </w:sdt>
            <w:r w:rsidR="00F94F28" w:rsidRPr="00776CA9">
              <w:rPr>
                <w:rFonts w:cstheme="minorHAnsi"/>
                <w:sz w:val="21"/>
                <w:szCs w:val="21"/>
                <w:lang w:val="fr-BE"/>
              </w:rPr>
              <w:t>.</w:t>
            </w:r>
          </w:p>
          <w:p w14:paraId="1E6CFE1C" w14:textId="661FE74B" w:rsidR="00F94F28" w:rsidRPr="00776CA9" w:rsidRDefault="00F94F28" w:rsidP="00F94F28">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776CA9">
              <w:rPr>
                <w:rFonts w:cstheme="minorHAnsi"/>
                <w:b/>
                <w:bCs/>
                <w:sz w:val="21"/>
                <w:szCs w:val="21"/>
                <w:lang w:val="fr-BE"/>
              </w:rPr>
              <w:t>Mesures d’office :</w:t>
            </w:r>
          </w:p>
          <w:p w14:paraId="7263D79C" w14:textId="7AAA8A96" w:rsidR="00F94F28" w:rsidRPr="00776CA9" w:rsidRDefault="00F94F28" w:rsidP="00F94F2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En cas de manquement grave, le pouvoir adjudicateur peut prendre une ou plusieurs mesures d’office suivantes :</w:t>
            </w:r>
          </w:p>
          <w:p w14:paraId="076E94C4" w14:textId="52A68122" w:rsidR="00F94F28" w:rsidRPr="00776CA9" w:rsidRDefault="00F94F28" w:rsidP="00F94F28">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la résiliation unilatérale du marché avec saisie du cautionnement ;</w:t>
            </w:r>
          </w:p>
          <w:p w14:paraId="50AC2487" w14:textId="02C02DE6" w:rsidR="00F94F28" w:rsidRPr="00776CA9" w:rsidRDefault="00F94F28" w:rsidP="00F94F28">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l'exécution en gestion propre (ou en régie) de tout ou partie du marché non exécuté ;</w:t>
            </w:r>
          </w:p>
          <w:p w14:paraId="29D9718B" w14:textId="4ABA4F5A" w:rsidR="00F94F28" w:rsidRPr="00776CA9" w:rsidRDefault="00F94F28" w:rsidP="00F94F28">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la conclusion d'un ou de plusieurs marchés pour compte avec un ou plusieurs tiers pour tout ou partie du marché restant à exécuter.</w:t>
            </w:r>
          </w:p>
          <w:p w14:paraId="6882F993" w14:textId="77777777" w:rsidR="00F94F28" w:rsidRPr="00776CA9" w:rsidRDefault="00F94F28" w:rsidP="00F94F28">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C948E8B" w14:textId="7D2B97C0" w:rsidR="00F94F28" w:rsidRPr="00776CA9" w:rsidRDefault="00F94F28" w:rsidP="00F94F28">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b/>
                <w:bCs/>
                <w:sz w:val="21"/>
                <w:szCs w:val="21"/>
                <w:lang w:val="fr-BE"/>
              </w:rPr>
              <w:t>Exclusion de la participation à d’autres marchés</w:t>
            </w:r>
            <w:r w:rsidRPr="00776CA9">
              <w:rPr>
                <w:rFonts w:cstheme="minorHAnsi"/>
                <w:sz w:val="21"/>
                <w:szCs w:val="21"/>
                <w:lang w:val="fr-BE"/>
              </w:rPr>
              <w:t> :</w:t>
            </w:r>
          </w:p>
          <w:p w14:paraId="0D1D4C8A" w14:textId="18EC781F" w:rsidR="00F94F28" w:rsidRPr="00776CA9" w:rsidRDefault="00F94F28" w:rsidP="00F94F2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2054069872"/>
                <w:placeholder>
                  <w:docPart w:val="794DA55E16B84FBBAF9A5EB8DDD7A436"/>
                </w:placeholder>
              </w:sdtPr>
              <w:sdtEndPr/>
              <w:sdtContent>
                <w:r w:rsidRPr="00776CA9">
                  <w:rPr>
                    <w:rFonts w:cstheme="minorHAnsi"/>
                    <w:sz w:val="21"/>
                    <w:szCs w:val="21"/>
                    <w:highlight w:val="lightGray"/>
                    <w:lang w:val="fr-BE"/>
                  </w:rPr>
                  <w:t>[à compléter par le nom du pouvoir adjudicateur]</w:t>
                </w:r>
                <w:r w:rsidRPr="00776CA9">
                  <w:rPr>
                    <w:rFonts w:cstheme="minorHAnsi"/>
                    <w:sz w:val="21"/>
                    <w:szCs w:val="21"/>
                    <w:lang w:val="fr-BE"/>
                  </w:rPr>
                  <w:t>,</w:t>
                </w:r>
              </w:sdtContent>
            </w:sdt>
            <w:r w:rsidRPr="00776CA9">
              <w:rPr>
                <w:rFonts w:cstheme="minorHAnsi"/>
                <w:sz w:val="21"/>
                <w:szCs w:val="21"/>
                <w:lang w:val="fr-BE"/>
              </w:rPr>
              <w:t xml:space="preserve"> et ce durant une période de 3 ans.</w:t>
            </w:r>
          </w:p>
          <w:p w14:paraId="780E5581" w14:textId="65491A49" w:rsidR="00F94F28" w:rsidRPr="00776CA9" w:rsidRDefault="00F94F28" w:rsidP="00F94F2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trouverez le détail de l’ensemble des san</w:t>
            </w:r>
            <w:r w:rsidRPr="00E22C9F">
              <w:rPr>
                <w:rFonts w:cstheme="minorHAnsi"/>
                <w:sz w:val="21"/>
                <w:szCs w:val="21"/>
                <w:lang w:val="fr-BE"/>
              </w:rPr>
              <w:t xml:space="preserve">ctions existantes en </w:t>
            </w:r>
            <w:r w:rsidR="00E22C9F" w:rsidRPr="00E22C9F">
              <w:rPr>
                <w:rFonts w:cstheme="minorHAnsi"/>
                <w:b/>
                <w:bCs/>
                <w:sz w:val="21"/>
                <w:szCs w:val="21"/>
                <w:lang w:val="fr-BE"/>
              </w:rPr>
              <w:fldChar w:fldCharType="begin"/>
            </w:r>
            <w:r w:rsidR="00E22C9F" w:rsidRPr="00E22C9F">
              <w:rPr>
                <w:rFonts w:cstheme="minorHAnsi"/>
                <w:sz w:val="21"/>
                <w:szCs w:val="21"/>
                <w:lang w:val="fr-BE"/>
              </w:rPr>
              <w:instrText xml:space="preserve"> REF _Ref115773184 \h </w:instrText>
            </w:r>
            <w:r w:rsidR="00E22C9F">
              <w:rPr>
                <w:rFonts w:cstheme="minorHAnsi"/>
                <w:b/>
                <w:bCs/>
                <w:sz w:val="21"/>
                <w:szCs w:val="21"/>
                <w:lang w:val="fr-BE"/>
              </w:rPr>
              <w:instrText xml:space="preserve"> \* MERGEFORMAT </w:instrText>
            </w:r>
            <w:r w:rsidR="00E22C9F" w:rsidRPr="00E22C9F">
              <w:rPr>
                <w:rFonts w:cstheme="minorHAnsi"/>
                <w:b/>
                <w:bCs/>
                <w:sz w:val="21"/>
                <w:szCs w:val="21"/>
                <w:lang w:val="fr-BE"/>
              </w:rPr>
            </w:r>
            <w:r w:rsidR="00E22C9F" w:rsidRPr="00E22C9F">
              <w:rPr>
                <w:rFonts w:cstheme="minorHAnsi"/>
                <w:b/>
                <w:bCs/>
                <w:sz w:val="21"/>
                <w:szCs w:val="21"/>
                <w:lang w:val="fr-BE"/>
              </w:rPr>
              <w:fldChar w:fldCharType="separate"/>
            </w:r>
            <w:r w:rsidR="00E22C9F" w:rsidRPr="00E22C9F">
              <w:rPr>
                <w:rFonts w:cstheme="minorHAnsi"/>
                <w:sz w:val="21"/>
                <w:szCs w:val="21"/>
                <w:lang w:val="fr-BE"/>
              </w:rPr>
              <w:t>ANNEXE 11 : SANCTIONS EN CAS D’INEXECUTION</w:t>
            </w:r>
            <w:r w:rsidR="00E22C9F" w:rsidRPr="00E22C9F">
              <w:rPr>
                <w:rFonts w:cstheme="minorHAnsi"/>
                <w:b/>
                <w:bCs/>
                <w:sz w:val="21"/>
                <w:szCs w:val="21"/>
                <w:lang w:val="fr-BE"/>
              </w:rPr>
              <w:fldChar w:fldCharType="end"/>
            </w:r>
          </w:p>
        </w:tc>
      </w:tr>
      <w:tr w:rsidR="00F94F28" w:rsidRPr="00776CA9" w14:paraId="2D065AA7"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708B1B41" w:rsidR="00F94F28" w:rsidRPr="00776CA9" w:rsidRDefault="00F94F28" w:rsidP="00F94F28">
            <w:pPr>
              <w:pStyle w:val="Titre2"/>
              <w:spacing w:before="240" w:after="160"/>
              <w:rPr>
                <w:rFonts w:asciiTheme="minorHAnsi" w:hAnsiTheme="minorHAnsi" w:cstheme="minorHAnsi"/>
                <w:bCs w:val="0"/>
                <w:sz w:val="21"/>
                <w:szCs w:val="21"/>
                <w:lang w:val="fr-BE"/>
              </w:rPr>
            </w:pPr>
            <w:bookmarkStart w:id="122" w:name="_Toc190439473"/>
            <w:r w:rsidRPr="00776CA9">
              <w:rPr>
                <w:rFonts w:asciiTheme="minorHAnsi" w:hAnsiTheme="minorHAnsi" w:cstheme="minorHAnsi"/>
                <w:b/>
                <w:sz w:val="21"/>
                <w:szCs w:val="21"/>
                <w:lang w:val="fr-BE"/>
              </w:rPr>
              <w:lastRenderedPageBreak/>
              <w:t>Paiement</w:t>
            </w:r>
            <w:bookmarkEnd w:id="122"/>
            <w:r w:rsidRPr="00776CA9">
              <w:rPr>
                <w:rFonts w:asciiTheme="minorHAnsi" w:hAnsiTheme="minorHAnsi" w:cstheme="minorHAnsi"/>
                <w:b/>
                <w:sz w:val="21"/>
                <w:szCs w:val="21"/>
                <w:lang w:val="fr-BE"/>
              </w:rPr>
              <w:t xml:space="preserve"> </w:t>
            </w:r>
          </w:p>
        </w:tc>
        <w:tc>
          <w:tcPr>
            <w:tcW w:w="8370" w:type="dxa"/>
          </w:tcPr>
          <w:p w14:paraId="5ED24855" w14:textId="76CAFFBD" w:rsidR="00F94F28" w:rsidRPr="00776CA9" w:rsidRDefault="00F94F28" w:rsidP="00F94F2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776CA9">
              <w:rPr>
                <w:rFonts w:cstheme="minorHAnsi"/>
                <w:b/>
                <w:bCs/>
                <w:sz w:val="21"/>
                <w:szCs w:val="21"/>
                <w:u w:val="single"/>
                <w:lang w:val="fr-BE"/>
              </w:rPr>
              <w:t>Modalités de paiement</w:t>
            </w:r>
          </w:p>
          <w:p w14:paraId="676E860D" w14:textId="13469447" w:rsidR="00F94F28" w:rsidRPr="00776CA9" w:rsidRDefault="00F94F28" w:rsidP="00F94F2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Le paiement est effectué une fois que vous avez presté les services et qu’ils sont vérifiés et réceptionnés par le pouvoir adjudicateur.</w:t>
            </w:r>
          </w:p>
          <w:p w14:paraId="2A1E1A96" w14:textId="6B1C151A" w:rsidR="00F94F28" w:rsidRPr="00776CA9" w:rsidRDefault="00925AFA" w:rsidP="00F94F28">
            <w:pPr>
              <w:tabs>
                <w:tab w:val="left" w:pos="708"/>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53881522"/>
                <w14:checkbox>
                  <w14:checked w14:val="0"/>
                  <w14:checkedState w14:val="2612" w14:font="MS Gothic"/>
                  <w14:uncheckedState w14:val="2610" w14:font="MS Gothic"/>
                </w14:checkbox>
              </w:sdtPr>
              <w:sdtEndPr/>
              <w:sdtContent>
                <w:r w:rsidR="00F94F28" w:rsidRPr="00776CA9">
                  <w:rPr>
                    <w:rFonts w:ascii="Segoe UI Symbol" w:eastAsia="MS Gothic" w:hAnsi="Segoe UI Symbol" w:cs="Segoe UI Symbol"/>
                    <w:sz w:val="21"/>
                    <w:szCs w:val="21"/>
                    <w:lang w:val="fr-BE"/>
                  </w:rPr>
                  <w:t>☐</w:t>
                </w:r>
              </w:sdtContent>
            </w:sdt>
            <w:r w:rsidR="00F94F28" w:rsidRPr="00776CA9">
              <w:rPr>
                <w:rFonts w:cstheme="minorHAnsi"/>
                <w:sz w:val="21"/>
                <w:szCs w:val="21"/>
                <w:lang w:val="fr-BE"/>
              </w:rPr>
              <w:t xml:space="preserve"> Le prix du marché est payé en une fois après son exécution complète.</w:t>
            </w:r>
          </w:p>
          <w:p w14:paraId="1B049236" w14:textId="2F626741" w:rsidR="00F94F28" w:rsidRPr="00776CA9" w:rsidRDefault="00925AFA" w:rsidP="00F94F28">
            <w:pPr>
              <w:tabs>
                <w:tab w:val="left" w:pos="708"/>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66729799"/>
                <w14:checkbox>
                  <w14:checked w14:val="0"/>
                  <w14:checkedState w14:val="2612" w14:font="MS Gothic"/>
                  <w14:uncheckedState w14:val="2610" w14:font="MS Gothic"/>
                </w14:checkbox>
              </w:sdtPr>
              <w:sdtEndPr/>
              <w:sdtContent>
                <w:r w:rsidR="00F94F28" w:rsidRPr="00776CA9">
                  <w:rPr>
                    <w:rFonts w:ascii="Segoe UI Symbol" w:eastAsia="MS Gothic" w:hAnsi="Segoe UI Symbol" w:cs="Segoe UI Symbol"/>
                    <w:sz w:val="21"/>
                    <w:szCs w:val="21"/>
                    <w:lang w:val="fr-BE"/>
                  </w:rPr>
                  <w:t>☐</w:t>
                </w:r>
              </w:sdtContent>
            </w:sdt>
            <w:r w:rsidR="00F94F28" w:rsidRPr="00776CA9">
              <w:rPr>
                <w:rFonts w:eastAsia="Calibri" w:cstheme="minorHAnsi"/>
                <w:sz w:val="21"/>
                <w:szCs w:val="21"/>
                <w:lang w:val="fr-BE"/>
              </w:rPr>
              <w:t xml:space="preserve"> Le paiement est fractionné en fonction de l’avancement du marché comme suit :</w:t>
            </w:r>
            <w:r w:rsidR="00F94F28" w:rsidRPr="00776CA9">
              <w:rPr>
                <w:rFonts w:cstheme="minorHAnsi"/>
                <w:sz w:val="21"/>
                <w:szCs w:val="21"/>
                <w:lang w:val="fr-BE"/>
              </w:rPr>
              <w:t xml:space="preserve"> </w:t>
            </w:r>
            <w:sdt>
              <w:sdtPr>
                <w:rPr>
                  <w:rFonts w:eastAsia="Calibri" w:cstheme="minorHAnsi"/>
                  <w:sz w:val="21"/>
                  <w:szCs w:val="21"/>
                  <w:lang w:val="fr-BE"/>
                </w:rPr>
                <w:id w:val="1928762713"/>
                <w:placeholder>
                  <w:docPart w:val="2805EDCA5FBF40999034B887FD83042B"/>
                </w:placeholder>
                <w:showingPlcHdr/>
              </w:sdtPr>
              <w:sdtEndPr/>
              <w:sdtContent>
                <w:r w:rsidR="00F94F28" w:rsidRPr="00776CA9">
                  <w:rPr>
                    <w:rFonts w:eastAsia="Calibri" w:cstheme="minorHAnsi"/>
                    <w:sz w:val="21"/>
                    <w:szCs w:val="21"/>
                    <w:highlight w:val="lightGray"/>
                    <w:lang w:val="fr-BE"/>
                  </w:rPr>
                  <w:t>[à compléter le cas échéant]</w:t>
                </w:r>
              </w:sdtContent>
            </w:sdt>
            <w:r w:rsidR="00F94F28" w:rsidRPr="00776CA9">
              <w:rPr>
                <w:rFonts w:eastAsia="Calibri" w:cstheme="minorHAnsi"/>
                <w:sz w:val="21"/>
                <w:szCs w:val="21"/>
                <w:lang w:val="fr-BE"/>
              </w:rPr>
              <w:t>.</w:t>
            </w:r>
          </w:p>
          <w:p w14:paraId="6FFD491C" w14:textId="6D1FF629" w:rsidR="00F94F28" w:rsidRPr="00776CA9" w:rsidRDefault="00925AFA" w:rsidP="00F94F28">
            <w:pPr>
              <w:tabs>
                <w:tab w:val="left" w:pos="708"/>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2472074"/>
                <w14:checkbox>
                  <w14:checked w14:val="0"/>
                  <w14:checkedState w14:val="2612" w14:font="MS Gothic"/>
                  <w14:uncheckedState w14:val="2610" w14:font="MS Gothic"/>
                </w14:checkbox>
              </w:sdtPr>
              <w:sdtEndPr/>
              <w:sdtContent>
                <w:r w:rsidR="00F94F28" w:rsidRPr="00776CA9">
                  <w:rPr>
                    <w:rFonts w:ascii="Segoe UI Symbol" w:eastAsia="MS Gothic" w:hAnsi="Segoe UI Symbol" w:cs="Segoe UI Symbol"/>
                    <w:sz w:val="21"/>
                    <w:szCs w:val="21"/>
                    <w:lang w:val="fr-BE"/>
                  </w:rPr>
                  <w:t>☐</w:t>
                </w:r>
              </w:sdtContent>
            </w:sdt>
            <w:r w:rsidR="00F94F28" w:rsidRPr="00776CA9">
              <w:rPr>
                <w:rFonts w:cstheme="minorHAnsi"/>
                <w:sz w:val="21"/>
                <w:szCs w:val="21"/>
                <w:lang w:val="fr-BE"/>
              </w:rPr>
              <w:t xml:space="preserve"> </w:t>
            </w:r>
            <w:sdt>
              <w:sdtPr>
                <w:rPr>
                  <w:rFonts w:cstheme="minorHAnsi"/>
                  <w:sz w:val="21"/>
                  <w:szCs w:val="21"/>
                  <w:lang w:val="fr-BE"/>
                </w:rPr>
                <w:id w:val="1437328262"/>
                <w:placeholder>
                  <w:docPart w:val="33338F2E3474427E94662EEF9E25A935"/>
                </w:placeholder>
                <w:showingPlcHdr/>
              </w:sdtPr>
              <w:sdtEndPr/>
              <w:sdtContent>
                <w:r w:rsidR="00F94F28" w:rsidRPr="00776CA9">
                  <w:rPr>
                    <w:rFonts w:cstheme="minorHAnsi"/>
                    <w:sz w:val="21"/>
                    <w:szCs w:val="21"/>
                    <w:highlight w:val="lightGray"/>
                    <w:lang w:val="fr-BE"/>
                  </w:rPr>
                  <w:t>[à compléter en fonction d’autres modalités de facturation que vous avez éventuellement prévues]</w:t>
                </w:r>
              </w:sdtContent>
            </w:sdt>
            <w:r w:rsidR="00F94F28" w:rsidRPr="00776CA9">
              <w:rPr>
                <w:rFonts w:cstheme="minorHAnsi"/>
                <w:sz w:val="21"/>
                <w:szCs w:val="21"/>
                <w:lang w:val="fr-BE"/>
              </w:rPr>
              <w:t>.</w:t>
            </w:r>
          </w:p>
          <w:p w14:paraId="5D34B87C" w14:textId="77777777" w:rsidR="00F94F28" w:rsidRPr="000C7911" w:rsidRDefault="00F94F28" w:rsidP="00F94F28">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0C7911">
              <w:rPr>
                <w:rFonts w:eastAsia="Times New Roman" w:cstheme="minorHAnsi"/>
                <w:kern w:val="2"/>
                <w:sz w:val="21"/>
                <w:szCs w:val="21"/>
                <w:lang w:val="fr-BE" w:eastAsia="de-DE"/>
                <w14:ligatures w14:val="standardContextual"/>
              </w:rPr>
              <w:t xml:space="preserve">Le pouvoir adjudicateur dispose d’un délai de traitement de </w:t>
            </w:r>
            <w:commentRangeStart w:id="123"/>
            <w:r w:rsidRPr="000C7911">
              <w:rPr>
                <w:rFonts w:eastAsia="Times New Roman" w:cstheme="minorHAnsi"/>
                <w:kern w:val="2"/>
                <w:sz w:val="21"/>
                <w:szCs w:val="21"/>
                <w:lang w:val="fr-BE" w:eastAsia="de-DE"/>
                <w14:ligatures w14:val="standardContextual"/>
              </w:rPr>
              <w:t xml:space="preserve">30 jours maximum </w:t>
            </w:r>
            <w:commentRangeEnd w:id="123"/>
            <w:r w:rsidRPr="000C7911">
              <w:rPr>
                <w:kern w:val="2"/>
                <w:sz w:val="21"/>
                <w:szCs w:val="21"/>
                <w:lang w:val="fr-BE"/>
                <w14:ligatures w14:val="standardContextual"/>
              </w:rPr>
              <w:commentReference w:id="123"/>
            </w:r>
            <w:r w:rsidRPr="000C7911">
              <w:rPr>
                <w:rFonts w:eastAsia="Times New Roman" w:cstheme="minorHAnsi"/>
                <w:kern w:val="2"/>
                <w:sz w:val="21"/>
                <w:szCs w:val="21"/>
                <w:lang w:val="fr-BE" w:eastAsia="de-DE"/>
                <w14:ligatures w14:val="standardContextual"/>
              </w:rPr>
              <w:t xml:space="preserve">pour effectuer la vérification et le paiement, </w:t>
            </w:r>
            <w:r w:rsidRPr="000C7911">
              <w:rPr>
                <w:kern w:val="2"/>
                <w:sz w:val="21"/>
                <w:szCs w:val="21"/>
                <w:lang w:val="fr-BE"/>
                <w14:ligatures w14:val="standardContextual"/>
              </w:rPr>
              <w:t xml:space="preserve">à compter de la constatation de la fin totale ou partielle des services, dont les modalités sont fixées dans les documents du marché. Le paiement ne peut toutefois être effectué que pour autant que l’adjudicateur soit en possession de la facture régulièrement établie ainsi que des autres documents éventuellement </w:t>
            </w:r>
            <w:commentRangeStart w:id="124"/>
            <w:r w:rsidRPr="000C7911">
              <w:rPr>
                <w:kern w:val="2"/>
                <w:sz w:val="21"/>
                <w:szCs w:val="21"/>
                <w:lang w:val="fr-BE"/>
                <w14:ligatures w14:val="standardContextual"/>
              </w:rPr>
              <w:t>exigés</w:t>
            </w:r>
            <w:commentRangeEnd w:id="124"/>
            <w:r w:rsidRPr="000C7911">
              <w:rPr>
                <w:kern w:val="2"/>
                <w:sz w:val="21"/>
                <w:szCs w:val="21"/>
                <w:lang w:val="fr-BE"/>
                <w14:ligatures w14:val="standardContextual"/>
              </w:rPr>
              <w:commentReference w:id="124"/>
            </w:r>
            <w:r w:rsidRPr="000C7911">
              <w:rPr>
                <w:kern w:val="2"/>
                <w:sz w:val="21"/>
                <w:szCs w:val="21"/>
                <w:lang w:val="fr-BE"/>
                <w14:ligatures w14:val="standardContextual"/>
              </w:rPr>
              <w:t>.</w:t>
            </w:r>
          </w:p>
          <w:p w14:paraId="1A30CCFD" w14:textId="7BAB92CA" w:rsidR="00F94F28" w:rsidRPr="00FC560D" w:rsidRDefault="00F94F28" w:rsidP="00F94F28">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0C7911">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2BBA6213" w14:textId="3BB7EDF6" w:rsidR="00F94F28" w:rsidRPr="00776CA9" w:rsidRDefault="00F94F28" w:rsidP="00F94F2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Les paiements effectués s’imputent en premier lieu sur le montant principal de la facture et ensuite sur les intérêts de retard éventuels.</w:t>
            </w:r>
          </w:p>
          <w:p w14:paraId="1C3B1A1B" w14:textId="013F19CB" w:rsidR="00F94F28" w:rsidRPr="00776CA9" w:rsidRDefault="00F94F28" w:rsidP="00F94F2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b/>
                <w:bCs/>
                <w:sz w:val="21"/>
                <w:szCs w:val="21"/>
                <w:u w:val="single"/>
                <w:lang w:val="fr-BE"/>
              </w:rPr>
              <w:t xml:space="preserve">Mode de transmission des </w:t>
            </w:r>
            <w:commentRangeStart w:id="125"/>
            <w:r w:rsidRPr="00776CA9">
              <w:rPr>
                <w:rFonts w:cstheme="minorHAnsi"/>
                <w:b/>
                <w:bCs/>
                <w:sz w:val="21"/>
                <w:szCs w:val="21"/>
                <w:u w:val="single"/>
                <w:lang w:val="fr-BE"/>
              </w:rPr>
              <w:t>factures</w:t>
            </w:r>
            <w:commentRangeEnd w:id="125"/>
            <w:r w:rsidRPr="00776CA9">
              <w:rPr>
                <w:rStyle w:val="Marquedecommentaire"/>
                <w:lang w:val="fr-BE"/>
              </w:rPr>
              <w:commentReference w:id="125"/>
            </w:r>
            <w:r w:rsidRPr="00776CA9">
              <w:rPr>
                <w:rFonts w:cstheme="minorHAnsi"/>
                <w:b/>
                <w:bCs/>
                <w:sz w:val="21"/>
                <w:szCs w:val="21"/>
                <w:u w:val="single"/>
                <w:lang w:val="fr-BE"/>
              </w:rPr>
              <w:t> :</w:t>
            </w:r>
          </w:p>
          <w:p w14:paraId="32AE3D4E" w14:textId="77777777" w:rsidR="00F94F28" w:rsidRPr="00776CA9" w:rsidRDefault="00F94F28" w:rsidP="00F94F2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Facturation</w:t>
            </w:r>
            <w:commentRangeStart w:id="126"/>
            <w:r w:rsidRPr="00776CA9">
              <w:rPr>
                <w:rFonts w:cstheme="minorHAnsi"/>
                <w:sz w:val="21"/>
                <w:szCs w:val="21"/>
                <w:lang w:val="fr-BE"/>
              </w:rPr>
              <w:t xml:space="preserve"> électronique</w:t>
            </w:r>
            <w:commentRangeEnd w:id="126"/>
            <w:r w:rsidRPr="00776CA9">
              <w:rPr>
                <w:rStyle w:val="Marquedecommentaire"/>
                <w:lang w:val="fr-BE"/>
              </w:rPr>
              <w:commentReference w:id="126"/>
            </w:r>
          </w:p>
          <w:p w14:paraId="309A5D9F" w14:textId="0303AE24" w:rsidR="00CF0275" w:rsidRPr="00CF0275" w:rsidRDefault="00F94F28" w:rsidP="00F94F28">
            <w:pPr>
              <w:spacing w:before="240"/>
              <w:jc w:val="both"/>
              <w:cnfStyle w:val="000000100000" w:firstRow="0" w:lastRow="0" w:firstColumn="0" w:lastColumn="0" w:oddVBand="0" w:evenVBand="0" w:oddHBand="1" w:evenHBand="0" w:firstRowFirstColumn="0" w:firstRowLastColumn="0" w:lastRowFirstColumn="0" w:lastRowLastColumn="0"/>
              <w:rPr>
                <w:rFonts w:cstheme="minorHAnsi"/>
                <w:color w:val="0563C1" w:themeColor="hyperlink"/>
                <w:sz w:val="21"/>
                <w:szCs w:val="21"/>
                <w:u w:val="single"/>
                <w:lang w:val="fr-BE"/>
              </w:rPr>
            </w:pPr>
            <w:r w:rsidRPr="00776CA9">
              <w:rPr>
                <w:rFonts w:cstheme="minorHAnsi"/>
                <w:sz w:val="21"/>
                <w:szCs w:val="21"/>
                <w:lang w:val="fr-BE"/>
              </w:rPr>
              <w:t xml:space="preserve">Des informations utiles en matière de facturation électronique sont accessibles sur </w:t>
            </w:r>
            <w:hyperlink r:id="rId33" w:history="1">
              <w:r w:rsidRPr="00776CA9">
                <w:rPr>
                  <w:rStyle w:val="Lienhypertexte"/>
                  <w:rFonts w:cstheme="minorHAnsi"/>
                  <w:sz w:val="21"/>
                  <w:szCs w:val="21"/>
                  <w:lang w:val="fr-BE"/>
                </w:rPr>
                <w:t>https://efacture.belgium.be/fr</w:t>
              </w:r>
            </w:hyperlink>
          </w:p>
        </w:tc>
      </w:tr>
      <w:tr w:rsidR="00CF0275" w:rsidRPr="00776CA9" w14:paraId="77A83650"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5C7D138" w14:textId="17520159" w:rsidR="00CF0275" w:rsidRPr="00776CA9" w:rsidRDefault="00CF0275" w:rsidP="00CF0275">
            <w:pPr>
              <w:pStyle w:val="Titre2"/>
              <w:spacing w:before="240" w:after="160"/>
              <w:rPr>
                <w:rFonts w:asciiTheme="minorHAnsi" w:hAnsiTheme="minorHAnsi" w:cstheme="minorHAnsi"/>
                <w:sz w:val="21"/>
                <w:szCs w:val="21"/>
                <w:lang w:val="fr-BE"/>
              </w:rPr>
            </w:pPr>
            <w:bookmarkStart w:id="127" w:name="_Toc190436581"/>
            <w:bookmarkStart w:id="128" w:name="_Toc190439474"/>
            <w:commentRangeStart w:id="129"/>
            <w:r w:rsidRPr="00E5278D">
              <w:rPr>
                <w:rFonts w:asciiTheme="minorHAnsi" w:hAnsiTheme="minorHAnsi" w:cstheme="minorHAnsi"/>
                <w:b/>
                <w:bCs w:val="0"/>
                <w:sz w:val="21"/>
                <w:szCs w:val="21"/>
              </w:rPr>
              <w:lastRenderedPageBreak/>
              <w:t>Avance</w:t>
            </w:r>
            <w:commentRangeEnd w:id="129"/>
            <w:r w:rsidRPr="00E5278D">
              <w:rPr>
                <w:rFonts w:asciiTheme="minorHAnsi" w:hAnsiTheme="minorHAnsi" w:cstheme="minorHAnsi"/>
                <w:b/>
                <w:bCs w:val="0"/>
                <w:sz w:val="16"/>
                <w:szCs w:val="16"/>
              </w:rPr>
              <w:commentReference w:id="129"/>
            </w:r>
            <w:r w:rsidRPr="00E5278D">
              <w:rPr>
                <w:rFonts w:asciiTheme="minorHAnsi" w:hAnsiTheme="minorHAnsi" w:cstheme="minorHAnsi"/>
                <w:b/>
                <w:bCs w:val="0"/>
                <w:sz w:val="21"/>
                <w:szCs w:val="21"/>
              </w:rPr>
              <w:t xml:space="preserve"> </w:t>
            </w:r>
            <w:commentRangeStart w:id="130"/>
            <w:r w:rsidRPr="00E5278D">
              <w:rPr>
                <w:rFonts w:asciiTheme="minorHAnsi" w:hAnsiTheme="minorHAnsi" w:cstheme="minorHAnsi"/>
                <w:b/>
                <w:bCs w:val="0"/>
                <w:sz w:val="21"/>
                <w:szCs w:val="21"/>
              </w:rPr>
              <w:t>obligatoire</w:t>
            </w:r>
            <w:commentRangeEnd w:id="130"/>
            <w:r w:rsidRPr="00E5278D">
              <w:rPr>
                <w:rFonts w:asciiTheme="minorHAnsi" w:hAnsiTheme="minorHAnsi" w:cstheme="minorHAnsi"/>
                <w:b/>
                <w:bCs w:val="0"/>
                <w:sz w:val="16"/>
                <w:szCs w:val="16"/>
              </w:rPr>
              <w:commentReference w:id="130"/>
            </w:r>
            <w:bookmarkEnd w:id="127"/>
            <w:bookmarkEnd w:id="128"/>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370" w:type="dxa"/>
          </w:tcPr>
          <w:p w14:paraId="3ADF3C25" w14:textId="77777777" w:rsidR="00CF0275" w:rsidRPr="00FD179F" w:rsidRDefault="00925AFA" w:rsidP="00CF0275">
            <w:pPr>
              <w:tabs>
                <w:tab w:val="left" w:pos="0"/>
              </w:tabs>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sdt>
              <w:sdtPr>
                <w:rPr>
                  <w:rFonts w:eastAsiaTheme="minorEastAsia" w:cstheme="minorHAnsi"/>
                  <w:b/>
                  <w:bCs/>
                  <w:sz w:val="21"/>
                  <w:szCs w:val="21"/>
                </w:rPr>
                <w:id w:val="-2115205132"/>
                <w14:checkbox>
                  <w14:checked w14:val="0"/>
                  <w14:checkedState w14:val="2612" w14:font="MS Gothic"/>
                  <w14:uncheckedState w14:val="2610" w14:font="MS Gothic"/>
                </w14:checkbox>
              </w:sdtPr>
              <w:sdtEndPr/>
              <w:sdtContent>
                <w:r w:rsidR="00CF0275" w:rsidRPr="00FD179F">
                  <w:rPr>
                    <w:rFonts w:ascii="Segoe UI Symbol" w:eastAsiaTheme="minorEastAsia" w:hAnsi="Segoe UI Symbol" w:cs="Segoe UI Symbol"/>
                    <w:b/>
                    <w:bCs/>
                    <w:sz w:val="21"/>
                    <w:szCs w:val="21"/>
                  </w:rPr>
                  <w:t>☐</w:t>
                </w:r>
              </w:sdtContent>
            </w:sdt>
            <w:r w:rsidR="00CF0275" w:rsidRPr="00FD179F">
              <w:rPr>
                <w:rFonts w:eastAsiaTheme="minorEastAsia" w:cstheme="minorHAnsi"/>
                <w:b/>
                <w:bCs/>
                <w:sz w:val="21"/>
                <w:szCs w:val="21"/>
              </w:rPr>
              <w:t xml:space="preserve"> La présente procédure est une PNSPP </w:t>
            </w:r>
            <w:r w:rsidR="00CF0275" w:rsidRPr="00FD179F">
              <w:rPr>
                <w:rFonts w:eastAsiaTheme="minorEastAsia" w:cstheme="minorHAnsi"/>
                <w:sz w:val="21"/>
                <w:szCs w:val="21"/>
              </w:rPr>
              <w:t xml:space="preserve">fondée sur </w:t>
            </w:r>
            <w:commentRangeStart w:id="131"/>
            <w:r w:rsidR="00CF0275" w:rsidRPr="00FD179F">
              <w:rPr>
                <w:rFonts w:eastAsia="Calibri" w:cstheme="minorHAnsi"/>
                <w:sz w:val="21"/>
                <w:szCs w:val="21"/>
              </w:rPr>
              <w:t>l’art. 42 §1</w:t>
            </w:r>
            <w:r w:rsidR="00CF0275" w:rsidRPr="00FD179F">
              <w:rPr>
                <w:rFonts w:eastAsia="Calibri" w:cstheme="minorHAnsi"/>
                <w:sz w:val="21"/>
                <w:szCs w:val="21"/>
                <w:vertAlign w:val="superscript"/>
              </w:rPr>
              <w:t>er</w:t>
            </w:r>
            <w:r w:rsidR="00CF0275" w:rsidRPr="00FD179F">
              <w:rPr>
                <w:rFonts w:eastAsia="Calibri" w:cstheme="minorHAnsi"/>
                <w:sz w:val="21"/>
                <w:szCs w:val="21"/>
              </w:rPr>
              <w:t xml:space="preserve">, 1° a) ou c) ou 4° a) </w:t>
            </w:r>
            <w:commentRangeEnd w:id="131"/>
            <w:r w:rsidR="00CF0275" w:rsidRPr="00FD179F">
              <w:rPr>
                <w:sz w:val="16"/>
                <w:szCs w:val="16"/>
              </w:rPr>
              <w:commentReference w:id="131"/>
            </w:r>
            <w:r w:rsidR="00CF0275" w:rsidRPr="00FD179F">
              <w:rPr>
                <w:rFonts w:eastAsia="Calibri" w:cstheme="minorHAnsi"/>
                <w:sz w:val="21"/>
                <w:szCs w:val="21"/>
              </w:rPr>
              <w:t>de la Loi relative aux marchés publics. </w:t>
            </w:r>
          </w:p>
          <w:p w14:paraId="21133BD9" w14:textId="77777777" w:rsidR="00CF0275" w:rsidRPr="00FD179F" w:rsidRDefault="00CF0275" w:rsidP="00CF027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b/>
                <w:bCs/>
                <w:sz w:val="21"/>
                <w:szCs w:val="21"/>
              </w:rPr>
            </w:pPr>
          </w:p>
          <w:p w14:paraId="79EBB697" w14:textId="77777777" w:rsidR="00CF0275" w:rsidRDefault="00CF0275" w:rsidP="00CF0275">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Montant de l’avance</w:t>
            </w:r>
            <w:r w:rsidRPr="00FD179F">
              <w:rPr>
                <w:rFonts w:eastAsia="Times New Roman" w:cstheme="minorHAnsi"/>
                <w:b/>
                <w:bCs/>
                <w:sz w:val="21"/>
                <w:szCs w:val="21"/>
              </w:rPr>
              <w:t> :</w:t>
            </w:r>
          </w:p>
          <w:p w14:paraId="62C8B8FD" w14:textId="77777777" w:rsidR="00CF0275" w:rsidRPr="00FD179F" w:rsidRDefault="00CF0275" w:rsidP="00CF0275">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496D9EBF" w14:textId="77777777" w:rsidR="00CF0275" w:rsidRPr="00FD179F" w:rsidRDefault="00CF0275" w:rsidP="00CF0275">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Une avance de </w:t>
            </w:r>
            <w:r w:rsidRPr="00FD179F">
              <w:rPr>
                <w:rFonts w:eastAsia="Calibri" w:cstheme="minorHAnsi"/>
                <w:b/>
                <w:bCs/>
                <w:sz w:val="21"/>
                <w:szCs w:val="21"/>
                <w:lang w:eastAsia="fr-BE"/>
              </w:rPr>
              <w:t>15%</w:t>
            </w:r>
            <w:r w:rsidRPr="00FD179F">
              <w:rPr>
                <w:rFonts w:eastAsia="Calibri" w:cstheme="minorHAnsi"/>
                <w:sz w:val="21"/>
                <w:szCs w:val="21"/>
                <w:lang w:eastAsia="fr-BE"/>
              </w:rPr>
              <w:t xml:space="preserve"> vous est octroyée si vous introduisez une facture d’avance </w:t>
            </w:r>
            <w:r w:rsidRPr="00FD179F">
              <w:rPr>
                <w:rFonts w:eastAsia="Calibri" w:cstheme="minorHAnsi"/>
                <w:sz w:val="21"/>
                <w:szCs w:val="21"/>
              </w:rPr>
              <w:t xml:space="preserve">dans les plus brefs délais et au plus tard dans un délai de </w:t>
            </w:r>
            <w:sdt>
              <w:sdtPr>
                <w:rPr>
                  <w:rFonts w:cstheme="minorHAnsi"/>
                  <w:sz w:val="21"/>
                  <w:szCs w:val="21"/>
                </w:rPr>
                <w:id w:val="958916791"/>
                <w:placeholder>
                  <w:docPart w:val="F9FC072FF87E4C0DA6125621B731A5D3"/>
                </w:placeholder>
              </w:sdtPr>
              <w:sdtEndPr/>
              <w:sdtContent>
                <w:commentRangeStart w:id="132"/>
                <w:r w:rsidRPr="00FD179F">
                  <w:rPr>
                    <w:rFonts w:cstheme="minorHAnsi"/>
                    <w:sz w:val="21"/>
                    <w:szCs w:val="21"/>
                    <w:highlight w:val="lightGray"/>
                  </w:rPr>
                  <w:t>[à compléter]</w:t>
                </w:r>
                <w:commentRangeEnd w:id="132"/>
                <w:r w:rsidRPr="00FD179F">
                  <w:rPr>
                    <w:sz w:val="16"/>
                    <w:szCs w:val="16"/>
                  </w:rPr>
                  <w:commentReference w:id="132"/>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0D6FE141" w14:textId="77777777" w:rsidR="00CF0275" w:rsidRPr="00FD179F" w:rsidRDefault="00CF0275" w:rsidP="00CF0275">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bookmarkStart w:id="133" w:name="_Hlk179282607"/>
          <w:p w14:paraId="18212241" w14:textId="77777777" w:rsidR="00CF0275" w:rsidRPr="00FD179F" w:rsidRDefault="00925AFA" w:rsidP="00CF0275">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072611016"/>
                <w14:checkbox>
                  <w14:checked w14:val="0"/>
                  <w14:checkedState w14:val="2612" w14:font="MS Gothic"/>
                  <w14:uncheckedState w14:val="2610" w14:font="MS Gothic"/>
                </w14:checkbox>
              </w:sdtPr>
              <w:sdtEndPr/>
              <w:sdtContent>
                <w:r w:rsidR="00CF0275" w:rsidRPr="00FD179F">
                  <w:rPr>
                    <w:rFonts w:ascii="Segoe UI Symbol" w:eastAsia="Calibri" w:hAnsi="Segoe UI Symbol" w:cs="Segoe UI Symbol"/>
                    <w:sz w:val="21"/>
                    <w:szCs w:val="21"/>
                  </w:rPr>
                  <w:t>☐</w:t>
                </w:r>
              </w:sdtContent>
            </w:sdt>
            <w:bookmarkEnd w:id="133"/>
            <w:r w:rsidR="00CF0275" w:rsidRPr="00FD179F">
              <w:rPr>
                <w:rFonts w:eastAsia="Calibri" w:cstheme="minorHAnsi"/>
                <w:sz w:val="21"/>
                <w:szCs w:val="21"/>
              </w:rPr>
              <w:t xml:space="preserve">  </w:t>
            </w:r>
            <w:commentRangeStart w:id="134"/>
            <w:r w:rsidR="00CF0275" w:rsidRPr="00FD179F">
              <w:rPr>
                <w:rFonts w:eastAsia="Calibri" w:cstheme="minorHAnsi"/>
                <w:sz w:val="21"/>
                <w:szCs w:val="21"/>
                <w:lang w:eastAsia="fr-BE"/>
              </w:rPr>
              <w:t>au</w:t>
            </w:r>
            <w:commentRangeEnd w:id="134"/>
            <w:r w:rsidR="00CF0275" w:rsidRPr="00FD179F">
              <w:rPr>
                <w:rFonts w:eastAsia="Calibri" w:cstheme="minorHAnsi"/>
                <w:sz w:val="21"/>
                <w:szCs w:val="21"/>
              </w:rPr>
              <w:commentReference w:id="134"/>
            </w:r>
            <w:r w:rsidR="00CF0275" w:rsidRPr="00FD179F">
              <w:rPr>
                <w:rFonts w:eastAsia="Calibri" w:cstheme="minorHAnsi"/>
                <w:sz w:val="21"/>
                <w:szCs w:val="21"/>
                <w:lang w:eastAsia="fr-BE"/>
              </w:rPr>
              <w:t xml:space="preserve"> montant de l’offre approuvée TVAC </w:t>
            </w:r>
          </w:p>
          <w:p w14:paraId="4A2BCE76" w14:textId="77777777" w:rsidR="00CF0275" w:rsidRPr="00FD179F" w:rsidRDefault="00925AFA" w:rsidP="00CF0275">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524249738"/>
                <w14:checkbox>
                  <w14:checked w14:val="0"/>
                  <w14:checkedState w14:val="2612" w14:font="MS Gothic"/>
                  <w14:uncheckedState w14:val="2610" w14:font="MS Gothic"/>
                </w14:checkbox>
              </w:sdtPr>
              <w:sdtEndPr/>
              <w:sdtContent>
                <w:r w:rsidR="00CF0275" w:rsidRPr="00FD179F">
                  <w:rPr>
                    <w:rFonts w:ascii="Segoe UI Symbol" w:eastAsia="Calibri" w:hAnsi="Segoe UI Symbol" w:cs="Segoe UI Symbol"/>
                    <w:sz w:val="21"/>
                    <w:szCs w:val="21"/>
                  </w:rPr>
                  <w:t>☐</w:t>
                </w:r>
              </w:sdtContent>
            </w:sdt>
            <w:r w:rsidR="00CF0275" w:rsidRPr="00FD179F">
              <w:rPr>
                <w:rFonts w:eastAsia="Calibri" w:cstheme="minorHAnsi"/>
                <w:sz w:val="21"/>
                <w:szCs w:val="21"/>
              </w:rPr>
              <w:t xml:space="preserve">  </w:t>
            </w:r>
            <w:commentRangeStart w:id="135"/>
            <w:r w:rsidR="00CF0275" w:rsidRPr="00FD179F">
              <w:rPr>
                <w:rFonts w:eastAsia="Calibri" w:cstheme="minorHAnsi"/>
                <w:sz w:val="21"/>
                <w:szCs w:val="21"/>
                <w:lang w:eastAsia="fr-BE"/>
              </w:rPr>
              <w:t>au</w:t>
            </w:r>
            <w:commentRangeEnd w:id="135"/>
            <w:r w:rsidR="00CF0275" w:rsidRPr="00FD179F">
              <w:rPr>
                <w:rFonts w:eastAsia="Calibri" w:cstheme="minorHAnsi"/>
                <w:sz w:val="21"/>
                <w:szCs w:val="21"/>
              </w:rPr>
              <w:commentReference w:id="135"/>
            </w:r>
            <w:r w:rsidR="00CF0275" w:rsidRPr="00FD179F">
              <w:rPr>
                <w:rFonts w:eastAsia="Calibri" w:cstheme="minorHAnsi"/>
                <w:sz w:val="21"/>
                <w:szCs w:val="21"/>
                <w:lang w:eastAsia="fr-BE"/>
              </w:rPr>
              <w:t xml:space="preserve"> montant égal à 12 fois le montant de l’offre approuvée TVAC divisée par la durée du marché exprimée en mois</w:t>
            </w:r>
          </w:p>
          <w:p w14:paraId="0D9C5D36" w14:textId="77777777" w:rsidR="00CF0275" w:rsidRPr="00FD179F" w:rsidRDefault="00925AFA" w:rsidP="00CF0275">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959227480"/>
                <w14:checkbox>
                  <w14:checked w14:val="0"/>
                  <w14:checkedState w14:val="2612" w14:font="MS Gothic"/>
                  <w14:uncheckedState w14:val="2610" w14:font="MS Gothic"/>
                </w14:checkbox>
              </w:sdtPr>
              <w:sdtEndPr/>
              <w:sdtContent>
                <w:r w:rsidR="00CF0275" w:rsidRPr="00FD179F">
                  <w:rPr>
                    <w:rFonts w:ascii="Segoe UI Symbol" w:eastAsia="Calibri" w:hAnsi="Segoe UI Symbol" w:cs="Segoe UI Symbol"/>
                    <w:sz w:val="21"/>
                    <w:szCs w:val="21"/>
                  </w:rPr>
                  <w:t>☐</w:t>
                </w:r>
              </w:sdtContent>
            </w:sdt>
            <w:r w:rsidR="00CF0275" w:rsidRPr="00FD179F">
              <w:rPr>
                <w:rFonts w:eastAsia="Calibri" w:cstheme="minorHAnsi"/>
                <w:sz w:val="21"/>
                <w:szCs w:val="21"/>
              </w:rPr>
              <w:t xml:space="preserve">  </w:t>
            </w:r>
            <w:commentRangeStart w:id="136"/>
            <w:r w:rsidR="00CF0275" w:rsidRPr="00FD179F">
              <w:rPr>
                <w:rFonts w:eastAsia="Calibri" w:cstheme="minorHAnsi"/>
                <w:sz w:val="21"/>
                <w:szCs w:val="21"/>
                <w:lang w:eastAsia="fr-BE"/>
              </w:rPr>
              <w:t>au</w:t>
            </w:r>
            <w:commentRangeEnd w:id="136"/>
            <w:r w:rsidR="00CF0275" w:rsidRPr="00FD179F">
              <w:rPr>
                <w:rFonts w:eastAsia="Calibri" w:cstheme="minorHAnsi"/>
                <w:sz w:val="21"/>
                <w:szCs w:val="21"/>
              </w:rPr>
              <w:commentReference w:id="136"/>
            </w:r>
            <w:r w:rsidR="00CF0275" w:rsidRPr="00FD179F">
              <w:rPr>
                <w:rFonts w:eastAsia="Calibri" w:cstheme="minorHAnsi"/>
                <w:sz w:val="21"/>
                <w:szCs w:val="21"/>
                <w:lang w:eastAsia="fr-BE"/>
              </w:rPr>
              <w:t xml:space="preserve"> montant de l’offre approuvée TVAC </w:t>
            </w:r>
          </w:p>
          <w:p w14:paraId="42B09A03" w14:textId="77777777" w:rsidR="00CF0275" w:rsidRPr="00FD179F" w:rsidRDefault="00CF0275" w:rsidP="00CF0275">
            <w:pPr>
              <w:spacing w:after="20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0C11442D" w14:textId="77777777" w:rsidR="00CF0275" w:rsidRDefault="00CF0275" w:rsidP="00CF027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0D713915" w14:textId="77777777" w:rsidR="00CF0275" w:rsidRPr="00FD179F" w:rsidRDefault="00CF0275" w:rsidP="00CF027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4BA7A016" w14:textId="77777777" w:rsidR="00CF0275" w:rsidRPr="00925CDC" w:rsidRDefault="00CF0275" w:rsidP="00CF027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votre facture d’avance. </w:t>
            </w:r>
          </w:p>
          <w:p w14:paraId="78B55470" w14:textId="77777777" w:rsidR="00CF0275" w:rsidRPr="00FD179F" w:rsidRDefault="00CF0275" w:rsidP="00CF027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5F7554D5" w14:textId="77777777" w:rsidR="00CF0275" w:rsidRDefault="00CF0275" w:rsidP="00CF027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commentRangeStart w:id="137"/>
            <w:r w:rsidRPr="00FD179F">
              <w:rPr>
                <w:rFonts w:eastAsia="Times New Roman" w:cstheme="minorHAnsi"/>
                <w:b/>
                <w:bCs/>
                <w:sz w:val="21"/>
                <w:szCs w:val="21"/>
                <w:u w:val="single"/>
              </w:rPr>
              <w:t>Imputation</w:t>
            </w:r>
            <w:commentRangeEnd w:id="137"/>
            <w:r w:rsidRPr="00FD179F">
              <w:rPr>
                <w:rFonts w:eastAsia="Calibri" w:cstheme="minorHAnsi"/>
                <w:b/>
                <w:bCs/>
                <w:sz w:val="21"/>
                <w:szCs w:val="21"/>
                <w:u w:val="single"/>
              </w:rPr>
              <w:commentReference w:id="137"/>
            </w:r>
            <w:r w:rsidRPr="00FD179F">
              <w:rPr>
                <w:rFonts w:eastAsia="Times New Roman" w:cstheme="minorHAnsi"/>
                <w:b/>
                <w:bCs/>
                <w:sz w:val="21"/>
                <w:szCs w:val="21"/>
                <w:u w:val="single"/>
              </w:rPr>
              <w:t xml:space="preserve"> de l’avance : </w:t>
            </w:r>
          </w:p>
          <w:p w14:paraId="33444ADE" w14:textId="77777777" w:rsidR="00CF0275" w:rsidRPr="00FD179F" w:rsidRDefault="00CF0275" w:rsidP="00CF027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5DF8F82B" w14:textId="77777777" w:rsidR="00CF0275" w:rsidRPr="00FD179F" w:rsidRDefault="00CF0275" w:rsidP="00CF027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33557B70" w14:textId="77777777" w:rsidR="00CF0275" w:rsidRPr="00FD179F" w:rsidRDefault="00CF0275" w:rsidP="00CF0275">
            <w:pPr>
              <w:numPr>
                <w:ilvl w:val="0"/>
                <w:numId w:val="62"/>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716D4E27" w14:textId="77777777" w:rsidR="00CF0275" w:rsidRPr="00FD179F" w:rsidRDefault="00CF0275" w:rsidP="00CF0275">
            <w:pPr>
              <w:numPr>
                <w:ilvl w:val="0"/>
                <w:numId w:val="62"/>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095C1F8A" w14:textId="77777777" w:rsidR="00CF0275" w:rsidRPr="00FD179F" w:rsidRDefault="00CF0275" w:rsidP="00CF027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Lorsqu’aucun paiement intermédiaire n’est prévu, le remboursement de l’avance est imputé sur la facture finale. </w:t>
            </w:r>
          </w:p>
          <w:p w14:paraId="2E329DDE" w14:textId="77777777" w:rsidR="00CF0275" w:rsidRPr="00FD179F" w:rsidRDefault="00CF0275" w:rsidP="00CF027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FD179F">
              <w:rPr>
                <w:rFonts w:cstheme="minorHAnsi"/>
                <w:b/>
                <w:bCs/>
                <w:sz w:val="21"/>
                <w:szCs w:val="21"/>
                <w:u w:val="single"/>
              </w:rPr>
              <w:t>Remboursement de l’avance ou du solde de l’avance</w:t>
            </w:r>
            <w:r w:rsidRPr="00FD179F">
              <w:rPr>
                <w:rFonts w:cstheme="minorHAnsi"/>
                <w:b/>
                <w:bCs/>
                <w:sz w:val="21"/>
                <w:szCs w:val="21"/>
              </w:rPr>
              <w:t xml:space="preserve"> :</w:t>
            </w:r>
          </w:p>
          <w:p w14:paraId="66DF11FB" w14:textId="77777777" w:rsidR="00CF0275" w:rsidRPr="00FD179F" w:rsidRDefault="00CF0275" w:rsidP="00CF027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Un tel remboursement peut intervenir dans les cas suivants :</w:t>
            </w:r>
          </w:p>
          <w:p w14:paraId="16C1BD34" w14:textId="77777777" w:rsidR="00CF0275" w:rsidRPr="00FD179F" w:rsidRDefault="00CF0275" w:rsidP="00CF0275">
            <w:pPr>
              <w:numPr>
                <w:ilvl w:val="0"/>
                <w:numId w:val="61"/>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l’application d’une mesure d’office ;</w:t>
            </w:r>
          </w:p>
          <w:p w14:paraId="21842066" w14:textId="77777777" w:rsidR="00CF0275" w:rsidRPr="00FD179F" w:rsidRDefault="00CF0275" w:rsidP="00CF0275">
            <w:pPr>
              <w:spacing w:before="24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64DBBED8" w14:textId="77777777" w:rsidR="00CF0275" w:rsidRPr="00FD179F" w:rsidRDefault="00CF0275" w:rsidP="00CF0275">
            <w:pPr>
              <w:numPr>
                <w:ilvl w:val="0"/>
                <w:numId w:val="61"/>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la résiliation en application des articles 61, 62 et 62/1 de l’arrêté royal du 14 janvier 2013 (RGE), sur base d’une clause de réexamen ou de commun accord.</w:t>
            </w:r>
          </w:p>
          <w:p w14:paraId="5D3563D8" w14:textId="77777777" w:rsidR="00CF0275" w:rsidRPr="00FD179F" w:rsidRDefault="00CF0275" w:rsidP="00CF027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Le pouvoir adjudicateur vous communique le montant à rembourser ainsi que le compte créditeur sur lequel le remboursement doit être effectué. </w:t>
            </w:r>
          </w:p>
          <w:p w14:paraId="64444D94" w14:textId="77777777" w:rsidR="00CF0275" w:rsidRDefault="00CF0275" w:rsidP="00CF027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Ce remboursement doit </w:t>
            </w:r>
            <w:r w:rsidRPr="00FD179F">
              <w:rPr>
                <w:rFonts w:cstheme="minorHAnsi"/>
                <w:b/>
                <w:bCs/>
                <w:sz w:val="21"/>
                <w:szCs w:val="21"/>
              </w:rPr>
              <w:t xml:space="preserve">intervenir dans les plus brefs délais et au plus tard dans les </w:t>
            </w:r>
            <w:sdt>
              <w:sdtPr>
                <w:rPr>
                  <w:rFonts w:cstheme="minorHAnsi"/>
                  <w:b/>
                  <w:bCs/>
                  <w:sz w:val="21"/>
                  <w:szCs w:val="21"/>
                </w:rPr>
                <w:id w:val="-825353403"/>
                <w:placeholder>
                  <w:docPart w:val="DFA7B54F9DD644FDAED2C58C7E4F3278"/>
                </w:placeholder>
              </w:sdtPr>
              <w:sdtEndPr/>
              <w:sdtContent>
                <w:commentRangeStart w:id="138"/>
                <w:r w:rsidRPr="00FD179F">
                  <w:rPr>
                    <w:rFonts w:cstheme="minorHAnsi"/>
                    <w:b/>
                    <w:bCs/>
                    <w:sz w:val="21"/>
                    <w:szCs w:val="21"/>
                    <w:highlight w:val="lightGray"/>
                  </w:rPr>
                  <w:t>[à compléter]</w:t>
                </w:r>
                <w:commentRangeEnd w:id="138"/>
                <w:r w:rsidRPr="00FD179F">
                  <w:rPr>
                    <w:b/>
                    <w:bCs/>
                    <w:sz w:val="16"/>
                    <w:szCs w:val="16"/>
                  </w:rPr>
                  <w:commentReference w:id="138"/>
                </w:r>
              </w:sdtContent>
            </w:sdt>
            <w:r w:rsidRPr="00FD179F">
              <w:rPr>
                <w:rFonts w:cstheme="minorHAnsi"/>
                <w:b/>
                <w:bCs/>
                <w:sz w:val="21"/>
                <w:szCs w:val="21"/>
              </w:rPr>
              <w:t xml:space="preserve"> jours ouvrables</w:t>
            </w:r>
            <w:r w:rsidRPr="00FD179F">
              <w:rPr>
                <w:rFonts w:cstheme="minorHAnsi"/>
                <w:sz w:val="21"/>
                <w:szCs w:val="21"/>
              </w:rPr>
              <w:t xml:space="preserve"> à compter de la demande du pouvoir adjudicateur.</w:t>
            </w:r>
          </w:p>
          <w:p w14:paraId="2B610720" w14:textId="77777777" w:rsidR="00CF0275" w:rsidRPr="00FD179F" w:rsidRDefault="00CF0275" w:rsidP="00CF027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445B20BB" w14:textId="77777777" w:rsidR="00CF0275" w:rsidRPr="00FD179F" w:rsidRDefault="00CF0275" w:rsidP="00CF0275">
            <w:pPr>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
          <w:p w14:paraId="7703720F" w14:textId="77777777" w:rsidR="00CF0275" w:rsidRPr="00FD179F" w:rsidRDefault="00925AFA" w:rsidP="00CF0275">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lang w:eastAsia="fr-BE"/>
              </w:rPr>
            </w:pPr>
            <w:sdt>
              <w:sdtPr>
                <w:rPr>
                  <w:rFonts w:eastAsia="Calibri" w:cstheme="minorHAnsi"/>
                  <w:sz w:val="21"/>
                  <w:szCs w:val="21"/>
                </w:rPr>
                <w:id w:val="-1180435348"/>
                <w14:checkbox>
                  <w14:checked w14:val="0"/>
                  <w14:checkedState w14:val="2612" w14:font="MS Gothic"/>
                  <w14:uncheckedState w14:val="2610" w14:font="MS Gothic"/>
                </w14:checkbox>
              </w:sdtPr>
              <w:sdtEndPr/>
              <w:sdtContent>
                <w:r w:rsidR="00CF0275" w:rsidRPr="00FD179F">
                  <w:rPr>
                    <w:rFonts w:ascii="Segoe UI Symbol" w:eastAsia="Calibri" w:hAnsi="Segoe UI Symbol" w:cs="Segoe UI Symbol"/>
                    <w:sz w:val="21"/>
                    <w:szCs w:val="21"/>
                  </w:rPr>
                  <w:t>☐</w:t>
                </w:r>
              </w:sdtContent>
            </w:sdt>
            <w:r w:rsidR="00CF0275" w:rsidRPr="00FD179F">
              <w:rPr>
                <w:rFonts w:eastAsiaTheme="minorEastAsia" w:cstheme="minorHAnsi"/>
                <w:b/>
                <w:bCs/>
                <w:sz w:val="21"/>
                <w:szCs w:val="21"/>
              </w:rPr>
              <w:t xml:space="preserve"> La présente procédure n’est pas une PNSPP</w:t>
            </w:r>
            <w:r w:rsidR="00CF0275" w:rsidRPr="00FD179F">
              <w:rPr>
                <w:rFonts w:eastAsiaTheme="minorEastAsia" w:cstheme="minorHAnsi"/>
                <w:sz w:val="21"/>
                <w:szCs w:val="21"/>
              </w:rPr>
              <w:t xml:space="preserve"> fondée sur </w:t>
            </w:r>
            <w:commentRangeStart w:id="139"/>
            <w:r w:rsidR="00CF0275" w:rsidRPr="00FD179F">
              <w:rPr>
                <w:rFonts w:cstheme="minorHAnsi"/>
                <w:sz w:val="21"/>
                <w:szCs w:val="21"/>
              </w:rPr>
              <w:t>l’art. 42 §1</w:t>
            </w:r>
            <w:r w:rsidR="00CF0275" w:rsidRPr="00FD179F">
              <w:rPr>
                <w:rFonts w:cstheme="minorHAnsi"/>
                <w:sz w:val="21"/>
                <w:szCs w:val="21"/>
                <w:vertAlign w:val="superscript"/>
              </w:rPr>
              <w:t>er</w:t>
            </w:r>
            <w:r w:rsidR="00CF0275" w:rsidRPr="00FD179F">
              <w:rPr>
                <w:rFonts w:cstheme="minorHAnsi"/>
                <w:sz w:val="21"/>
                <w:szCs w:val="21"/>
              </w:rPr>
              <w:t>, 1° a) ou c) ou 4° a) de la Loi relative aux marchés publics</w:t>
            </w:r>
            <w:commentRangeEnd w:id="139"/>
            <w:r w:rsidR="00CF0275" w:rsidRPr="00FD179F">
              <w:rPr>
                <w:sz w:val="16"/>
                <w:szCs w:val="16"/>
              </w:rPr>
              <w:commentReference w:id="139"/>
            </w:r>
            <w:r w:rsidR="00CF0275" w:rsidRPr="00FD179F">
              <w:rPr>
                <w:rFonts w:cstheme="minorHAnsi"/>
                <w:sz w:val="21"/>
                <w:szCs w:val="21"/>
              </w:rPr>
              <w:t>.</w:t>
            </w:r>
            <w:r w:rsidR="00CF0275" w:rsidRPr="00FD179F">
              <w:rPr>
                <w:rFonts w:eastAsiaTheme="minorEastAsia" w:cstheme="minorHAnsi"/>
                <w:sz w:val="21"/>
                <w:szCs w:val="21"/>
              </w:rPr>
              <w:t xml:space="preserve">  </w:t>
            </w:r>
          </w:p>
          <w:p w14:paraId="5A3B9844" w14:textId="77777777" w:rsidR="00CF0275" w:rsidRPr="00FD179F" w:rsidRDefault="00CF0275" w:rsidP="00CF0275">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p>
          <w:p w14:paraId="3B4D5B6B" w14:textId="77777777" w:rsidR="00CF0275" w:rsidRDefault="00CF0275" w:rsidP="00CF0275">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21B8F53C" w14:textId="77777777" w:rsidR="00CF0275" w:rsidRPr="00FD179F" w:rsidRDefault="00CF0275" w:rsidP="00CF0275">
            <w:pPr>
              <w:cnfStyle w:val="000000000000" w:firstRow="0" w:lastRow="0" w:firstColumn="0" w:lastColumn="0" w:oddVBand="0" w:evenVBand="0" w:oddHBand="0" w:evenHBand="0" w:firstRowFirstColumn="0" w:firstRowLastColumn="0" w:lastRowFirstColumn="0" w:lastRowLastColumn="0"/>
              <w:rPr>
                <w:rFonts w:cstheme="minorHAnsi"/>
                <w:b/>
                <w:bCs/>
                <w:color w:val="00B0F0"/>
                <w:sz w:val="21"/>
                <w:szCs w:val="21"/>
                <w:lang w:eastAsia="fr-BE"/>
              </w:rPr>
            </w:pPr>
          </w:p>
          <w:p w14:paraId="4FA4BEB6" w14:textId="77777777" w:rsidR="00CF0275" w:rsidRPr="00925CDC" w:rsidRDefault="00CF0275" w:rsidP="00CF0275">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8EA3541400DC4C3CBE031E63B9E50CA5"/>
                </w:placeholder>
              </w:sdtPr>
              <w:sdtEndPr/>
              <w:sdtContent>
                <w:commentRangeStart w:id="140"/>
                <w:r w:rsidRPr="00FD179F">
                  <w:rPr>
                    <w:rFonts w:cstheme="minorHAnsi"/>
                    <w:sz w:val="21"/>
                    <w:szCs w:val="21"/>
                    <w:highlight w:val="lightGray"/>
                  </w:rPr>
                  <w:t>[à compléter]</w:t>
                </w:r>
                <w:commentRangeEnd w:id="140"/>
                <w:r w:rsidRPr="00FD179F">
                  <w:rPr>
                    <w:sz w:val="16"/>
                    <w:szCs w:val="16"/>
                  </w:rPr>
                  <w:commentReference w:id="140"/>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7E3523A1" w14:textId="77777777" w:rsidR="00CF0275" w:rsidRPr="00FD179F" w:rsidRDefault="00CF0275" w:rsidP="00CF0275">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57A4DDAF" w14:textId="77777777" w:rsidR="00CF0275" w:rsidRPr="00FD179F" w:rsidRDefault="00CF0275" w:rsidP="00CF0275">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6AD968B3" w14:textId="77777777" w:rsidR="00CF0275" w:rsidRPr="00FD179F" w:rsidRDefault="00CF0275" w:rsidP="00CF0275">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31928AF9" w14:textId="77777777" w:rsidR="00CF0275" w:rsidRPr="00FD179F" w:rsidRDefault="00CF0275" w:rsidP="00CF0275">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CF0275" w:rsidRPr="00FD179F" w14:paraId="75672F31" w14:textId="77777777" w:rsidTr="00570743">
              <w:tc>
                <w:tcPr>
                  <w:tcW w:w="1480" w:type="dxa"/>
                </w:tcPr>
                <w:p w14:paraId="5DEA3451" w14:textId="77777777" w:rsidR="00CF0275" w:rsidRPr="00FD179F" w:rsidRDefault="00CF0275" w:rsidP="00925AFA">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7CE5FAA9" w14:textId="77777777" w:rsidR="00CF0275" w:rsidRPr="00FD179F" w:rsidRDefault="00CF0275" w:rsidP="00925AFA">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1DCE3389" w14:textId="77777777" w:rsidR="00CF0275" w:rsidRPr="00FD179F" w:rsidRDefault="00CF0275" w:rsidP="00925AFA">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0A9BD847" w14:textId="77777777" w:rsidR="00CF0275" w:rsidRPr="00FD179F" w:rsidRDefault="00CF0275" w:rsidP="00925AFA">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17C4D68A" w14:textId="77777777" w:rsidR="00CF0275" w:rsidRPr="00FD179F" w:rsidRDefault="00CF0275" w:rsidP="00925AFA">
                  <w:pPr>
                    <w:framePr w:hSpace="141" w:wrap="around" w:vAnchor="page" w:hAnchor="margin" w:xAlign="center" w:y="1046"/>
                    <w:jc w:val="center"/>
                    <w:rPr>
                      <w:rFonts w:cstheme="minorHAnsi"/>
                      <w:b/>
                      <w:bCs/>
                      <w:sz w:val="21"/>
                      <w:szCs w:val="21"/>
                      <w:lang w:eastAsia="fr-BE"/>
                    </w:rPr>
                  </w:pPr>
                  <w:commentRangeStart w:id="141"/>
                  <w:r w:rsidRPr="00FD179F">
                    <w:rPr>
                      <w:rFonts w:cstheme="minorHAnsi"/>
                      <w:b/>
                      <w:bCs/>
                      <w:sz w:val="21"/>
                      <w:szCs w:val="21"/>
                    </w:rPr>
                    <w:t>Avance</w:t>
                  </w:r>
                  <w:commentRangeEnd w:id="141"/>
                  <w:r w:rsidRPr="00FD179F">
                    <w:rPr>
                      <w:rFonts w:cstheme="minorHAnsi"/>
                      <w:sz w:val="21"/>
                      <w:szCs w:val="21"/>
                    </w:rPr>
                    <w:commentReference w:id="141"/>
                  </w:r>
                </w:p>
              </w:tc>
            </w:tr>
            <w:tr w:rsidR="00CF0275" w:rsidRPr="00FD179F" w14:paraId="36BDAD59" w14:textId="77777777" w:rsidTr="00570743">
              <w:tc>
                <w:tcPr>
                  <w:tcW w:w="1480" w:type="dxa"/>
                </w:tcPr>
                <w:p w14:paraId="128A5A72" w14:textId="77777777" w:rsidR="00CF0275" w:rsidRPr="00FD179F" w:rsidRDefault="00CF0275" w:rsidP="00925AFA">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60BC93C4" w14:textId="77777777" w:rsidR="00CF0275" w:rsidRPr="00FD179F" w:rsidRDefault="00CF0275" w:rsidP="00925AFA">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3D7DA390" w14:textId="77777777" w:rsidR="00CF0275" w:rsidRPr="00FD179F" w:rsidRDefault="00CF0275" w:rsidP="00925AFA">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17F8B198" w14:textId="77777777" w:rsidR="00CF0275" w:rsidRPr="00FD179F" w:rsidRDefault="00CF0275" w:rsidP="00925AFA">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3AC1C55F" w14:textId="77777777" w:rsidR="00CF0275" w:rsidRPr="00FD179F" w:rsidRDefault="00CF0275" w:rsidP="00925AFA">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CF0275" w:rsidRPr="00FD179F" w14:paraId="3C8F8C64" w14:textId="77777777" w:rsidTr="00570743">
              <w:tc>
                <w:tcPr>
                  <w:tcW w:w="1480" w:type="dxa"/>
                </w:tcPr>
                <w:p w14:paraId="25AFEF06" w14:textId="77777777" w:rsidR="00CF0275" w:rsidRPr="00FD179F" w:rsidRDefault="00CF0275" w:rsidP="00925AFA">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69717BCA" w14:textId="77777777" w:rsidR="00CF0275" w:rsidRPr="00FD179F" w:rsidRDefault="00CF0275" w:rsidP="00925AFA">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41A6E094" w14:textId="77777777" w:rsidR="00CF0275" w:rsidRPr="00FD179F" w:rsidRDefault="00CF0275" w:rsidP="00925AFA">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3A0272B2" w14:textId="77777777" w:rsidR="00CF0275" w:rsidRPr="00FD179F" w:rsidRDefault="00CF0275" w:rsidP="00925AFA">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0AF6E3D8" w14:textId="77777777" w:rsidR="00CF0275" w:rsidRPr="00FD179F" w:rsidRDefault="00CF0275" w:rsidP="00925AFA">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CF0275" w:rsidRPr="00FD179F" w14:paraId="50936EDA" w14:textId="77777777" w:rsidTr="00570743">
              <w:tc>
                <w:tcPr>
                  <w:tcW w:w="1480" w:type="dxa"/>
                </w:tcPr>
                <w:p w14:paraId="6A09B7A2" w14:textId="77777777" w:rsidR="00CF0275" w:rsidRPr="00FD179F" w:rsidRDefault="00CF0275" w:rsidP="00925AFA">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11D6C3DB" w14:textId="77777777" w:rsidR="00CF0275" w:rsidRPr="00FD179F" w:rsidRDefault="00CF0275" w:rsidP="00925AFA">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772461A7" w14:textId="77777777" w:rsidR="00CF0275" w:rsidRPr="00FD179F" w:rsidRDefault="00CF0275" w:rsidP="00925AFA">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49C32D3E" w14:textId="77777777" w:rsidR="00CF0275" w:rsidRPr="00FD179F" w:rsidRDefault="00CF0275" w:rsidP="00925AFA">
                  <w:pPr>
                    <w:framePr w:hSpace="141" w:wrap="around" w:vAnchor="page" w:hAnchor="margin" w:xAlign="center" w:y="1046"/>
                    <w:rPr>
                      <w:rFonts w:cstheme="minorHAnsi"/>
                      <w:b/>
                      <w:bCs/>
                      <w:sz w:val="21"/>
                      <w:szCs w:val="21"/>
                      <w:lang w:eastAsia="fr-BE"/>
                    </w:rPr>
                  </w:pPr>
                  <w:r w:rsidRPr="00FD179F">
                    <w:rPr>
                      <w:rFonts w:cstheme="minorHAnsi"/>
                      <w:sz w:val="21"/>
                      <w:szCs w:val="21"/>
                    </w:rPr>
                    <w:t>≤ 430 millions €</w:t>
                  </w:r>
                </w:p>
              </w:tc>
              <w:tc>
                <w:tcPr>
                  <w:tcW w:w="1481" w:type="dxa"/>
                </w:tcPr>
                <w:p w14:paraId="5FAB7AD0" w14:textId="77777777" w:rsidR="00CF0275" w:rsidRPr="00FD179F" w:rsidRDefault="00CF0275" w:rsidP="00925AFA">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4310939C" w14:textId="77777777" w:rsidR="00CF0275" w:rsidRPr="00FD179F" w:rsidRDefault="00CF0275" w:rsidP="00CF0275">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6DFBAF85" w14:textId="77777777" w:rsidR="00CF0275" w:rsidRPr="00FD179F" w:rsidRDefault="00CF0275" w:rsidP="00CF0275">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6B897813" w14:textId="77777777" w:rsidR="00CF0275" w:rsidRPr="00FD179F" w:rsidRDefault="00CF0275" w:rsidP="00CF0275">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13D06D5C" w14:textId="77777777" w:rsidR="00CF0275" w:rsidRPr="00FD179F" w:rsidRDefault="00925AFA" w:rsidP="00CF0275">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CF0275" w:rsidRPr="00FD179F">
                  <w:rPr>
                    <w:rFonts w:ascii="Segoe UI Symbol" w:eastAsia="Calibri" w:hAnsi="Segoe UI Symbol" w:cs="Segoe UI Symbol"/>
                    <w:sz w:val="21"/>
                    <w:szCs w:val="21"/>
                  </w:rPr>
                  <w:t>☐</w:t>
                </w:r>
              </w:sdtContent>
            </w:sdt>
            <w:r w:rsidR="00CF0275" w:rsidRPr="00FD179F">
              <w:rPr>
                <w:rFonts w:eastAsia="Calibri" w:cstheme="minorHAnsi"/>
                <w:sz w:val="21"/>
                <w:szCs w:val="21"/>
              </w:rPr>
              <w:t xml:space="preserve"> </w:t>
            </w:r>
            <w:commentRangeStart w:id="142"/>
            <w:r w:rsidR="00CF0275" w:rsidRPr="00FD179F">
              <w:rPr>
                <w:rFonts w:eastAsia="Calibri" w:cstheme="minorHAnsi"/>
                <w:sz w:val="21"/>
                <w:szCs w:val="21"/>
                <w:lang w:eastAsia="fr-BE"/>
              </w:rPr>
              <w:t>au</w:t>
            </w:r>
            <w:commentRangeEnd w:id="142"/>
            <w:r w:rsidR="00CF0275" w:rsidRPr="00FD179F">
              <w:rPr>
                <w:rFonts w:eastAsia="Calibri" w:cstheme="minorHAnsi"/>
                <w:sz w:val="21"/>
                <w:szCs w:val="21"/>
              </w:rPr>
              <w:commentReference w:id="142"/>
            </w:r>
            <w:r w:rsidR="00CF0275" w:rsidRPr="00FD179F">
              <w:rPr>
                <w:rFonts w:eastAsia="Calibri" w:cstheme="minorHAnsi"/>
                <w:sz w:val="21"/>
                <w:szCs w:val="21"/>
                <w:lang w:eastAsia="fr-BE"/>
              </w:rPr>
              <w:t xml:space="preserve"> montant de l’offre approuvée TVAC </w:t>
            </w:r>
          </w:p>
          <w:p w14:paraId="3E003106" w14:textId="77777777" w:rsidR="00CF0275" w:rsidRPr="00FD179F" w:rsidRDefault="00925AFA" w:rsidP="00CF0275">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CF0275" w:rsidRPr="00FD179F">
                  <w:rPr>
                    <w:rFonts w:ascii="Segoe UI Symbol" w:eastAsia="Calibri" w:hAnsi="Segoe UI Symbol" w:cs="Segoe UI Symbol"/>
                    <w:sz w:val="21"/>
                    <w:szCs w:val="21"/>
                  </w:rPr>
                  <w:t>☐</w:t>
                </w:r>
              </w:sdtContent>
            </w:sdt>
            <w:r w:rsidR="00CF0275" w:rsidRPr="00FD179F">
              <w:rPr>
                <w:rFonts w:eastAsia="Calibri" w:cstheme="minorHAnsi"/>
                <w:sz w:val="21"/>
                <w:szCs w:val="21"/>
              </w:rPr>
              <w:t xml:space="preserve"> </w:t>
            </w:r>
            <w:commentRangeStart w:id="143"/>
            <w:r w:rsidR="00CF0275" w:rsidRPr="00FD179F">
              <w:rPr>
                <w:rFonts w:eastAsia="Calibri" w:cstheme="minorHAnsi"/>
                <w:sz w:val="21"/>
                <w:szCs w:val="21"/>
                <w:lang w:eastAsia="fr-BE"/>
              </w:rPr>
              <w:t>au</w:t>
            </w:r>
            <w:commentRangeEnd w:id="143"/>
            <w:r w:rsidR="00CF0275" w:rsidRPr="00FD179F">
              <w:rPr>
                <w:rFonts w:eastAsia="Calibri" w:cstheme="minorHAnsi"/>
                <w:sz w:val="21"/>
                <w:szCs w:val="21"/>
              </w:rPr>
              <w:commentReference w:id="143"/>
            </w:r>
            <w:r w:rsidR="00CF0275" w:rsidRPr="00FD179F">
              <w:rPr>
                <w:rFonts w:eastAsia="Calibri" w:cstheme="minorHAnsi"/>
                <w:sz w:val="21"/>
                <w:szCs w:val="21"/>
                <w:lang w:eastAsia="fr-BE"/>
              </w:rPr>
              <w:t xml:space="preserve"> montant égal à 12 fois le montant de l’offre approuvée TVAC divisée par la durée du marché exprimée en mois</w:t>
            </w:r>
          </w:p>
          <w:p w14:paraId="28657B6A" w14:textId="77777777" w:rsidR="00CF0275" w:rsidRPr="00FD179F" w:rsidRDefault="00925AFA" w:rsidP="00CF0275">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CF0275" w:rsidRPr="00FD179F">
                  <w:rPr>
                    <w:rFonts w:ascii="Segoe UI Symbol" w:eastAsia="Calibri" w:hAnsi="Segoe UI Symbol" w:cs="Segoe UI Symbol"/>
                    <w:sz w:val="21"/>
                    <w:szCs w:val="21"/>
                    <w:lang w:eastAsia="fr-BE"/>
                  </w:rPr>
                  <w:t>☐</w:t>
                </w:r>
              </w:sdtContent>
            </w:sdt>
            <w:r w:rsidR="00CF0275" w:rsidRPr="00FD179F">
              <w:rPr>
                <w:rFonts w:eastAsia="Calibri" w:cstheme="minorHAnsi"/>
                <w:sz w:val="21"/>
                <w:szCs w:val="21"/>
                <w:lang w:eastAsia="fr-BE"/>
              </w:rPr>
              <w:t xml:space="preserve"> </w:t>
            </w:r>
            <w:commentRangeStart w:id="144"/>
            <w:r w:rsidR="00CF0275" w:rsidRPr="00FD179F">
              <w:rPr>
                <w:rFonts w:eastAsia="Calibri" w:cstheme="minorHAnsi"/>
                <w:sz w:val="21"/>
                <w:szCs w:val="21"/>
                <w:lang w:eastAsia="fr-BE"/>
              </w:rPr>
              <w:t>au</w:t>
            </w:r>
            <w:commentRangeEnd w:id="144"/>
            <w:r w:rsidR="00CF0275" w:rsidRPr="00FD179F">
              <w:rPr>
                <w:rFonts w:eastAsia="Calibri" w:cstheme="minorHAnsi"/>
                <w:sz w:val="21"/>
                <w:szCs w:val="21"/>
              </w:rPr>
              <w:commentReference w:id="144"/>
            </w:r>
            <w:r w:rsidR="00CF0275" w:rsidRPr="00FD179F">
              <w:rPr>
                <w:rFonts w:eastAsia="Calibri" w:cstheme="minorHAnsi"/>
                <w:sz w:val="21"/>
                <w:szCs w:val="21"/>
                <w:lang w:eastAsia="fr-BE"/>
              </w:rPr>
              <w:t xml:space="preserve"> montant de l’offre approuvée TVAC</w:t>
            </w:r>
          </w:p>
          <w:p w14:paraId="583C48E1" w14:textId="77777777" w:rsidR="00CF0275" w:rsidRPr="00703DD0" w:rsidRDefault="00CF0275" w:rsidP="00CF027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1BC4C27F" w14:textId="77777777" w:rsidR="00CF0275" w:rsidRPr="00FD179F" w:rsidRDefault="00CF0275" w:rsidP="00CF027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6666450C" w14:textId="77777777" w:rsidR="00CF0275" w:rsidRPr="00FD179F" w:rsidRDefault="00CF0275" w:rsidP="00CF0275">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7C73BF10" w14:textId="77777777" w:rsidR="00CF0275" w:rsidRPr="00FD179F" w:rsidRDefault="00CF0275" w:rsidP="00CF0275">
            <w:pPr>
              <w:numPr>
                <w:ilvl w:val="0"/>
                <w:numId w:val="60"/>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7F75C39E" w14:textId="77777777" w:rsidR="00CF0275" w:rsidRPr="00FD179F" w:rsidRDefault="00CF0275" w:rsidP="00CF0275">
            <w:pPr>
              <w:spacing w:after="200" w:line="276" w:lineRule="auto"/>
              <w:ind w:left="720"/>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63DE7982" w14:textId="77777777" w:rsidR="00CF0275" w:rsidRPr="00FD179F" w:rsidRDefault="00CF0275" w:rsidP="00CF0275">
            <w:pPr>
              <w:numPr>
                <w:ilvl w:val="0"/>
                <w:numId w:val="60"/>
              </w:num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68E86CD5" w14:textId="77777777" w:rsidR="00CF0275" w:rsidRPr="00FD179F" w:rsidRDefault="00CF0275" w:rsidP="00CF027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37A403D7" w14:textId="77777777" w:rsidR="00CF0275" w:rsidRDefault="00CF0275" w:rsidP="00CF027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2A342E7E" w14:textId="77777777" w:rsidR="00CF0275" w:rsidRPr="00FD179F" w:rsidRDefault="00CF0275" w:rsidP="00CF027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2EE85404" w14:textId="77777777" w:rsidR="00CF0275" w:rsidRPr="00FD179F" w:rsidRDefault="00CF0275" w:rsidP="00CF027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21EBF8CB" w14:textId="77777777" w:rsidR="00CF0275" w:rsidRPr="00FD179F" w:rsidRDefault="00CF0275" w:rsidP="00CF027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74B44754" w14:textId="77777777" w:rsidR="00CF0275" w:rsidRDefault="00CF0275" w:rsidP="00CF027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commentRangeStart w:id="145"/>
            <w:r w:rsidRPr="00FD179F">
              <w:rPr>
                <w:rFonts w:eastAsia="Times New Roman" w:cstheme="minorHAnsi"/>
                <w:b/>
                <w:bCs/>
                <w:sz w:val="21"/>
                <w:szCs w:val="21"/>
                <w:u w:val="single"/>
              </w:rPr>
              <w:t>Imputation</w:t>
            </w:r>
            <w:commentRangeEnd w:id="145"/>
            <w:r w:rsidRPr="00FD179F">
              <w:rPr>
                <w:rFonts w:eastAsia="Calibri" w:cstheme="minorHAnsi"/>
                <w:b/>
                <w:bCs/>
                <w:sz w:val="21"/>
                <w:szCs w:val="21"/>
                <w:u w:val="single"/>
              </w:rPr>
              <w:commentReference w:id="145"/>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43215B93" w14:textId="77777777" w:rsidR="00CF0275" w:rsidRPr="00FD179F" w:rsidRDefault="00CF0275" w:rsidP="00CF027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71C2EC31" w14:textId="77777777" w:rsidR="00CF0275" w:rsidRPr="00FD179F" w:rsidRDefault="00CF0275" w:rsidP="00CF027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5DEC132D" w14:textId="77777777" w:rsidR="00CF0275" w:rsidRPr="00FD179F" w:rsidRDefault="00CF0275" w:rsidP="00CF0275">
            <w:pPr>
              <w:numPr>
                <w:ilvl w:val="0"/>
                <w:numId w:val="62"/>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44A89D75" w14:textId="77777777" w:rsidR="00CF0275" w:rsidRPr="00FD179F" w:rsidRDefault="00CF0275" w:rsidP="00CF0275">
            <w:pPr>
              <w:numPr>
                <w:ilvl w:val="0"/>
                <w:numId w:val="62"/>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13AD71DD" w14:textId="77777777" w:rsidR="00CF0275" w:rsidRPr="00FD179F" w:rsidRDefault="00CF0275" w:rsidP="00CF0275">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7FF5F563" w14:textId="77777777" w:rsidR="00CF0275" w:rsidRPr="00FD179F" w:rsidRDefault="00CF0275" w:rsidP="00CF0275">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19D3C975" w14:textId="77777777" w:rsidR="00CF0275" w:rsidRPr="00FD179F" w:rsidRDefault="00CF0275" w:rsidP="00CF0275">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6CE455F5" w14:textId="77777777" w:rsidR="00CF0275" w:rsidRPr="00FD179F" w:rsidRDefault="00CF0275" w:rsidP="00CF0275">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0EC28AA6" w14:textId="77777777" w:rsidR="00CF0275" w:rsidRPr="00FD179F" w:rsidRDefault="00CF0275" w:rsidP="00CF0275">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584DB27C" w14:textId="77777777" w:rsidR="00CF0275" w:rsidRPr="00FD179F" w:rsidRDefault="00CF0275" w:rsidP="00CF0275">
            <w:pPr>
              <w:numPr>
                <w:ilvl w:val="0"/>
                <w:numId w:val="56"/>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l’application d’une mesure d’office ;</w:t>
            </w:r>
          </w:p>
          <w:p w14:paraId="37C51105" w14:textId="77777777" w:rsidR="00CF0275" w:rsidRPr="00FD179F" w:rsidRDefault="00CF0275" w:rsidP="00CF0275">
            <w:pPr>
              <w:numPr>
                <w:ilvl w:val="0"/>
                <w:numId w:val="56"/>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1E2ABBB8" w14:textId="77777777" w:rsidR="00CF0275" w:rsidRPr="00FD179F" w:rsidRDefault="00CF0275" w:rsidP="00CF0275">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68703F95" w14:textId="77777777" w:rsidR="00CF0275" w:rsidRPr="00703DD0" w:rsidRDefault="00CF0275" w:rsidP="00CF0275">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9EB2702C174D4A8EAF3D4BB2830672D7"/>
                </w:placeholder>
              </w:sdtPr>
              <w:sdtEndPr/>
              <w:sdtContent>
                <w:commentRangeStart w:id="146"/>
                <w:r w:rsidRPr="00FD179F">
                  <w:rPr>
                    <w:rFonts w:cstheme="minorHAnsi"/>
                    <w:b/>
                    <w:bCs/>
                    <w:sz w:val="21"/>
                    <w:szCs w:val="21"/>
                    <w:highlight w:val="lightGray"/>
                  </w:rPr>
                  <w:t>[à compléter]</w:t>
                </w:r>
                <w:commentRangeEnd w:id="146"/>
                <w:r w:rsidRPr="00FD179F">
                  <w:rPr>
                    <w:b/>
                    <w:bCs/>
                    <w:sz w:val="16"/>
                    <w:szCs w:val="16"/>
                  </w:rPr>
                  <w:commentReference w:id="146"/>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3DB22E55" w14:textId="77777777" w:rsidR="00CF0275" w:rsidRPr="00776CA9" w:rsidRDefault="00CF0275" w:rsidP="00CF027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CF0275" w:rsidRPr="00776CA9" w14:paraId="3F025890"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E7F090" w14:textId="2D9A1EC7" w:rsidR="00CF0275" w:rsidRPr="00925AFA" w:rsidRDefault="00CF0275" w:rsidP="00CF0275">
            <w:pPr>
              <w:pStyle w:val="Titre2"/>
              <w:spacing w:before="240" w:after="160"/>
              <w:rPr>
                <w:rFonts w:asciiTheme="minorHAnsi" w:hAnsiTheme="minorHAnsi" w:cstheme="minorHAnsi"/>
                <w:sz w:val="21"/>
                <w:szCs w:val="21"/>
                <w:lang w:val="fr-BE"/>
              </w:rPr>
            </w:pPr>
            <w:bookmarkStart w:id="147" w:name="_Toc190436582"/>
            <w:bookmarkStart w:id="148" w:name="_Toc190439475"/>
            <w:commentRangeStart w:id="149"/>
            <w:r w:rsidRPr="00925AFA">
              <w:rPr>
                <w:rFonts w:asciiTheme="minorHAnsi" w:hAnsiTheme="minorHAnsi" w:cstheme="minorHAnsi"/>
                <w:b/>
                <w:sz w:val="21"/>
                <w:szCs w:val="21"/>
              </w:rPr>
              <w:lastRenderedPageBreak/>
              <w:t>Avance autorisée</w:t>
            </w:r>
            <w:commentRangeEnd w:id="149"/>
            <w:r w:rsidRPr="00925AFA">
              <w:rPr>
                <w:rFonts w:asciiTheme="minorHAnsi" w:hAnsiTheme="minorHAnsi" w:cstheme="minorHAnsi"/>
                <w:b/>
                <w:sz w:val="21"/>
                <w:szCs w:val="21"/>
              </w:rPr>
              <w:commentReference w:id="149"/>
            </w:r>
            <w:bookmarkEnd w:id="147"/>
            <w:bookmarkEnd w:id="148"/>
          </w:p>
        </w:tc>
        <w:tc>
          <w:tcPr>
            <w:tcW w:w="8370" w:type="dxa"/>
          </w:tcPr>
          <w:p w14:paraId="47C90DF2" w14:textId="77777777" w:rsidR="00CF0275" w:rsidRPr="00FD179F" w:rsidRDefault="00CF0275" w:rsidP="00CF0275">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0728D46F" w14:textId="77777777" w:rsidR="00CF0275" w:rsidRPr="00FD179F" w:rsidRDefault="00CF0275" w:rsidP="00CF0275">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50"/>
            <w:r w:rsidRPr="00FD179F">
              <w:rPr>
                <w:rFonts w:eastAsia="Calibri" w:cstheme="minorHAnsi"/>
                <w:sz w:val="21"/>
                <w:szCs w:val="21"/>
                <w:lang w:eastAsia="fr-BE"/>
              </w:rPr>
              <w:t xml:space="preserve"> % </w:t>
            </w:r>
            <w:commentRangeEnd w:id="150"/>
            <w:r w:rsidRPr="00FD179F">
              <w:rPr>
                <w:rFonts w:eastAsia="Calibri" w:cstheme="minorHAnsi"/>
                <w:sz w:val="21"/>
                <w:szCs w:val="21"/>
              </w:rPr>
              <w:commentReference w:id="150"/>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F650F64B4EAD4F5695C8321F14A26855"/>
                </w:placeholder>
              </w:sdtPr>
              <w:sdtEndPr/>
              <w:sdtContent>
                <w:commentRangeStart w:id="151"/>
                <w:r w:rsidRPr="00FD179F">
                  <w:rPr>
                    <w:rFonts w:cstheme="minorHAnsi"/>
                    <w:sz w:val="21"/>
                    <w:szCs w:val="21"/>
                    <w:highlight w:val="lightGray"/>
                  </w:rPr>
                  <w:t>[à compléter]</w:t>
                </w:r>
                <w:commentRangeEnd w:id="151"/>
                <w:r w:rsidRPr="00FD179F">
                  <w:rPr>
                    <w:sz w:val="16"/>
                    <w:szCs w:val="16"/>
                  </w:rPr>
                  <w:commentReference w:id="151"/>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446A5FCB" w14:textId="77777777" w:rsidR="00CF0275" w:rsidRPr="00FD179F" w:rsidRDefault="00CF0275" w:rsidP="00CF0275">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3FE9D4CC" w14:textId="77777777" w:rsidR="00CF0275" w:rsidRPr="00FD179F" w:rsidRDefault="00925AFA" w:rsidP="00CF0275">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CF0275" w:rsidRPr="00FD179F">
                  <w:rPr>
                    <w:rFonts w:ascii="Segoe UI Symbol" w:eastAsia="Calibri" w:hAnsi="Segoe UI Symbol" w:cs="Segoe UI Symbol"/>
                    <w:sz w:val="21"/>
                    <w:szCs w:val="21"/>
                  </w:rPr>
                  <w:t>☐</w:t>
                </w:r>
              </w:sdtContent>
            </w:sdt>
            <w:r w:rsidR="00CF0275" w:rsidRPr="00FD179F">
              <w:rPr>
                <w:rFonts w:eastAsia="Calibri" w:cstheme="minorHAnsi"/>
                <w:sz w:val="21"/>
                <w:szCs w:val="21"/>
              </w:rPr>
              <w:t xml:space="preserve">  </w:t>
            </w:r>
            <w:commentRangeStart w:id="152"/>
            <w:r w:rsidR="00CF0275" w:rsidRPr="00FD179F">
              <w:rPr>
                <w:rFonts w:eastAsia="Calibri" w:cstheme="minorHAnsi"/>
                <w:sz w:val="21"/>
                <w:szCs w:val="21"/>
                <w:lang w:eastAsia="fr-BE"/>
              </w:rPr>
              <w:t>au</w:t>
            </w:r>
            <w:commentRangeEnd w:id="152"/>
            <w:r w:rsidR="00CF0275" w:rsidRPr="00FD179F">
              <w:rPr>
                <w:rFonts w:eastAsia="Calibri" w:cstheme="minorHAnsi"/>
                <w:sz w:val="21"/>
                <w:szCs w:val="21"/>
              </w:rPr>
              <w:commentReference w:id="152"/>
            </w:r>
            <w:r w:rsidR="00CF0275" w:rsidRPr="00FD179F">
              <w:rPr>
                <w:rFonts w:eastAsia="Calibri" w:cstheme="minorHAnsi"/>
                <w:sz w:val="21"/>
                <w:szCs w:val="21"/>
                <w:lang w:eastAsia="fr-BE"/>
              </w:rPr>
              <w:t xml:space="preserve"> montant de l’offre approuvée TVAC </w:t>
            </w:r>
          </w:p>
          <w:p w14:paraId="08957F16" w14:textId="77777777" w:rsidR="00CF0275" w:rsidRPr="00FD179F" w:rsidRDefault="00925AFA" w:rsidP="00CF0275">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CF0275" w:rsidRPr="00FD179F">
                  <w:rPr>
                    <w:rFonts w:ascii="Segoe UI Symbol" w:eastAsia="Calibri" w:hAnsi="Segoe UI Symbol" w:cs="Segoe UI Symbol"/>
                    <w:sz w:val="21"/>
                    <w:szCs w:val="21"/>
                  </w:rPr>
                  <w:t>☐</w:t>
                </w:r>
              </w:sdtContent>
            </w:sdt>
            <w:r w:rsidR="00CF0275" w:rsidRPr="00FD179F">
              <w:rPr>
                <w:rFonts w:eastAsia="Calibri" w:cstheme="minorHAnsi"/>
                <w:sz w:val="21"/>
                <w:szCs w:val="21"/>
              </w:rPr>
              <w:t xml:space="preserve">  </w:t>
            </w:r>
            <w:commentRangeStart w:id="153"/>
            <w:r w:rsidR="00CF0275" w:rsidRPr="00FD179F">
              <w:rPr>
                <w:rFonts w:eastAsia="Calibri" w:cstheme="minorHAnsi"/>
                <w:sz w:val="21"/>
                <w:szCs w:val="21"/>
                <w:lang w:eastAsia="fr-BE"/>
              </w:rPr>
              <w:t>au</w:t>
            </w:r>
            <w:commentRangeEnd w:id="153"/>
            <w:r w:rsidR="00CF0275" w:rsidRPr="00FD179F">
              <w:rPr>
                <w:rFonts w:eastAsia="Calibri" w:cstheme="minorHAnsi"/>
                <w:sz w:val="21"/>
                <w:szCs w:val="21"/>
              </w:rPr>
              <w:commentReference w:id="153"/>
            </w:r>
            <w:r w:rsidR="00CF0275" w:rsidRPr="00FD179F">
              <w:rPr>
                <w:rFonts w:eastAsia="Calibri" w:cstheme="minorHAnsi"/>
                <w:sz w:val="21"/>
                <w:szCs w:val="21"/>
                <w:lang w:eastAsia="fr-BE"/>
              </w:rPr>
              <w:t xml:space="preserve"> montant égal à 12 fois le montant de l’offre approuvée TVAC divisée par la durée du marché exprimée en mois</w:t>
            </w:r>
          </w:p>
          <w:p w14:paraId="6A3934D3" w14:textId="77777777" w:rsidR="00CF0275" w:rsidRPr="00FD179F" w:rsidRDefault="00925AFA" w:rsidP="00CF0275">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CF0275" w:rsidRPr="00FD179F">
                  <w:rPr>
                    <w:rFonts w:ascii="Segoe UI Symbol" w:eastAsia="Calibri" w:hAnsi="Segoe UI Symbol" w:cs="Segoe UI Symbol"/>
                    <w:sz w:val="21"/>
                    <w:szCs w:val="21"/>
                  </w:rPr>
                  <w:t>☐</w:t>
                </w:r>
              </w:sdtContent>
            </w:sdt>
            <w:r w:rsidR="00CF0275" w:rsidRPr="00FD179F">
              <w:rPr>
                <w:rFonts w:eastAsia="Calibri" w:cstheme="minorHAnsi"/>
                <w:sz w:val="21"/>
                <w:szCs w:val="21"/>
              </w:rPr>
              <w:t xml:space="preserve">  </w:t>
            </w:r>
            <w:commentRangeStart w:id="154"/>
            <w:r w:rsidR="00CF0275" w:rsidRPr="00FD179F">
              <w:rPr>
                <w:rFonts w:eastAsia="Calibri" w:cstheme="minorHAnsi"/>
                <w:sz w:val="21"/>
                <w:szCs w:val="21"/>
                <w:lang w:eastAsia="fr-BE"/>
              </w:rPr>
              <w:t>au</w:t>
            </w:r>
            <w:commentRangeEnd w:id="154"/>
            <w:r w:rsidR="00CF0275" w:rsidRPr="00FD179F">
              <w:rPr>
                <w:rFonts w:eastAsia="Calibri" w:cstheme="minorHAnsi"/>
                <w:sz w:val="21"/>
                <w:szCs w:val="21"/>
              </w:rPr>
              <w:commentReference w:id="154"/>
            </w:r>
            <w:r w:rsidR="00CF0275" w:rsidRPr="00FD179F">
              <w:rPr>
                <w:rFonts w:eastAsia="Calibri" w:cstheme="minorHAnsi"/>
                <w:sz w:val="21"/>
                <w:szCs w:val="21"/>
                <w:lang w:eastAsia="fr-BE"/>
              </w:rPr>
              <w:t xml:space="preserve"> montant de l’offre approuvée TVAC </w:t>
            </w:r>
          </w:p>
          <w:p w14:paraId="2FAC6795" w14:textId="77777777" w:rsidR="00CF0275" w:rsidRDefault="00CF0275" w:rsidP="00CF0275">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040E8C4F" w14:textId="77777777" w:rsidR="00CF0275" w:rsidRPr="00FD179F" w:rsidRDefault="00CF0275" w:rsidP="00CF0275">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3D29699F" w14:textId="77777777" w:rsidR="00CF0275" w:rsidRDefault="00CF0275" w:rsidP="00CF0275">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78C5D811" w14:textId="77777777" w:rsidR="00CF0275" w:rsidRPr="00FD179F" w:rsidRDefault="00CF0275" w:rsidP="00CF0275">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58FF062D" w14:textId="77777777" w:rsidR="00CF0275" w:rsidRPr="00FD179F" w:rsidRDefault="00CF0275" w:rsidP="00CF0275">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4A9CCBE2" w14:textId="77777777" w:rsidR="00CF0275" w:rsidRDefault="00CF0275" w:rsidP="00CF0275">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55"/>
            <w:r w:rsidRPr="00FD179F">
              <w:rPr>
                <w:rFonts w:eastAsia="Times New Roman" w:cstheme="minorHAnsi"/>
                <w:b/>
                <w:bCs/>
                <w:sz w:val="21"/>
                <w:szCs w:val="21"/>
                <w:u w:val="single"/>
              </w:rPr>
              <w:t>Imputation</w:t>
            </w:r>
            <w:commentRangeEnd w:id="155"/>
            <w:r w:rsidRPr="00FD179F">
              <w:rPr>
                <w:rFonts w:eastAsia="Calibri" w:cstheme="minorHAnsi"/>
                <w:b/>
                <w:bCs/>
                <w:sz w:val="21"/>
                <w:szCs w:val="21"/>
                <w:u w:val="single"/>
              </w:rPr>
              <w:commentReference w:id="155"/>
            </w:r>
            <w:r w:rsidRPr="00FD179F">
              <w:rPr>
                <w:rFonts w:eastAsia="Times New Roman" w:cstheme="minorHAnsi"/>
                <w:b/>
                <w:bCs/>
                <w:sz w:val="21"/>
                <w:szCs w:val="21"/>
                <w:u w:val="single"/>
              </w:rPr>
              <w:t xml:space="preserve"> de l’avance : </w:t>
            </w:r>
          </w:p>
          <w:p w14:paraId="7C466747" w14:textId="77777777" w:rsidR="00CF0275" w:rsidRPr="00FD179F" w:rsidRDefault="00CF0275" w:rsidP="00CF0275">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33F50841" w14:textId="77777777" w:rsidR="00CF0275" w:rsidRPr="00FD179F" w:rsidRDefault="00CF0275" w:rsidP="00CF0275">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5A4A6A06" w14:textId="77777777" w:rsidR="00CF0275" w:rsidRPr="00FD179F" w:rsidRDefault="00CF0275" w:rsidP="00CF0275">
            <w:pPr>
              <w:numPr>
                <w:ilvl w:val="0"/>
                <w:numId w:val="62"/>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73D23BCC" w14:textId="77777777" w:rsidR="00CF0275" w:rsidRPr="00FD179F" w:rsidRDefault="00CF0275" w:rsidP="00CF0275">
            <w:pPr>
              <w:numPr>
                <w:ilvl w:val="0"/>
                <w:numId w:val="62"/>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634CF638" w14:textId="77777777" w:rsidR="00CF0275" w:rsidRPr="00FD179F" w:rsidRDefault="00CF0275" w:rsidP="00CF0275">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1A8EBEF4" w14:textId="77777777" w:rsidR="00CF0275" w:rsidRPr="00FD179F" w:rsidRDefault="00CF0275" w:rsidP="00CF0275">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lastRenderedPageBreak/>
              <w:t>Lorsqu’aucun paiement intermédiaire n’est prévu, le remboursement de l’avance est imputé sur la facture finale.</w:t>
            </w:r>
          </w:p>
          <w:p w14:paraId="71404CBC" w14:textId="77777777" w:rsidR="00CF0275" w:rsidRPr="00FD179F" w:rsidRDefault="00CF0275" w:rsidP="00CF0275">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4ACCCE0B" w14:textId="77777777" w:rsidR="00CF0275" w:rsidRPr="00FD179F" w:rsidRDefault="00CF0275" w:rsidP="00CF0275">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2E095EAE" w14:textId="77777777" w:rsidR="00CF0275" w:rsidRPr="00FD179F" w:rsidRDefault="00CF0275" w:rsidP="00CF0275">
            <w:pPr>
              <w:numPr>
                <w:ilvl w:val="0"/>
                <w:numId w:val="56"/>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l’application d’une mesure d’office ;</w:t>
            </w:r>
          </w:p>
          <w:p w14:paraId="3881F528" w14:textId="77777777" w:rsidR="00CF0275" w:rsidRPr="00FD179F" w:rsidRDefault="00CF0275" w:rsidP="00CF0275">
            <w:pPr>
              <w:numPr>
                <w:ilvl w:val="0"/>
                <w:numId w:val="56"/>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6CA6BEFE" w14:textId="77777777" w:rsidR="00CF0275" w:rsidRPr="00FD179F" w:rsidRDefault="00CF0275" w:rsidP="00CF0275">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53FA10B5" w14:textId="77777777" w:rsidR="00CF0275" w:rsidRPr="00FD179F" w:rsidRDefault="00CF0275" w:rsidP="00CF0275">
            <w:pPr>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746823162AE34E5BB1B1BE27781B1722"/>
                </w:placeholder>
              </w:sdtPr>
              <w:sdtEndPr/>
              <w:sdtContent>
                <w:commentRangeStart w:id="156"/>
                <w:r w:rsidRPr="00FD179F">
                  <w:rPr>
                    <w:rFonts w:cstheme="minorHAnsi"/>
                    <w:b/>
                    <w:bCs/>
                    <w:sz w:val="21"/>
                    <w:szCs w:val="21"/>
                    <w:highlight w:val="lightGray"/>
                  </w:rPr>
                  <w:t>[à compléter]</w:t>
                </w:r>
                <w:commentRangeEnd w:id="156"/>
                <w:r w:rsidRPr="00FD179F">
                  <w:rPr>
                    <w:b/>
                    <w:bCs/>
                    <w:sz w:val="16"/>
                    <w:szCs w:val="16"/>
                  </w:rPr>
                  <w:commentReference w:id="156"/>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4604BE39" w14:textId="77777777" w:rsidR="00CF0275" w:rsidRPr="00776CA9" w:rsidRDefault="00CF0275" w:rsidP="00CF0275">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CF0275" w:rsidRPr="00776CA9" w14:paraId="27305D05"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3D618780" w:rsidR="00CF0275" w:rsidRPr="00776CA9" w:rsidRDefault="00CF0275" w:rsidP="00CF0275">
            <w:pPr>
              <w:pStyle w:val="Titre2"/>
              <w:spacing w:before="240" w:after="160"/>
              <w:rPr>
                <w:rFonts w:asciiTheme="minorHAnsi" w:hAnsiTheme="minorHAnsi" w:cstheme="minorHAnsi"/>
                <w:bCs w:val="0"/>
                <w:sz w:val="21"/>
                <w:szCs w:val="21"/>
                <w:lang w:val="fr-BE"/>
              </w:rPr>
            </w:pPr>
            <w:bookmarkStart w:id="157" w:name="_Toc190439476"/>
            <w:bookmarkStart w:id="158" w:name="_Toc102386144"/>
            <w:r w:rsidRPr="00776CA9">
              <w:rPr>
                <w:rFonts w:asciiTheme="minorHAnsi" w:hAnsiTheme="minorHAnsi" w:cstheme="minorHAnsi"/>
                <w:b/>
                <w:sz w:val="21"/>
                <w:szCs w:val="21"/>
                <w:lang w:val="fr-BE"/>
              </w:rPr>
              <w:lastRenderedPageBreak/>
              <w:t>Fin du marché</w:t>
            </w:r>
            <w:bookmarkEnd w:id="157"/>
            <w:r w:rsidRPr="00776CA9">
              <w:rPr>
                <w:rFonts w:asciiTheme="minorHAnsi" w:hAnsiTheme="minorHAnsi" w:cstheme="minorHAnsi"/>
                <w:b/>
                <w:sz w:val="21"/>
                <w:szCs w:val="21"/>
                <w:lang w:val="fr-BE"/>
              </w:rPr>
              <w:t xml:space="preserve"> </w:t>
            </w:r>
            <w:bookmarkEnd w:id="158"/>
          </w:p>
        </w:tc>
        <w:tc>
          <w:tcPr>
            <w:tcW w:w="8370" w:type="dxa"/>
          </w:tcPr>
          <w:p w14:paraId="03A9DF0A" w14:textId="496FE9A0" w:rsidR="00CF0275" w:rsidRPr="00776CA9" w:rsidRDefault="00CF0275" w:rsidP="00CF027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776CA9">
              <w:rPr>
                <w:rFonts w:cstheme="minorHAnsi"/>
                <w:b/>
                <w:bCs/>
                <w:sz w:val="21"/>
                <w:szCs w:val="21"/>
                <w:u w:val="single"/>
                <w:lang w:val="fr-BE"/>
              </w:rPr>
              <w:t>Vérification et réception des services</w:t>
            </w:r>
          </w:p>
          <w:p w14:paraId="6FDA0EC3" w14:textId="77777777" w:rsidR="00CF0275" w:rsidRPr="001B42A5" w:rsidRDefault="00CF0275" w:rsidP="00CF0275">
            <w:pPr>
              <w:keepNext/>
              <w:keepLines/>
              <w:spacing w:before="240" w:after="160" w:line="259" w:lineRule="auto"/>
              <w:jc w:val="both"/>
              <w:outlineLvl w:val="3"/>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A la fin totale ou partielle des services, vous remettez votre liste des services prestés ou votre facture au pouvoir adjudicateur. Le pouvoir adjudicateur effectue la vérification, procède aux formalités de réception et vous en notifie le refus ou l’acceptation.  En tout état de cause, la vérification se fait dans le délai de traitement.</w:t>
            </w:r>
          </w:p>
          <w:p w14:paraId="0E73142F" w14:textId="1B7537D1" w:rsidR="00CF0275" w:rsidRDefault="00CF0275" w:rsidP="00CF0275">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lang w:val="fr-BE"/>
              </w:rPr>
            </w:pPr>
            <w:r w:rsidRPr="001B42A5">
              <w:rPr>
                <w:kern w:val="2"/>
                <w:sz w:val="21"/>
                <w:szCs w:val="21"/>
                <w:lang w:val="fr-BE"/>
                <w14:ligatures w14:val="standardContextual"/>
              </w:rPr>
              <w:t>Lorsque les services sont terminés avant ou après la date de fin totale ou partielle des services, vous en donnez connaissance par envoi recommandé (ou envoi électronique assurant de manière équivalente la date exacte de l’envoi) au fonctionnaire dirigeant et demandez de procéder à la réception</w:t>
            </w:r>
          </w:p>
          <w:p w14:paraId="3F4723AC" w14:textId="0939EE2E" w:rsidR="00CF0275" w:rsidRPr="00776CA9" w:rsidRDefault="00CF0275" w:rsidP="00CF0275">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La réception est définitive.</w:t>
            </w:r>
          </w:p>
        </w:tc>
      </w:tr>
    </w:tbl>
    <w:p w14:paraId="7B1FD0D0" w14:textId="77777777" w:rsidR="00242F4B" w:rsidRPr="0023106A" w:rsidRDefault="00242F4B" w:rsidP="00242F4B">
      <w:pPr>
        <w:spacing w:before="120" w:after="120"/>
        <w:rPr>
          <w:rFonts w:cstheme="minorHAnsi"/>
          <w:sz w:val="21"/>
          <w:szCs w:val="21"/>
          <w:lang w:val="fr-BE"/>
        </w:rPr>
      </w:pPr>
      <w:r w:rsidRPr="0023106A">
        <w:rPr>
          <w:rFonts w:cstheme="minorHAnsi"/>
          <w:sz w:val="21"/>
          <w:szCs w:val="21"/>
          <w:lang w:val="fr-BE"/>
        </w:rPr>
        <w:t xml:space="preserve">Lu et adopté le  …../……/….. par : </w:t>
      </w:r>
    </w:p>
    <w:p w14:paraId="0E9AA7B0" w14:textId="77777777" w:rsidR="00242F4B" w:rsidRPr="0023106A" w:rsidRDefault="00242F4B" w:rsidP="00242F4B">
      <w:pPr>
        <w:spacing w:before="120" w:after="120"/>
        <w:rPr>
          <w:rFonts w:cstheme="minorHAnsi"/>
          <w:sz w:val="21"/>
          <w:szCs w:val="21"/>
          <w:lang w:val="fr-BE"/>
        </w:rPr>
      </w:pPr>
    </w:p>
    <w:p w14:paraId="5E1FC29C" w14:textId="77777777" w:rsidR="00242F4B" w:rsidRPr="0023106A" w:rsidRDefault="00242F4B" w:rsidP="00242F4B">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CEA058C6AB1B4992923B3908C928D335"/>
          </w:placeholder>
          <w:showingPlcHdr/>
        </w:sdtPr>
        <w:sdtEndPr/>
        <w:sdtContent>
          <w:r w:rsidRPr="005B41BA">
            <w:rPr>
              <w:rFonts w:cstheme="minorHAnsi"/>
              <w:sz w:val="21"/>
              <w:szCs w:val="21"/>
              <w:highlight w:val="lightGray"/>
            </w:rPr>
            <w:t>[à compléter]</w:t>
          </w:r>
        </w:sdtContent>
      </w:sdt>
    </w:p>
    <w:p w14:paraId="0379B2F1" w14:textId="77777777" w:rsidR="00242F4B" w:rsidRPr="0023106A" w:rsidRDefault="00242F4B" w:rsidP="00242F4B">
      <w:pPr>
        <w:spacing w:before="120" w:after="120"/>
        <w:rPr>
          <w:rFonts w:cstheme="minorHAnsi"/>
          <w:sz w:val="21"/>
          <w:szCs w:val="21"/>
        </w:rPr>
      </w:pPr>
    </w:p>
    <w:p w14:paraId="6ED279FA" w14:textId="77777777" w:rsidR="00242F4B" w:rsidRPr="0023106A" w:rsidRDefault="00242F4B" w:rsidP="00242F4B">
      <w:pPr>
        <w:spacing w:before="120" w:after="120"/>
        <w:rPr>
          <w:rFonts w:cstheme="minorHAnsi"/>
          <w:sz w:val="21"/>
          <w:szCs w:val="21"/>
        </w:rPr>
      </w:pPr>
      <w:commentRangeStart w:id="159"/>
      <w:r w:rsidRPr="0023106A">
        <w:rPr>
          <w:rFonts w:cstheme="minorHAnsi"/>
          <w:sz w:val="21"/>
          <w:szCs w:val="21"/>
        </w:rPr>
        <w:t>Fonction</w:t>
      </w:r>
      <w:commentRangeEnd w:id="159"/>
      <w:r w:rsidRPr="0023106A">
        <w:rPr>
          <w:sz w:val="16"/>
          <w:szCs w:val="16"/>
        </w:rPr>
        <w:commentReference w:id="159"/>
      </w:r>
      <w:r w:rsidRPr="0023106A">
        <w:rPr>
          <w:rFonts w:cstheme="minorHAnsi"/>
          <w:sz w:val="21"/>
          <w:szCs w:val="21"/>
        </w:rPr>
        <w:t xml:space="preserve"> : </w:t>
      </w:r>
      <w:sdt>
        <w:sdtPr>
          <w:rPr>
            <w:rFonts w:cstheme="minorHAnsi"/>
            <w:sz w:val="21"/>
            <w:szCs w:val="21"/>
          </w:rPr>
          <w:id w:val="1479800397"/>
          <w:placeholder>
            <w:docPart w:val="6B2B015863F44A3887DDEE0824253F13"/>
          </w:placeholder>
          <w:showingPlcHdr/>
        </w:sdtPr>
        <w:sdtEndPr/>
        <w:sdtContent>
          <w:r w:rsidRPr="005B41BA">
            <w:rPr>
              <w:rFonts w:cstheme="minorHAnsi"/>
              <w:sz w:val="21"/>
              <w:szCs w:val="21"/>
              <w:highlight w:val="lightGray"/>
            </w:rPr>
            <w:t>[à compléter]</w:t>
          </w:r>
        </w:sdtContent>
      </w:sdt>
      <w:r w:rsidRPr="0023106A">
        <w:rPr>
          <w:rFonts w:cstheme="minorHAnsi"/>
          <w:sz w:val="21"/>
          <w:szCs w:val="21"/>
        </w:rPr>
        <w:t xml:space="preserve">  </w:t>
      </w:r>
    </w:p>
    <w:p w14:paraId="1B9E4F07" w14:textId="77777777" w:rsidR="00242F4B" w:rsidRPr="0023106A" w:rsidRDefault="00242F4B" w:rsidP="00242F4B">
      <w:pPr>
        <w:spacing w:before="120" w:after="120"/>
        <w:rPr>
          <w:rFonts w:cstheme="minorHAnsi"/>
          <w:sz w:val="21"/>
          <w:szCs w:val="21"/>
        </w:rPr>
      </w:pPr>
    </w:p>
    <w:p w14:paraId="234A85E7" w14:textId="77777777" w:rsidR="00242F4B" w:rsidRDefault="00242F4B" w:rsidP="00242F4B">
      <w:pPr>
        <w:spacing w:before="120" w:after="120"/>
        <w:rPr>
          <w:rFonts w:cstheme="minorHAnsi"/>
          <w:sz w:val="21"/>
          <w:szCs w:val="21"/>
        </w:rPr>
      </w:pPr>
      <w:commentRangeStart w:id="160"/>
      <w:r w:rsidRPr="0023106A">
        <w:rPr>
          <w:rFonts w:cstheme="minorHAnsi"/>
          <w:sz w:val="21"/>
          <w:szCs w:val="21"/>
        </w:rPr>
        <w:t>Signatur</w:t>
      </w:r>
      <w:r>
        <w:rPr>
          <w:rFonts w:cstheme="minorHAnsi"/>
          <w:sz w:val="21"/>
          <w:szCs w:val="21"/>
        </w:rPr>
        <w:t>e</w:t>
      </w:r>
      <w:commentRangeEnd w:id="160"/>
      <w:r w:rsidR="005B41BA">
        <w:rPr>
          <w:rStyle w:val="Marquedecommentaire"/>
        </w:rPr>
        <w:commentReference w:id="160"/>
      </w:r>
    </w:p>
    <w:p w14:paraId="3A6B6B1A" w14:textId="77777777" w:rsidR="00BA2D80" w:rsidRDefault="00BA2D80" w:rsidP="00184D4D">
      <w:pPr>
        <w:pStyle w:val="Titre3"/>
        <w:rPr>
          <w:rFonts w:asciiTheme="minorHAnsi" w:hAnsiTheme="minorHAnsi" w:cstheme="minorHAnsi"/>
          <w:lang w:val="fr-BE"/>
        </w:rPr>
      </w:pPr>
    </w:p>
    <w:p w14:paraId="6D0591E3" w14:textId="77777777" w:rsidR="00242F4B" w:rsidRDefault="00242F4B" w:rsidP="00242F4B">
      <w:pPr>
        <w:rPr>
          <w:lang w:val="fr-BE"/>
        </w:rPr>
      </w:pPr>
    </w:p>
    <w:p w14:paraId="248A1AAD" w14:textId="77777777" w:rsidR="00242F4B" w:rsidRPr="00242F4B" w:rsidRDefault="00242F4B" w:rsidP="00242F4B">
      <w:pPr>
        <w:rPr>
          <w:lang w:val="fr-BE"/>
        </w:rPr>
        <w:sectPr w:rsidR="00242F4B" w:rsidRPr="00242F4B">
          <w:headerReference w:type="default" r:id="rId34"/>
          <w:footerReference w:type="default" r:id="rId35"/>
          <w:pgSz w:w="11906" w:h="16838"/>
          <w:pgMar w:top="1417" w:right="1417" w:bottom="1417" w:left="1417" w:header="708" w:footer="708"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E315BE" w:rsidRPr="00E315BE" w14:paraId="1C922419" w14:textId="77777777" w:rsidTr="005B41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44D438C1" w14:textId="77777777" w:rsidR="00E315BE" w:rsidRPr="00E315BE" w:rsidRDefault="00E315BE" w:rsidP="00E315BE">
            <w:pPr>
              <w:pStyle w:val="Titre1"/>
              <w:rPr>
                <w:rFonts w:ascii="Calibri" w:hAnsi="Calibri" w:cs="Calibri"/>
                <w:b/>
                <w:bCs w:val="0"/>
              </w:rPr>
            </w:pPr>
            <w:bookmarkStart w:id="161" w:name="_Toc168326319"/>
            <w:bookmarkStart w:id="162" w:name="_Toc190439477"/>
            <w:r w:rsidRPr="00E315BE">
              <w:rPr>
                <w:rFonts w:ascii="Calibri" w:hAnsi="Calibri" w:cs="Calibri"/>
                <w:b/>
                <w:bCs w:val="0"/>
              </w:rPr>
              <w:lastRenderedPageBreak/>
              <w:t>PARTIE 2 – CLAUSES TECHNIQUES</w:t>
            </w:r>
            <w:bookmarkEnd w:id="161"/>
            <w:bookmarkEnd w:id="162"/>
          </w:p>
        </w:tc>
      </w:tr>
      <w:tr w:rsidR="00E315BE" w:rsidRPr="00E315BE" w14:paraId="3AFC21FE" w14:textId="77777777" w:rsidTr="005B4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2D7FA0B6" w14:textId="77777777" w:rsidR="00E315BE" w:rsidRPr="00E315BE" w:rsidRDefault="00E315BE" w:rsidP="00E315BE">
            <w:pPr>
              <w:spacing w:before="120" w:after="120"/>
              <w:jc w:val="center"/>
              <w:rPr>
                <w:rFonts w:cstheme="minorHAnsi"/>
                <w:color w:val="4472C4" w:themeColor="accent1"/>
                <w:sz w:val="21"/>
                <w:szCs w:val="21"/>
                <w:lang w:val="fr-BE"/>
              </w:rPr>
            </w:pPr>
          </w:p>
        </w:tc>
        <w:tc>
          <w:tcPr>
            <w:tcW w:w="8222" w:type="dxa"/>
          </w:tcPr>
          <w:p w14:paraId="1445207D" w14:textId="77777777" w:rsidR="00E315BE" w:rsidRPr="00E315BE" w:rsidRDefault="00E315BE" w:rsidP="00E315B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E315BE" w:rsidRPr="00E315BE" w14:paraId="1AD7C1BE" w14:textId="77777777" w:rsidTr="005B41BA">
        <w:tc>
          <w:tcPr>
            <w:cnfStyle w:val="001000000000" w:firstRow="0" w:lastRow="0" w:firstColumn="1" w:lastColumn="0" w:oddVBand="0" w:evenVBand="0" w:oddHBand="0" w:evenHBand="0" w:firstRowFirstColumn="0" w:firstRowLastColumn="0" w:lastRowFirstColumn="0" w:lastRowLastColumn="0"/>
            <w:tcW w:w="2836" w:type="dxa"/>
          </w:tcPr>
          <w:p w14:paraId="75B0EB28" w14:textId="77777777" w:rsidR="00E315BE" w:rsidRPr="00E315BE" w:rsidRDefault="00E315BE" w:rsidP="00E315BE">
            <w:pPr>
              <w:spacing w:before="120" w:after="120"/>
              <w:jc w:val="center"/>
              <w:rPr>
                <w:rFonts w:cstheme="minorHAnsi"/>
                <w:color w:val="4472C4" w:themeColor="accent1"/>
                <w:sz w:val="21"/>
                <w:szCs w:val="21"/>
                <w:lang w:val="fr-BE"/>
              </w:rPr>
            </w:pPr>
          </w:p>
        </w:tc>
        <w:tc>
          <w:tcPr>
            <w:tcW w:w="8222" w:type="dxa"/>
          </w:tcPr>
          <w:p w14:paraId="1F3A4E3A" w14:textId="77777777" w:rsidR="00E315BE" w:rsidRPr="00E315BE" w:rsidRDefault="00E315BE" w:rsidP="00E315B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E315BE" w:rsidRPr="00E315BE" w14:paraId="742353CC" w14:textId="77777777" w:rsidTr="005B4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6230521D" w14:textId="77777777" w:rsidR="00E315BE" w:rsidRPr="00E315BE" w:rsidRDefault="00E315BE" w:rsidP="00E315BE">
            <w:pPr>
              <w:spacing w:before="120" w:after="120"/>
              <w:jc w:val="center"/>
              <w:rPr>
                <w:rFonts w:cstheme="minorHAnsi"/>
                <w:color w:val="4472C4" w:themeColor="accent1"/>
                <w:sz w:val="21"/>
                <w:szCs w:val="21"/>
                <w:lang w:val="fr-BE"/>
              </w:rPr>
            </w:pPr>
          </w:p>
        </w:tc>
        <w:tc>
          <w:tcPr>
            <w:tcW w:w="8222" w:type="dxa"/>
          </w:tcPr>
          <w:p w14:paraId="72CB164C" w14:textId="77777777" w:rsidR="00E315BE" w:rsidRPr="00E315BE" w:rsidRDefault="00E315BE" w:rsidP="00E315B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E315BE" w:rsidRPr="00E315BE" w14:paraId="34FCEE9E" w14:textId="77777777" w:rsidTr="005B41BA">
        <w:tc>
          <w:tcPr>
            <w:cnfStyle w:val="001000000000" w:firstRow="0" w:lastRow="0" w:firstColumn="1" w:lastColumn="0" w:oddVBand="0" w:evenVBand="0" w:oddHBand="0" w:evenHBand="0" w:firstRowFirstColumn="0" w:firstRowLastColumn="0" w:lastRowFirstColumn="0" w:lastRowLastColumn="0"/>
            <w:tcW w:w="2836" w:type="dxa"/>
          </w:tcPr>
          <w:p w14:paraId="0A52B26C" w14:textId="77777777" w:rsidR="00E315BE" w:rsidRPr="00E315BE" w:rsidRDefault="00E315BE" w:rsidP="00E315BE">
            <w:pPr>
              <w:spacing w:before="120" w:after="120"/>
              <w:jc w:val="center"/>
              <w:rPr>
                <w:rFonts w:cstheme="minorHAnsi"/>
                <w:color w:val="4472C4" w:themeColor="accent1"/>
                <w:sz w:val="21"/>
                <w:szCs w:val="21"/>
                <w:lang w:val="fr-BE"/>
              </w:rPr>
            </w:pPr>
          </w:p>
        </w:tc>
        <w:tc>
          <w:tcPr>
            <w:tcW w:w="8222" w:type="dxa"/>
          </w:tcPr>
          <w:p w14:paraId="21938FB6" w14:textId="77777777" w:rsidR="00E315BE" w:rsidRPr="00E315BE" w:rsidRDefault="00E315BE" w:rsidP="00E315B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66EED304" w14:textId="77777777" w:rsidR="00184D4D" w:rsidRPr="00776CA9" w:rsidRDefault="00184D4D" w:rsidP="009A5FF8">
      <w:pPr>
        <w:spacing w:before="120" w:after="120"/>
        <w:rPr>
          <w:rFonts w:cstheme="minorHAnsi"/>
          <w:b/>
          <w:bCs/>
          <w:color w:val="4472C4" w:themeColor="accent1"/>
          <w:sz w:val="40"/>
          <w:szCs w:val="40"/>
          <w:lang w:val="fr-BE"/>
        </w:rPr>
        <w:sectPr w:rsidR="00184D4D" w:rsidRPr="00776CA9">
          <w:pgSz w:w="11906" w:h="16838"/>
          <w:pgMar w:top="1417" w:right="1417" w:bottom="1417" w:left="1417" w:header="708" w:footer="708" w:gutter="0"/>
          <w:cols w:space="708"/>
          <w:docGrid w:linePitch="360"/>
        </w:sectPr>
      </w:pPr>
    </w:p>
    <w:p w14:paraId="3DE07D65" w14:textId="3806B014" w:rsidR="00184D4D" w:rsidRPr="00776CA9"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63" w:name="_Toc190439478"/>
      <w:r w:rsidRPr="00776CA9">
        <w:rPr>
          <w:rFonts w:asciiTheme="minorHAnsi" w:hAnsiTheme="minorHAnsi" w:cstheme="minorHAnsi"/>
          <w:lang w:val="fr-BE"/>
        </w:rPr>
        <w:lastRenderedPageBreak/>
        <w:t>PARTIE</w:t>
      </w:r>
      <w:r w:rsidR="00184D4D" w:rsidRPr="00776CA9">
        <w:rPr>
          <w:rFonts w:asciiTheme="minorHAnsi" w:hAnsiTheme="minorHAnsi" w:cstheme="minorHAnsi"/>
          <w:lang w:val="fr-BE"/>
        </w:rPr>
        <w:t xml:space="preserve"> 3 – </w:t>
      </w:r>
      <w:r w:rsidRPr="00776CA9">
        <w:rPr>
          <w:rFonts w:asciiTheme="minorHAnsi" w:hAnsiTheme="minorHAnsi" w:cstheme="minorHAnsi"/>
          <w:lang w:val="fr-BE"/>
        </w:rPr>
        <w:t>ANNEXES</w:t>
      </w:r>
      <w:bookmarkEnd w:id="163"/>
    </w:p>
    <w:p w14:paraId="64B28FFA" w14:textId="77777777" w:rsidR="00184D4D" w:rsidRPr="00776CA9" w:rsidRDefault="00184D4D" w:rsidP="00184D4D">
      <w:pPr>
        <w:rPr>
          <w:rFonts w:cstheme="minorHAnsi"/>
          <w:lang w:val="fr-BE"/>
        </w:rPr>
      </w:pPr>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BA2D80" w:rsidRPr="00776CA9" w14:paraId="067F2A35" w14:textId="77777777" w:rsidTr="002625D2">
        <w:tc>
          <w:tcPr>
            <w:tcW w:w="9623" w:type="dxa"/>
            <w:shd w:val="clear" w:color="auto" w:fill="auto"/>
          </w:tcPr>
          <w:p w14:paraId="526BDC4E" w14:textId="739DC7D4" w:rsidR="00BA2D80" w:rsidRPr="00776CA9" w:rsidRDefault="00BA2D80" w:rsidP="00C128C3">
            <w:pPr>
              <w:pStyle w:val="Titre1"/>
              <w:rPr>
                <w:rFonts w:asciiTheme="minorHAnsi" w:hAnsiTheme="minorHAnsi" w:cstheme="minorHAnsi"/>
                <w:lang w:val="fr-BE" w:eastAsia="en-US"/>
              </w:rPr>
            </w:pPr>
            <w:bookmarkStart w:id="164" w:name="_Toc83989328"/>
            <w:bookmarkStart w:id="165" w:name="_Toc190439479"/>
            <w:r w:rsidRPr="00776CA9">
              <w:rPr>
                <w:rFonts w:asciiTheme="minorHAnsi" w:hAnsiTheme="minorHAnsi" w:cstheme="minorHAnsi"/>
                <w:lang w:val="fr-BE" w:eastAsia="en-US"/>
              </w:rPr>
              <w:t xml:space="preserve">ANNEXE 1 : </w:t>
            </w:r>
            <w:bookmarkEnd w:id="164"/>
            <w:commentRangeStart w:id="166"/>
            <w:r w:rsidR="00C128C3" w:rsidRPr="00776CA9">
              <w:rPr>
                <w:rFonts w:asciiTheme="minorHAnsi" w:hAnsiTheme="minorHAnsi" w:cstheme="minorHAnsi"/>
                <w:lang w:val="fr-BE" w:eastAsia="en-US"/>
              </w:rPr>
              <w:t>FORMULAIRE D’OFFRE</w:t>
            </w:r>
            <w:commentRangeEnd w:id="166"/>
            <w:r w:rsidR="00DE791C" w:rsidRPr="00776CA9">
              <w:rPr>
                <w:rStyle w:val="Marquedecommentaire"/>
                <w:rFonts w:asciiTheme="minorHAnsi" w:eastAsiaTheme="minorHAnsi" w:hAnsiTheme="minorHAnsi" w:cstheme="minorBidi"/>
                <w:b w:val="0"/>
                <w:color w:val="auto"/>
                <w:lang w:val="fr-BE" w:eastAsia="en-US"/>
              </w:rPr>
              <w:commentReference w:id="166"/>
            </w:r>
            <w:bookmarkEnd w:id="165"/>
          </w:p>
          <w:p w14:paraId="13DE69F6" w14:textId="77777777" w:rsidR="00BA2D80" w:rsidRPr="00776CA9" w:rsidRDefault="00BA2D80" w:rsidP="00BA2D80">
            <w:pPr>
              <w:keepNext/>
              <w:jc w:val="center"/>
              <w:outlineLvl w:val="3"/>
              <w:rPr>
                <w:rFonts w:asciiTheme="minorHAnsi" w:hAnsiTheme="minorHAnsi" w:cstheme="minorHAnsi"/>
                <w:u w:val="single"/>
                <w:lang w:val="fr-BE"/>
              </w:rPr>
            </w:pPr>
          </w:p>
          <w:p w14:paraId="5693BC36" w14:textId="4571FA60" w:rsidR="00BA2D80" w:rsidRPr="00776CA9" w:rsidRDefault="00BA2D80" w:rsidP="00BA2D80">
            <w:pPr>
              <w:keepNext/>
              <w:jc w:val="center"/>
              <w:outlineLvl w:val="3"/>
              <w:rPr>
                <w:rFonts w:asciiTheme="minorHAnsi" w:hAnsiTheme="minorHAnsi" w:cstheme="minorHAnsi"/>
                <w:b/>
                <w:color w:val="0070C0"/>
                <w:sz w:val="24"/>
                <w:u w:val="single"/>
                <w:lang w:val="fr-BE"/>
              </w:rPr>
            </w:pPr>
            <w:r w:rsidRPr="00776CA9">
              <w:rPr>
                <w:rFonts w:asciiTheme="minorHAnsi" w:hAnsiTheme="minorHAnsi" w:cstheme="minorHAnsi"/>
                <w:b/>
                <w:color w:val="0070C0"/>
                <w:sz w:val="24"/>
                <w:u w:val="single"/>
                <w:lang w:val="fr-BE"/>
              </w:rPr>
              <w:t xml:space="preserve">Marché public de services </w:t>
            </w:r>
            <w:r w:rsidRPr="00776CA9">
              <w:rPr>
                <w:rFonts w:asciiTheme="minorHAnsi" w:hAnsiTheme="minorHAnsi" w:cstheme="minorHAnsi"/>
                <w:b/>
                <w:color w:val="0070C0"/>
                <w:sz w:val="24"/>
                <w:szCs w:val="24"/>
                <w:u w:val="single"/>
                <w:lang w:val="fr-BE"/>
              </w:rPr>
              <w:t>de</w:t>
            </w:r>
            <w:r w:rsidR="00E9724B" w:rsidRPr="00776CA9">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807590315"/>
                <w:placeholder>
                  <w:docPart w:val="9098C187A0954DCEB52A3B9AC8D973E9"/>
                </w:placeholder>
                <w:showingPlcHdr/>
              </w:sdtPr>
              <w:sdtEndPr/>
              <w:sdtContent>
                <w:r w:rsidR="00E9724B" w:rsidRPr="00776CA9">
                  <w:rPr>
                    <w:rFonts w:asciiTheme="minorHAnsi" w:hAnsiTheme="minorHAnsi" w:cstheme="minorHAnsi"/>
                    <w:b/>
                    <w:color w:val="0070C0"/>
                    <w:sz w:val="24"/>
                    <w:szCs w:val="24"/>
                    <w:highlight w:val="lightGray"/>
                    <w:u w:val="single"/>
                    <w:lang w:val="fr-BE"/>
                  </w:rPr>
                  <w:t>[à compléter]</w:t>
                </w:r>
              </w:sdtContent>
            </w:sdt>
          </w:p>
          <w:p w14:paraId="7CA84625" w14:textId="77777777" w:rsidR="00BA2D80" w:rsidRPr="00776CA9" w:rsidRDefault="00BA2D80" w:rsidP="00BA2D80">
            <w:pPr>
              <w:jc w:val="center"/>
              <w:rPr>
                <w:rFonts w:asciiTheme="minorHAnsi" w:hAnsiTheme="minorHAnsi" w:cstheme="minorHAnsi"/>
                <w:sz w:val="24"/>
                <w:lang w:val="fr-BE"/>
              </w:rPr>
            </w:pPr>
          </w:p>
          <w:p w14:paraId="5E97F42C" w14:textId="30AB6440" w:rsidR="00BA2D80" w:rsidRPr="00776CA9" w:rsidRDefault="00BA2D80" w:rsidP="00BA2D80">
            <w:pPr>
              <w:spacing w:after="120"/>
              <w:jc w:val="center"/>
              <w:rPr>
                <w:rFonts w:asciiTheme="minorHAnsi" w:hAnsiTheme="minorHAnsi" w:cstheme="minorHAnsi"/>
                <w:sz w:val="20"/>
                <w:szCs w:val="20"/>
                <w:lang w:val="fr-BE"/>
              </w:rPr>
            </w:pPr>
            <w:r w:rsidRPr="00776CA9">
              <w:rPr>
                <w:rFonts w:asciiTheme="minorHAnsi" w:hAnsiTheme="minorHAnsi" w:cstheme="minorHAnsi"/>
                <w:sz w:val="24"/>
                <w:szCs w:val="24"/>
                <w:lang w:val="fr-BE"/>
              </w:rPr>
              <w:t>[</w:t>
            </w:r>
            <w:sdt>
              <w:sdtPr>
                <w:rPr>
                  <w:rFonts w:cstheme="minorHAnsi"/>
                  <w:sz w:val="24"/>
                  <w:szCs w:val="24"/>
                  <w:highlight w:val="lightGray"/>
                  <w:lang w:val="fr-BE"/>
                </w:rPr>
                <w:id w:val="188186683"/>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00CB1F31" w:rsidRPr="00776CA9">
                  <w:rPr>
                    <w:rFonts w:asciiTheme="minorHAnsi" w:hAnsiTheme="minorHAnsi" w:cstheme="minorHAnsi"/>
                    <w:sz w:val="24"/>
                    <w:szCs w:val="24"/>
                    <w:highlight w:val="lightGray"/>
                    <w:lang w:val="fr-BE"/>
                  </w:rPr>
                  <w:t>Indiquez la procédure de passation utilisée dans votre cahier spécial des charges</w:t>
                </w:r>
              </w:sdtContent>
            </w:sdt>
            <w:r w:rsidRPr="00776CA9">
              <w:rPr>
                <w:rFonts w:asciiTheme="minorHAnsi" w:hAnsiTheme="minorHAnsi" w:cstheme="minorHAnsi"/>
                <w:sz w:val="24"/>
                <w:szCs w:val="24"/>
                <w:lang w:val="fr-BE"/>
              </w:rPr>
              <w:t>]</w:t>
            </w:r>
          </w:p>
        </w:tc>
      </w:tr>
    </w:tbl>
    <w:p w14:paraId="54F6F8CD" w14:textId="77777777" w:rsidR="00BA2D80" w:rsidRPr="00776CA9" w:rsidRDefault="00BA2D80" w:rsidP="00BA2D80">
      <w:pPr>
        <w:spacing w:after="0" w:line="240" w:lineRule="auto"/>
        <w:rPr>
          <w:rFonts w:eastAsia="Times New Roman" w:cstheme="minorHAnsi"/>
          <w:sz w:val="21"/>
          <w:szCs w:val="21"/>
          <w:lang w:val="fr-BE" w:eastAsia="de-DE"/>
        </w:rPr>
      </w:pPr>
    </w:p>
    <w:p w14:paraId="3CB36185" w14:textId="77777777" w:rsidR="000346A0" w:rsidRPr="00776CA9" w:rsidRDefault="000346A0" w:rsidP="000346A0">
      <w:pPr>
        <w:spacing w:after="0" w:line="240" w:lineRule="auto"/>
        <w:rPr>
          <w:rFonts w:eastAsia="Times New Roman" w:cstheme="minorHAnsi"/>
          <w:b/>
          <w:sz w:val="21"/>
          <w:szCs w:val="21"/>
          <w:lang w:val="fr-BE" w:eastAsia="de-DE"/>
        </w:rPr>
      </w:pPr>
      <w:r w:rsidRPr="00776CA9">
        <w:rPr>
          <w:rFonts w:eastAsia="Times New Roman" w:cstheme="minorHAnsi"/>
          <w:b/>
          <w:sz w:val="21"/>
          <w:szCs w:val="21"/>
          <w:lang w:val="fr-BE" w:eastAsia="de-DE"/>
        </w:rPr>
        <w:t>I. Identification</w:t>
      </w:r>
    </w:p>
    <w:p w14:paraId="48B10E4C" w14:textId="77777777" w:rsidR="000346A0" w:rsidRPr="00776CA9" w:rsidRDefault="000346A0" w:rsidP="000346A0">
      <w:pPr>
        <w:tabs>
          <w:tab w:val="left" w:pos="340"/>
        </w:tabs>
        <w:suppressAutoHyphens/>
        <w:spacing w:after="0" w:line="240" w:lineRule="auto"/>
        <w:jc w:val="both"/>
        <w:rPr>
          <w:rFonts w:eastAsia="Times New Roman" w:cstheme="minorHAnsi"/>
          <w:sz w:val="21"/>
          <w:szCs w:val="21"/>
          <w:u w:val="single"/>
          <w:lang w:val="fr-BE" w:eastAsia="de-DE"/>
        </w:rPr>
      </w:pPr>
    </w:p>
    <w:p w14:paraId="4B7E516D" w14:textId="77777777" w:rsidR="000346A0" w:rsidRPr="00776CA9" w:rsidRDefault="000346A0" w:rsidP="000346A0">
      <w:pPr>
        <w:tabs>
          <w:tab w:val="left" w:pos="340"/>
        </w:tabs>
        <w:suppressAutoHyphens/>
        <w:spacing w:after="0" w:line="240" w:lineRule="auto"/>
        <w:jc w:val="both"/>
        <w:rPr>
          <w:rFonts w:eastAsia="Times New Roman" w:cstheme="minorHAnsi"/>
          <w:b/>
          <w:sz w:val="21"/>
          <w:szCs w:val="21"/>
          <w:lang w:val="fr-BE" w:eastAsia="de-DE"/>
        </w:rPr>
      </w:pPr>
      <w:r w:rsidRPr="00776CA9">
        <w:rPr>
          <w:rFonts w:eastAsia="Times New Roman" w:cstheme="minorHAnsi"/>
          <w:sz w:val="21"/>
          <w:szCs w:val="21"/>
          <w:lang w:val="fr-BE" w:eastAsia="de-DE"/>
        </w:rPr>
        <w:t>Le soumissionnaire soussigné</w:t>
      </w:r>
      <w:r w:rsidRPr="00776CA9">
        <w:rPr>
          <w:rFonts w:eastAsia="Times New Roman" w:cstheme="minorHAnsi"/>
          <w:sz w:val="21"/>
          <w:szCs w:val="21"/>
          <w:vertAlign w:val="superscript"/>
          <w:lang w:val="fr-BE" w:eastAsia="de-DE"/>
        </w:rPr>
        <w:footnoteReference w:id="2"/>
      </w:r>
      <w:r w:rsidRPr="00776CA9">
        <w:rPr>
          <w:rFonts w:eastAsia="Times New Roman" w:cstheme="minorHAnsi"/>
          <w:sz w:val="21"/>
          <w:szCs w:val="21"/>
          <w:lang w:val="fr-BE" w:eastAsia="de-DE"/>
        </w:rPr>
        <w:t> : ….</w:t>
      </w:r>
      <w:r w:rsidRPr="00776CA9">
        <w:rPr>
          <w:rFonts w:eastAsia="Times New Roman" w:cstheme="minorHAnsi"/>
          <w:sz w:val="21"/>
          <w:szCs w:val="21"/>
          <w:lang w:val="fr-BE" w:eastAsia="de-DE"/>
        </w:rPr>
        <w:tab/>
      </w:r>
      <w:r w:rsidRPr="00776CA9">
        <w:rPr>
          <w:rFonts w:eastAsia="Times New Roman" w:cstheme="minorHAnsi"/>
          <w:sz w:val="21"/>
          <w:szCs w:val="21"/>
          <w:lang w:val="fr-BE" w:eastAsia="de-DE"/>
        </w:rPr>
        <w:tab/>
      </w:r>
      <w:r w:rsidRPr="00776CA9">
        <w:rPr>
          <w:rFonts w:eastAsia="Times New Roman" w:cstheme="minorHAnsi"/>
          <w:sz w:val="21"/>
          <w:szCs w:val="21"/>
          <w:lang w:val="fr-BE" w:eastAsia="de-DE"/>
        </w:rPr>
        <w:tab/>
      </w:r>
      <w:r w:rsidRPr="00776CA9">
        <w:rPr>
          <w:rFonts w:eastAsia="Times New Roman" w:cstheme="minorHAnsi"/>
          <w:sz w:val="21"/>
          <w:szCs w:val="21"/>
          <w:lang w:val="fr-BE" w:eastAsia="de-DE"/>
        </w:rPr>
        <w:br/>
      </w:r>
    </w:p>
    <w:p w14:paraId="480697F1" w14:textId="77777777" w:rsidR="000346A0" w:rsidRPr="00776CA9" w:rsidRDefault="000346A0" w:rsidP="000346A0">
      <w:pPr>
        <w:tabs>
          <w:tab w:val="left" w:pos="340"/>
        </w:tabs>
        <w:suppressAutoHyphens/>
        <w:spacing w:after="0" w:line="240" w:lineRule="auto"/>
        <w:jc w:val="both"/>
        <w:rPr>
          <w:rFonts w:eastAsia="Times New Roman" w:cstheme="minorHAnsi"/>
          <w:b/>
          <w:sz w:val="21"/>
          <w:szCs w:val="21"/>
          <w:lang w:val="fr-BE" w:eastAsia="de-DE"/>
        </w:rPr>
      </w:pPr>
      <w:r w:rsidRPr="00776CA9">
        <w:rPr>
          <w:rFonts w:eastAsia="Times New Roman" w:cstheme="minorHAnsi"/>
          <w:b/>
          <w:sz w:val="21"/>
          <w:szCs w:val="21"/>
          <w:lang w:val="fr-BE" w:eastAsia="de-DE"/>
        </w:rPr>
        <w:t>ou</w:t>
      </w:r>
    </w:p>
    <w:p w14:paraId="3FFFCE1F" w14:textId="77777777" w:rsidR="000346A0" w:rsidRPr="00776CA9" w:rsidRDefault="000346A0" w:rsidP="000346A0">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53933F5F" w14:textId="77777777" w:rsidR="000346A0" w:rsidRPr="00776CA9" w:rsidRDefault="000346A0" w:rsidP="000346A0">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La société soumissionnaire</w:t>
      </w:r>
      <w:r w:rsidRPr="00776CA9">
        <w:rPr>
          <w:rFonts w:eastAsia="Times New Roman" w:cstheme="minorHAnsi"/>
          <w:sz w:val="21"/>
          <w:szCs w:val="21"/>
          <w:vertAlign w:val="superscript"/>
          <w:lang w:val="fr-BE" w:eastAsia="de-DE"/>
        </w:rPr>
        <w:footnoteReference w:id="3"/>
      </w:r>
      <w:r w:rsidRPr="00776CA9">
        <w:rPr>
          <w:rFonts w:eastAsia="Times New Roman" w:cstheme="minorHAnsi"/>
          <w:sz w:val="21"/>
          <w:szCs w:val="21"/>
          <w:lang w:val="fr-BE" w:eastAsia="de-DE"/>
        </w:rPr>
        <w:t> : ….</w:t>
      </w:r>
    </w:p>
    <w:p w14:paraId="52F2FD9F" w14:textId="77777777" w:rsidR="000346A0" w:rsidRPr="00776CA9" w:rsidRDefault="000346A0" w:rsidP="000346A0">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4EF89BFF" w14:textId="77777777" w:rsidR="000346A0" w:rsidRPr="00776CA9" w:rsidRDefault="000346A0" w:rsidP="000346A0">
      <w:pPr>
        <w:tabs>
          <w:tab w:val="right" w:leader="dot" w:pos="9356"/>
        </w:tabs>
        <w:spacing w:after="0" w:line="240" w:lineRule="auto"/>
        <w:ind w:left="1134"/>
        <w:jc w:val="both"/>
        <w:rPr>
          <w:rFonts w:eastAsia="Times New Roman" w:cstheme="minorHAnsi"/>
          <w:sz w:val="21"/>
          <w:szCs w:val="21"/>
          <w:lang w:val="fr-BE" w:eastAsia="de-DE"/>
        </w:rPr>
      </w:pPr>
      <w:r w:rsidRPr="00776CA9">
        <w:rPr>
          <w:rFonts w:eastAsia="Times New Roman" w:cstheme="minorHAnsi"/>
          <w:sz w:val="21"/>
          <w:szCs w:val="21"/>
          <w:lang w:val="fr-BE" w:eastAsia="de-DE"/>
        </w:rPr>
        <w:t>Représentée par</w:t>
      </w:r>
      <w:r w:rsidRPr="00776CA9">
        <w:rPr>
          <w:rFonts w:eastAsia="Times New Roman" w:cstheme="minorHAnsi"/>
          <w:sz w:val="21"/>
          <w:szCs w:val="21"/>
          <w:vertAlign w:val="superscript"/>
          <w:lang w:val="fr-BE" w:eastAsia="de-DE"/>
        </w:rPr>
        <w:footnoteReference w:id="4"/>
      </w:r>
      <w:r w:rsidRPr="00776CA9">
        <w:rPr>
          <w:rFonts w:eastAsia="Times New Roman" w:cstheme="minorHAnsi"/>
          <w:sz w:val="21"/>
          <w:szCs w:val="21"/>
          <w:lang w:val="fr-BE" w:eastAsia="de-DE"/>
        </w:rPr>
        <w:t> : ….</w:t>
      </w:r>
    </w:p>
    <w:p w14:paraId="32855A4F" w14:textId="77777777" w:rsidR="000346A0" w:rsidRPr="00776CA9" w:rsidRDefault="000346A0" w:rsidP="000346A0">
      <w:pPr>
        <w:tabs>
          <w:tab w:val="right" w:leader="dot" w:pos="9356"/>
        </w:tabs>
        <w:spacing w:after="0" w:line="240" w:lineRule="auto"/>
        <w:jc w:val="both"/>
        <w:rPr>
          <w:rFonts w:eastAsia="Times New Roman" w:cstheme="minorHAnsi"/>
          <w:b/>
          <w:sz w:val="21"/>
          <w:szCs w:val="21"/>
          <w:lang w:val="fr-BE" w:eastAsia="de-DE"/>
        </w:rPr>
      </w:pPr>
    </w:p>
    <w:p w14:paraId="40E645EA" w14:textId="77777777" w:rsidR="000346A0" w:rsidRPr="00776CA9" w:rsidRDefault="000346A0" w:rsidP="000346A0">
      <w:pPr>
        <w:tabs>
          <w:tab w:val="right" w:leader="dot" w:pos="9356"/>
        </w:tabs>
        <w:spacing w:after="0" w:line="240" w:lineRule="auto"/>
        <w:jc w:val="both"/>
        <w:rPr>
          <w:rFonts w:eastAsia="Times New Roman" w:cstheme="minorHAnsi"/>
          <w:b/>
          <w:sz w:val="21"/>
          <w:szCs w:val="21"/>
          <w:lang w:val="fr-BE" w:eastAsia="de-DE"/>
        </w:rPr>
      </w:pPr>
      <w:r w:rsidRPr="00776CA9">
        <w:rPr>
          <w:rFonts w:eastAsia="Times New Roman" w:cstheme="minorHAnsi"/>
          <w:b/>
          <w:sz w:val="21"/>
          <w:szCs w:val="21"/>
          <w:lang w:val="fr-BE" w:eastAsia="de-DE"/>
        </w:rPr>
        <w:t>ou</w:t>
      </w:r>
    </w:p>
    <w:p w14:paraId="5D150B35" w14:textId="77777777" w:rsidR="000346A0" w:rsidRPr="00776CA9" w:rsidRDefault="000346A0" w:rsidP="000346A0">
      <w:pPr>
        <w:tabs>
          <w:tab w:val="right" w:leader="dot" w:pos="9356"/>
        </w:tabs>
        <w:suppressAutoHyphens/>
        <w:spacing w:after="0" w:line="240" w:lineRule="auto"/>
        <w:jc w:val="both"/>
        <w:rPr>
          <w:rFonts w:eastAsia="Times New Roman" w:cstheme="minorHAnsi"/>
          <w:sz w:val="21"/>
          <w:szCs w:val="21"/>
          <w:lang w:val="fr-BE" w:eastAsia="de-DE"/>
        </w:rPr>
      </w:pPr>
    </w:p>
    <w:p w14:paraId="0B5BCAFF" w14:textId="77777777" w:rsidR="000346A0" w:rsidRPr="00776CA9" w:rsidRDefault="000346A0" w:rsidP="000346A0">
      <w:pPr>
        <w:tabs>
          <w:tab w:val="right" w:leader="dot" w:pos="9356"/>
        </w:tabs>
        <w:suppressAutoHyphen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Le groupement sans personnalité juridique</w:t>
      </w:r>
      <w:r w:rsidRPr="00776CA9">
        <w:rPr>
          <w:rFonts w:eastAsia="Times New Roman" w:cstheme="minorHAnsi"/>
          <w:sz w:val="21"/>
          <w:szCs w:val="21"/>
          <w:vertAlign w:val="superscript"/>
          <w:lang w:val="fr-BE" w:eastAsia="de-DE"/>
        </w:rPr>
        <w:footnoteReference w:id="5"/>
      </w:r>
      <w:r w:rsidRPr="00776CA9">
        <w:rPr>
          <w:rFonts w:eastAsia="Times New Roman" w:cstheme="minorHAnsi"/>
          <w:sz w:val="21"/>
          <w:szCs w:val="21"/>
          <w:lang w:val="fr-BE" w:eastAsia="de-DE"/>
        </w:rPr>
        <w:t> : ….</w:t>
      </w:r>
    </w:p>
    <w:p w14:paraId="5B874AD6" w14:textId="77777777" w:rsidR="000346A0" w:rsidRPr="00776CA9" w:rsidRDefault="000346A0" w:rsidP="000346A0">
      <w:pPr>
        <w:tabs>
          <w:tab w:val="right" w:leader="dot" w:pos="9356"/>
        </w:tabs>
        <w:suppressAutoHyphens/>
        <w:spacing w:after="0" w:line="240" w:lineRule="auto"/>
        <w:jc w:val="both"/>
        <w:rPr>
          <w:rFonts w:eastAsia="Times New Roman" w:cstheme="minorHAnsi"/>
          <w:sz w:val="21"/>
          <w:szCs w:val="21"/>
          <w:lang w:val="fr-BE" w:eastAsia="de-DE"/>
        </w:rPr>
      </w:pPr>
    </w:p>
    <w:p w14:paraId="704EE867" w14:textId="77777777" w:rsidR="000346A0" w:rsidRPr="00776CA9" w:rsidRDefault="000346A0" w:rsidP="000346A0">
      <w:pPr>
        <w:numPr>
          <w:ilvl w:val="12"/>
          <w:numId w:val="0"/>
        </w:numPr>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Composé par les participants suivants</w:t>
      </w:r>
      <w:r w:rsidRPr="00776CA9">
        <w:rPr>
          <w:rFonts w:eastAsia="Times New Roman" w:cstheme="minorHAnsi"/>
          <w:sz w:val="21"/>
          <w:szCs w:val="21"/>
          <w:vertAlign w:val="superscript"/>
          <w:lang w:val="fr-BE" w:eastAsia="de-DE"/>
        </w:rPr>
        <w:footnoteReference w:id="6"/>
      </w:r>
      <w:r w:rsidRPr="00776CA9">
        <w:rPr>
          <w:rFonts w:eastAsia="Times New Roman" w:cstheme="minorHAnsi"/>
          <w:sz w:val="21"/>
          <w:szCs w:val="21"/>
          <w:lang w:val="fr-BE" w:eastAsia="de-DE"/>
        </w:rPr>
        <w:t xml:space="preserve"> qui s’engagent solidairement : ….</w:t>
      </w:r>
    </w:p>
    <w:p w14:paraId="1E36B081" w14:textId="77777777" w:rsidR="000346A0" w:rsidRPr="00776CA9" w:rsidRDefault="000346A0" w:rsidP="000346A0">
      <w:pPr>
        <w:numPr>
          <w:ilvl w:val="12"/>
          <w:numId w:val="0"/>
        </w:numPr>
        <w:spacing w:after="0" w:line="240" w:lineRule="auto"/>
        <w:jc w:val="both"/>
        <w:rPr>
          <w:rFonts w:eastAsia="Times New Roman" w:cstheme="minorHAnsi"/>
          <w:sz w:val="21"/>
          <w:szCs w:val="21"/>
          <w:lang w:val="fr-BE" w:eastAsia="de-DE"/>
        </w:rPr>
      </w:pPr>
    </w:p>
    <w:p w14:paraId="331E0CB8" w14:textId="77777777" w:rsidR="000346A0" w:rsidRDefault="000346A0" w:rsidP="000346A0">
      <w:pPr>
        <w:autoSpaceDE w:val="0"/>
        <w:autoSpaceDN w:val="0"/>
        <w:adjustRightInd w:val="0"/>
        <w:spacing w:after="0" w:line="240" w:lineRule="auto"/>
        <w:ind w:left="1134"/>
        <w:jc w:val="both"/>
        <w:rPr>
          <w:rFonts w:eastAsia="Times New Roman" w:cstheme="minorHAnsi"/>
          <w:sz w:val="21"/>
          <w:szCs w:val="21"/>
          <w:lang w:val="fr-BE" w:eastAsia="de-DE"/>
        </w:rPr>
      </w:pPr>
      <w:r w:rsidRPr="00776CA9">
        <w:rPr>
          <w:rFonts w:eastAsia="Times New Roman" w:cstheme="minorHAnsi"/>
          <w:sz w:val="21"/>
          <w:szCs w:val="21"/>
          <w:lang w:val="fr-BE" w:eastAsia="de-DE"/>
        </w:rPr>
        <w:t>Et représentés par</w:t>
      </w:r>
      <w:r w:rsidRPr="00776CA9">
        <w:rPr>
          <w:rFonts w:eastAsia="Times New Roman" w:cstheme="minorHAnsi"/>
          <w:sz w:val="21"/>
          <w:szCs w:val="21"/>
          <w:vertAlign w:val="superscript"/>
          <w:lang w:val="fr-BE" w:eastAsia="de-DE"/>
        </w:rPr>
        <w:footnoteReference w:id="7"/>
      </w:r>
      <w:r w:rsidRPr="00776CA9">
        <w:rPr>
          <w:rFonts w:eastAsia="Times New Roman" w:cstheme="minorHAnsi"/>
          <w:sz w:val="21"/>
          <w:szCs w:val="21"/>
          <w:lang w:val="fr-BE" w:eastAsia="de-DE"/>
        </w:rPr>
        <w:t> : …</w:t>
      </w:r>
    </w:p>
    <w:p w14:paraId="4FBCE717" w14:textId="77777777" w:rsidR="000D0C76" w:rsidRDefault="000D0C76" w:rsidP="000D0C76">
      <w:pPr>
        <w:autoSpaceDE w:val="0"/>
        <w:autoSpaceDN w:val="0"/>
        <w:adjustRightInd w:val="0"/>
        <w:spacing w:after="0" w:line="240" w:lineRule="auto"/>
        <w:jc w:val="both"/>
        <w:rPr>
          <w:rFonts w:eastAsia="Times New Roman" w:cstheme="minorHAnsi"/>
          <w:sz w:val="21"/>
          <w:szCs w:val="21"/>
          <w:lang w:val="fr-BE" w:eastAsia="de-DE"/>
        </w:rPr>
      </w:pPr>
    </w:p>
    <w:p w14:paraId="07439B1E" w14:textId="77777777" w:rsidR="000D0C76" w:rsidRPr="000D0C76" w:rsidRDefault="000D0C76" w:rsidP="000D0C76">
      <w:pPr>
        <w:autoSpaceDE w:val="0"/>
        <w:autoSpaceDN w:val="0"/>
        <w:adjustRightInd w:val="0"/>
        <w:spacing w:after="0" w:line="240" w:lineRule="auto"/>
        <w:jc w:val="both"/>
        <w:rPr>
          <w:rFonts w:eastAsia="Times New Roman" w:cstheme="minorHAnsi"/>
          <w:b/>
          <w:bCs/>
          <w:sz w:val="21"/>
          <w:szCs w:val="21"/>
          <w:lang w:val="fr-BE" w:eastAsia="de-DE"/>
        </w:rPr>
      </w:pPr>
      <w:commentRangeStart w:id="167"/>
      <w:r w:rsidRPr="000D0C76">
        <w:rPr>
          <w:rFonts w:eastAsia="Times New Roman" w:cstheme="minorHAnsi"/>
          <w:b/>
          <w:bCs/>
          <w:sz w:val="21"/>
          <w:szCs w:val="21"/>
          <w:lang w:val="fr-BE" w:eastAsia="de-DE"/>
        </w:rPr>
        <w:t>Statut PME</w:t>
      </w:r>
    </w:p>
    <w:p w14:paraId="47A280C6" w14:textId="77777777" w:rsidR="000D0C76" w:rsidRPr="000D0C76" w:rsidRDefault="000D0C76" w:rsidP="000D0C76">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0D0C76" w:rsidRPr="000D0C76" w14:paraId="025CB221" w14:textId="77777777" w:rsidTr="008D54CB">
        <w:tc>
          <w:tcPr>
            <w:tcW w:w="8784" w:type="dxa"/>
          </w:tcPr>
          <w:p w14:paraId="40331295" w14:textId="77777777" w:rsidR="000D0C76" w:rsidRPr="000D0C76" w:rsidRDefault="000D0C76" w:rsidP="0060777C">
            <w:pPr>
              <w:numPr>
                <w:ilvl w:val="0"/>
                <w:numId w:val="57"/>
              </w:numPr>
              <w:contextualSpacing/>
              <w:rPr>
                <w:rFonts w:eastAsia="Calibri" w:cstheme="minorHAnsi"/>
                <w:sz w:val="21"/>
                <w:szCs w:val="21"/>
                <w:lang w:eastAsia="fr-BE"/>
              </w:rPr>
            </w:pPr>
            <w:r w:rsidRPr="000D0C76">
              <w:rPr>
                <w:rFonts w:eastAsia="Calibri" w:cstheme="minorHAnsi"/>
                <w:sz w:val="21"/>
                <w:szCs w:val="21"/>
                <w:lang w:eastAsia="fr-BE"/>
              </w:rPr>
              <w:t>Non applicable</w:t>
            </w:r>
          </w:p>
        </w:tc>
      </w:tr>
      <w:tr w:rsidR="000D0C76" w:rsidRPr="000D0C76" w14:paraId="157C21AF" w14:textId="77777777" w:rsidTr="008D54CB">
        <w:tc>
          <w:tcPr>
            <w:tcW w:w="8784" w:type="dxa"/>
          </w:tcPr>
          <w:p w14:paraId="392A40DB" w14:textId="77777777" w:rsidR="000D0C76" w:rsidRPr="000D0C76" w:rsidRDefault="000D0C76" w:rsidP="0060777C">
            <w:pPr>
              <w:numPr>
                <w:ilvl w:val="0"/>
                <w:numId w:val="57"/>
              </w:numPr>
              <w:contextualSpacing/>
              <w:rPr>
                <w:rFonts w:eastAsia="Calibri" w:cstheme="minorHAnsi"/>
                <w:sz w:val="21"/>
                <w:szCs w:val="21"/>
                <w:lang w:eastAsia="fr-BE"/>
              </w:rPr>
            </w:pPr>
            <w:r w:rsidRPr="000D0C76">
              <w:rPr>
                <w:rFonts w:eastAsia="Calibri" w:cstheme="minorHAnsi"/>
                <w:sz w:val="21"/>
                <w:szCs w:val="21"/>
                <w:lang w:eastAsia="fr-BE"/>
              </w:rPr>
              <w:t>Micro-entreprise </w:t>
            </w:r>
          </w:p>
          <w:p w14:paraId="2506D320" w14:textId="77777777" w:rsidR="000D0C76" w:rsidRPr="000D0C76" w:rsidRDefault="000D0C76" w:rsidP="0060777C">
            <w:pPr>
              <w:numPr>
                <w:ilvl w:val="0"/>
                <w:numId w:val="58"/>
              </w:numPr>
              <w:ind w:left="2442"/>
              <w:contextualSpacing/>
              <w:rPr>
                <w:rFonts w:eastAsia="Calibri" w:cstheme="minorHAnsi"/>
                <w:sz w:val="21"/>
                <w:szCs w:val="21"/>
              </w:rPr>
            </w:pPr>
            <w:r w:rsidRPr="000D0C76">
              <w:rPr>
                <w:rFonts w:eastAsia="Calibri" w:cstheme="minorHAnsi"/>
                <w:sz w:val="21"/>
                <w:szCs w:val="21"/>
              </w:rPr>
              <w:t>Moins de 10 employés</w:t>
            </w:r>
          </w:p>
          <w:p w14:paraId="11DE3AA2" w14:textId="77777777" w:rsidR="000D0C76" w:rsidRPr="000D0C76" w:rsidRDefault="000D0C76" w:rsidP="0060777C">
            <w:pPr>
              <w:numPr>
                <w:ilvl w:val="0"/>
                <w:numId w:val="58"/>
              </w:numPr>
              <w:ind w:left="2442"/>
              <w:contextualSpacing/>
              <w:rPr>
                <w:rFonts w:eastAsia="Calibri" w:cstheme="minorHAnsi"/>
                <w:sz w:val="21"/>
                <w:szCs w:val="21"/>
              </w:rPr>
            </w:pPr>
            <w:r w:rsidRPr="000D0C76">
              <w:rPr>
                <w:rFonts w:eastAsia="Calibri" w:cstheme="minorHAnsi"/>
                <w:sz w:val="21"/>
                <w:szCs w:val="21"/>
              </w:rPr>
              <w:t>Chiffre d’affaires annuel ou total du bilan annuel : ≤ 2 millions d’euros </w:t>
            </w:r>
          </w:p>
        </w:tc>
      </w:tr>
      <w:tr w:rsidR="000D0C76" w:rsidRPr="000D0C76" w14:paraId="091FEF72" w14:textId="77777777" w:rsidTr="008D54CB">
        <w:tc>
          <w:tcPr>
            <w:tcW w:w="8784" w:type="dxa"/>
          </w:tcPr>
          <w:p w14:paraId="5624FF54" w14:textId="77777777" w:rsidR="000D0C76" w:rsidRPr="000D0C76" w:rsidRDefault="000D0C76" w:rsidP="0060777C">
            <w:pPr>
              <w:numPr>
                <w:ilvl w:val="0"/>
                <w:numId w:val="57"/>
              </w:numPr>
              <w:contextualSpacing/>
              <w:rPr>
                <w:rFonts w:eastAsia="Calibri" w:cstheme="minorHAnsi"/>
                <w:sz w:val="21"/>
                <w:szCs w:val="21"/>
                <w:lang w:eastAsia="fr-BE"/>
              </w:rPr>
            </w:pPr>
            <w:r w:rsidRPr="000D0C76">
              <w:rPr>
                <w:rFonts w:eastAsia="Calibri" w:cstheme="minorHAnsi"/>
                <w:sz w:val="21"/>
                <w:szCs w:val="21"/>
                <w:lang w:eastAsia="fr-BE"/>
              </w:rPr>
              <w:t>Petite entreprise </w:t>
            </w:r>
          </w:p>
          <w:p w14:paraId="646421AA" w14:textId="77777777" w:rsidR="000D0C76" w:rsidRPr="000D0C76" w:rsidRDefault="000D0C76" w:rsidP="0060777C">
            <w:pPr>
              <w:numPr>
                <w:ilvl w:val="0"/>
                <w:numId w:val="58"/>
              </w:numPr>
              <w:ind w:left="2442"/>
              <w:contextualSpacing/>
              <w:rPr>
                <w:rFonts w:eastAsia="Calibri" w:cstheme="minorHAnsi"/>
                <w:sz w:val="21"/>
                <w:szCs w:val="21"/>
              </w:rPr>
            </w:pPr>
            <w:r w:rsidRPr="000D0C76">
              <w:rPr>
                <w:rFonts w:eastAsia="Calibri" w:cstheme="minorHAnsi"/>
                <w:sz w:val="21"/>
                <w:szCs w:val="21"/>
              </w:rPr>
              <w:t xml:space="preserve">Moins de 50 employés </w:t>
            </w:r>
          </w:p>
          <w:p w14:paraId="706C6307" w14:textId="77777777" w:rsidR="000D0C76" w:rsidRPr="000D0C76" w:rsidRDefault="000D0C76" w:rsidP="0060777C">
            <w:pPr>
              <w:numPr>
                <w:ilvl w:val="0"/>
                <w:numId w:val="58"/>
              </w:numPr>
              <w:ind w:left="2442"/>
              <w:contextualSpacing/>
              <w:rPr>
                <w:rFonts w:eastAsia="Calibri" w:cstheme="minorHAnsi"/>
                <w:sz w:val="21"/>
                <w:szCs w:val="21"/>
              </w:rPr>
            </w:pPr>
            <w:r w:rsidRPr="000D0C76">
              <w:rPr>
                <w:rFonts w:eastAsia="Calibri" w:cstheme="minorHAnsi"/>
                <w:sz w:val="21"/>
                <w:szCs w:val="21"/>
              </w:rPr>
              <w:t>Chiffre d’affaires annuel ou total du bilan annuel : ≤10 millions d’euros</w:t>
            </w:r>
          </w:p>
        </w:tc>
      </w:tr>
      <w:tr w:rsidR="000D0C76" w:rsidRPr="000D0C76" w14:paraId="301539B6" w14:textId="77777777" w:rsidTr="008D54CB">
        <w:tc>
          <w:tcPr>
            <w:tcW w:w="8784" w:type="dxa"/>
          </w:tcPr>
          <w:p w14:paraId="29318B1C" w14:textId="77777777" w:rsidR="000D0C76" w:rsidRPr="000D0C76" w:rsidRDefault="000D0C76" w:rsidP="0060777C">
            <w:pPr>
              <w:numPr>
                <w:ilvl w:val="0"/>
                <w:numId w:val="57"/>
              </w:numPr>
              <w:contextualSpacing/>
              <w:rPr>
                <w:rFonts w:eastAsia="Calibri" w:cstheme="minorHAnsi"/>
                <w:sz w:val="21"/>
                <w:szCs w:val="21"/>
                <w:lang w:eastAsia="fr-BE"/>
              </w:rPr>
            </w:pPr>
            <w:r w:rsidRPr="000D0C76">
              <w:rPr>
                <w:rFonts w:eastAsia="Calibri" w:cstheme="minorHAnsi"/>
                <w:sz w:val="21"/>
                <w:szCs w:val="21"/>
                <w:lang w:eastAsia="fr-BE"/>
              </w:rPr>
              <w:t>Moyenne entreprise </w:t>
            </w:r>
          </w:p>
          <w:p w14:paraId="6CB26877" w14:textId="77777777" w:rsidR="000D0C76" w:rsidRPr="000D0C76" w:rsidRDefault="000D0C76" w:rsidP="0060777C">
            <w:pPr>
              <w:numPr>
                <w:ilvl w:val="0"/>
                <w:numId w:val="58"/>
              </w:numPr>
              <w:ind w:left="2442"/>
              <w:contextualSpacing/>
              <w:rPr>
                <w:rFonts w:eastAsia="Calibri" w:cstheme="minorHAnsi"/>
                <w:sz w:val="21"/>
                <w:szCs w:val="21"/>
              </w:rPr>
            </w:pPr>
            <w:r w:rsidRPr="000D0C76">
              <w:rPr>
                <w:rFonts w:eastAsia="Calibri" w:cstheme="minorHAnsi"/>
                <w:sz w:val="21"/>
                <w:szCs w:val="21"/>
              </w:rPr>
              <w:t>Moins de 250 occupés</w:t>
            </w:r>
          </w:p>
          <w:p w14:paraId="135E9F62" w14:textId="77777777" w:rsidR="000D0C76" w:rsidRPr="000D0C76" w:rsidRDefault="000D0C76" w:rsidP="0060777C">
            <w:pPr>
              <w:numPr>
                <w:ilvl w:val="0"/>
                <w:numId w:val="58"/>
              </w:numPr>
              <w:ind w:left="2442"/>
              <w:contextualSpacing/>
              <w:rPr>
                <w:rFonts w:eastAsia="Calibri" w:cstheme="minorHAnsi"/>
                <w:sz w:val="21"/>
                <w:szCs w:val="21"/>
              </w:rPr>
            </w:pPr>
            <w:r w:rsidRPr="000D0C76">
              <w:rPr>
                <w:rFonts w:eastAsia="Calibri" w:cstheme="minorHAnsi"/>
                <w:sz w:val="21"/>
                <w:szCs w:val="21"/>
              </w:rPr>
              <w:lastRenderedPageBreak/>
              <w:t>Chiffre d’affaires annuel ≤ 50 millions d’euros ou total du bilan annuel ≤ 430 millions d’euros</w:t>
            </w:r>
          </w:p>
        </w:tc>
      </w:tr>
      <w:tr w:rsidR="000D0C76" w:rsidRPr="000D0C76" w14:paraId="5906DBB4" w14:textId="77777777" w:rsidTr="008D54CB">
        <w:trPr>
          <w:trHeight w:val="58"/>
        </w:trPr>
        <w:tc>
          <w:tcPr>
            <w:tcW w:w="8784" w:type="dxa"/>
          </w:tcPr>
          <w:p w14:paraId="3953BD0E" w14:textId="77777777" w:rsidR="000D0C76" w:rsidRPr="000D0C76" w:rsidRDefault="000D0C76" w:rsidP="000D0C76">
            <w:pPr>
              <w:contextualSpacing/>
              <w:rPr>
                <w:rFonts w:eastAsia="Calibri" w:cstheme="minorHAnsi"/>
                <w:sz w:val="21"/>
                <w:szCs w:val="21"/>
                <w:lang w:eastAsia="fr-BE"/>
              </w:rPr>
            </w:pPr>
            <w:r w:rsidRPr="000D0C76">
              <w:rPr>
                <w:rFonts w:eastAsia="Calibri" w:cstheme="minorHAnsi"/>
                <w:sz w:val="21"/>
                <w:szCs w:val="21"/>
                <w:lang w:eastAsia="fr-BE"/>
              </w:rPr>
              <w:lastRenderedPageBreak/>
              <w:t xml:space="preserve">Remarques </w:t>
            </w:r>
          </w:p>
          <w:p w14:paraId="5C8895EE" w14:textId="77777777" w:rsidR="000D0C76" w:rsidRPr="000D0C76" w:rsidRDefault="000D0C76" w:rsidP="0060777C">
            <w:pPr>
              <w:numPr>
                <w:ilvl w:val="0"/>
                <w:numId w:val="56"/>
              </w:numPr>
              <w:spacing w:after="200" w:line="276" w:lineRule="auto"/>
              <w:contextualSpacing/>
              <w:rPr>
                <w:rFonts w:cstheme="minorHAnsi"/>
                <w:sz w:val="21"/>
                <w:szCs w:val="21"/>
              </w:rPr>
            </w:pPr>
            <w:r w:rsidRPr="000D0C76">
              <w:rPr>
                <w:rFonts w:cstheme="minorHAnsi"/>
                <w:sz w:val="21"/>
                <w:szCs w:val="21"/>
              </w:rPr>
              <w:t xml:space="preserve">Une entreprise </w:t>
            </w:r>
            <w:r w:rsidRPr="000D0C76">
              <w:rPr>
                <w:rFonts w:cstheme="minorHAnsi"/>
                <w:bCs/>
                <w:sz w:val="21"/>
                <w:szCs w:val="21"/>
              </w:rPr>
              <w:t>personne physique</w:t>
            </w:r>
            <w:r w:rsidRPr="000D0C76">
              <w:rPr>
                <w:rFonts w:cstheme="minorHAnsi"/>
                <w:sz w:val="21"/>
                <w:szCs w:val="21"/>
              </w:rPr>
              <w:t xml:space="preserve"> qui n’emploie aucun travailleur est une </w:t>
            </w:r>
            <w:r w:rsidRPr="000D0C76">
              <w:rPr>
                <w:rFonts w:cstheme="minorHAnsi"/>
                <w:bCs/>
                <w:sz w:val="21"/>
                <w:szCs w:val="21"/>
              </w:rPr>
              <w:t>micro</w:t>
            </w:r>
            <w:r w:rsidRPr="000D0C76">
              <w:rPr>
                <w:rFonts w:cstheme="minorHAnsi"/>
                <w:sz w:val="21"/>
                <w:szCs w:val="21"/>
              </w:rPr>
              <w:t>-entreprise.</w:t>
            </w:r>
          </w:p>
          <w:p w14:paraId="7EECAF1D" w14:textId="77777777" w:rsidR="000D0C76" w:rsidRPr="000D0C76" w:rsidRDefault="000D0C76" w:rsidP="0060777C">
            <w:pPr>
              <w:numPr>
                <w:ilvl w:val="0"/>
                <w:numId w:val="56"/>
              </w:numPr>
              <w:spacing w:after="200" w:line="276" w:lineRule="auto"/>
              <w:contextualSpacing/>
              <w:rPr>
                <w:rFonts w:cstheme="minorHAnsi"/>
                <w:sz w:val="21"/>
                <w:szCs w:val="21"/>
              </w:rPr>
            </w:pPr>
            <w:r w:rsidRPr="000D0C76">
              <w:rPr>
                <w:rFonts w:cstheme="minorHAnsi"/>
                <w:sz w:val="21"/>
                <w:szCs w:val="21"/>
              </w:rPr>
              <w:t xml:space="preserve">Si vous êtes un </w:t>
            </w:r>
            <w:r w:rsidRPr="000D0C76">
              <w:rPr>
                <w:rFonts w:cstheme="minorHAnsi"/>
                <w:bCs/>
                <w:sz w:val="21"/>
                <w:szCs w:val="21"/>
              </w:rPr>
              <w:t>groupement d’opérateurs économiques</w:t>
            </w:r>
            <w:r w:rsidRPr="000D0C76">
              <w:rPr>
                <w:rFonts w:cstheme="minorHAnsi"/>
                <w:sz w:val="21"/>
                <w:szCs w:val="21"/>
              </w:rPr>
              <w:t xml:space="preserve">, votre statut PME tient compte, de façon </w:t>
            </w:r>
            <w:r w:rsidRPr="000D0C76">
              <w:rPr>
                <w:rFonts w:cstheme="minorHAnsi"/>
                <w:bCs/>
                <w:sz w:val="21"/>
                <w:szCs w:val="21"/>
              </w:rPr>
              <w:t>cumulée</w:t>
            </w:r>
            <w:r w:rsidRPr="000D0C76">
              <w:rPr>
                <w:rFonts w:cstheme="minorHAnsi"/>
                <w:sz w:val="21"/>
                <w:szCs w:val="21"/>
              </w:rPr>
              <w:t xml:space="preserve">, des employés/occupés et des chiffres d’affaires annuels ou totaux de bilans annuels de </w:t>
            </w:r>
            <w:r w:rsidRPr="000D0C76">
              <w:rPr>
                <w:rFonts w:cstheme="minorHAnsi"/>
                <w:bCs/>
                <w:sz w:val="21"/>
                <w:szCs w:val="21"/>
              </w:rPr>
              <w:t>chacun des membres</w:t>
            </w:r>
            <w:r w:rsidRPr="000D0C76">
              <w:rPr>
                <w:rFonts w:cstheme="minorHAnsi"/>
                <w:sz w:val="21"/>
                <w:szCs w:val="21"/>
              </w:rPr>
              <w:t xml:space="preserve"> du groupement.</w:t>
            </w:r>
          </w:p>
        </w:tc>
      </w:tr>
    </w:tbl>
    <w:commentRangeEnd w:id="167"/>
    <w:p w14:paraId="45527447" w14:textId="77777777" w:rsidR="000D0C76" w:rsidRPr="00776CA9" w:rsidRDefault="00C50E25" w:rsidP="000D0C76">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commentReference w:id="167"/>
      </w:r>
    </w:p>
    <w:p w14:paraId="22DAD01A" w14:textId="77777777" w:rsidR="000346A0" w:rsidRPr="00776CA9" w:rsidRDefault="000346A0" w:rsidP="000346A0">
      <w:pPr>
        <w:autoSpaceDE w:val="0"/>
        <w:autoSpaceDN w:val="0"/>
        <w:adjustRightInd w:val="0"/>
        <w:spacing w:after="0" w:line="240" w:lineRule="auto"/>
        <w:jc w:val="both"/>
        <w:rPr>
          <w:rFonts w:eastAsia="Times New Roman" w:cstheme="minorHAnsi"/>
          <w:sz w:val="21"/>
          <w:szCs w:val="21"/>
          <w:lang w:val="fr-BE" w:eastAsia="de-DE"/>
        </w:rPr>
      </w:pPr>
    </w:p>
    <w:p w14:paraId="3F6E4671" w14:textId="77777777" w:rsidR="000346A0" w:rsidRPr="00776CA9" w:rsidRDefault="000346A0" w:rsidP="000346A0">
      <w:pPr>
        <w:autoSpaceDE w:val="0"/>
        <w:autoSpaceDN w:val="0"/>
        <w:adjustRightInd w:val="0"/>
        <w:spacing w:after="0" w:line="240" w:lineRule="auto"/>
        <w:jc w:val="both"/>
        <w:rPr>
          <w:rFonts w:eastAsia="Times New Roman" w:cstheme="minorHAnsi"/>
          <w:b/>
          <w:sz w:val="21"/>
          <w:szCs w:val="21"/>
          <w:lang w:val="fr-BE" w:eastAsia="de-DE"/>
        </w:rPr>
      </w:pPr>
      <w:r w:rsidRPr="00776CA9">
        <w:rPr>
          <w:rFonts w:eastAsia="Times New Roman" w:cstheme="minorHAnsi"/>
          <w:b/>
          <w:sz w:val="21"/>
          <w:szCs w:val="21"/>
          <w:lang w:val="fr-BE" w:eastAsia="de-DE"/>
        </w:rPr>
        <w:t>II. Engagement</w:t>
      </w:r>
    </w:p>
    <w:p w14:paraId="04914475" w14:textId="77777777" w:rsidR="000346A0" w:rsidRPr="00776CA9" w:rsidRDefault="000346A0" w:rsidP="000346A0">
      <w:pPr>
        <w:autoSpaceDE w:val="0"/>
        <w:autoSpaceDN w:val="0"/>
        <w:adjustRightInd w:val="0"/>
        <w:spacing w:after="0" w:line="240" w:lineRule="auto"/>
        <w:jc w:val="both"/>
        <w:rPr>
          <w:rFonts w:eastAsia="Times New Roman" w:cstheme="minorHAnsi"/>
          <w:sz w:val="21"/>
          <w:szCs w:val="21"/>
          <w:lang w:val="fr-BE" w:eastAsia="de-DE"/>
        </w:rPr>
      </w:pPr>
    </w:p>
    <w:p w14:paraId="53FBE317" w14:textId="77777777" w:rsidR="000346A0" w:rsidRPr="00776CA9" w:rsidRDefault="000346A0" w:rsidP="000346A0">
      <w:pPr>
        <w:autoSpaceDE w:val="0"/>
        <w:autoSpaceDN w:val="0"/>
        <w:adjustRightInd w:val="0"/>
        <w:spacing w:after="12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S’engage à exécuter le marché selon les conditions déterminées :</w:t>
      </w:r>
    </w:p>
    <w:p w14:paraId="0143D81B" w14:textId="77777777" w:rsidR="000346A0" w:rsidRPr="00776CA9" w:rsidRDefault="000346A0" w:rsidP="0060777C">
      <w:pPr>
        <w:numPr>
          <w:ilvl w:val="0"/>
          <w:numId w:val="4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776CA9">
        <w:rPr>
          <w:rFonts w:eastAsia="Times New Roman" w:cstheme="minorHAnsi"/>
          <w:sz w:val="21"/>
          <w:szCs w:val="21"/>
          <w:lang w:val="fr-BE" w:eastAsia="de-DE"/>
        </w:rPr>
        <w:t>au cahier spécial des charges, en ce compris toutes ses annexes ;</w:t>
      </w:r>
    </w:p>
    <w:p w14:paraId="22C622C2" w14:textId="77777777" w:rsidR="000346A0" w:rsidRPr="00776CA9" w:rsidRDefault="000346A0" w:rsidP="0060777C">
      <w:pPr>
        <w:numPr>
          <w:ilvl w:val="0"/>
          <w:numId w:val="48"/>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68"/>
      <w:r w:rsidRPr="00776CA9">
        <w:rPr>
          <w:rFonts w:eastAsia="Times New Roman" w:cstheme="minorHAnsi"/>
          <w:sz w:val="21"/>
          <w:szCs w:val="21"/>
          <w:lang w:val="fr-BE" w:eastAsia="de-DE"/>
        </w:rPr>
        <w:t>à l’avis de marché publié et ses éventuels avis rectificatifs ;</w:t>
      </w:r>
      <w:commentRangeEnd w:id="168"/>
      <w:r w:rsidRPr="00776CA9">
        <w:rPr>
          <w:rStyle w:val="Marquedecommentaire"/>
          <w:lang w:val="fr-BE"/>
        </w:rPr>
        <w:commentReference w:id="168"/>
      </w:r>
    </w:p>
    <w:p w14:paraId="263020A1" w14:textId="77777777" w:rsidR="000346A0" w:rsidRPr="00776CA9" w:rsidRDefault="000346A0" w:rsidP="0060777C">
      <w:pPr>
        <w:numPr>
          <w:ilvl w:val="0"/>
          <w:numId w:val="4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776CA9">
        <w:rPr>
          <w:rFonts w:eastAsia="Times New Roman" w:cstheme="minorHAnsi"/>
          <w:sz w:val="21"/>
          <w:szCs w:val="21"/>
          <w:lang w:val="fr-BE" w:eastAsia="de-DE"/>
        </w:rPr>
        <w:t>à cette offre, telle qu’approuvée par le pouvoir adjudicateur, après négociations s’il y a lieu ;</w:t>
      </w:r>
    </w:p>
    <w:p w14:paraId="1F608FA7" w14:textId="77777777" w:rsidR="000346A0" w:rsidRPr="00776CA9" w:rsidRDefault="000346A0" w:rsidP="000346A0">
      <w:pPr>
        <w:autoSpaceDE w:val="0"/>
        <w:autoSpaceDN w:val="0"/>
        <w:adjustRightInd w:val="0"/>
        <w:spacing w:after="0" w:line="240" w:lineRule="auto"/>
        <w:jc w:val="both"/>
        <w:rPr>
          <w:rFonts w:eastAsia="Times New Roman" w:cstheme="minorHAnsi"/>
          <w:sz w:val="21"/>
          <w:szCs w:val="21"/>
          <w:lang w:val="fr-BE" w:eastAsia="de-DE"/>
        </w:rPr>
      </w:pPr>
    </w:p>
    <w:p w14:paraId="5673BC9E" w14:textId="77777777" w:rsidR="000346A0" w:rsidRPr="00776CA9" w:rsidRDefault="00925AFA" w:rsidP="000346A0">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0346A0" w:rsidRPr="00776CA9">
            <w:rPr>
              <w:rFonts w:ascii="Segoe UI Symbol" w:eastAsia="Calibri" w:hAnsi="Segoe UI Symbol" w:cs="Segoe UI Symbol"/>
              <w:sz w:val="21"/>
              <w:szCs w:val="21"/>
              <w:lang w:val="fr-BE"/>
            </w:rPr>
            <w:t>☐</w:t>
          </w:r>
        </w:sdtContent>
      </w:sdt>
      <w:r w:rsidR="000346A0" w:rsidRPr="00776CA9">
        <w:rPr>
          <w:lang w:val="fr-BE"/>
        </w:rPr>
        <w:t xml:space="preserve"> en</w:t>
      </w:r>
      <w:r w:rsidR="000346A0" w:rsidRPr="00776CA9">
        <w:rPr>
          <w:rFonts w:eastAsia="Times New Roman" w:cstheme="minorHAnsi"/>
          <w:b/>
          <w:bCs/>
          <w:sz w:val="21"/>
          <w:szCs w:val="21"/>
          <w:lang w:val="fr-BE" w:eastAsia="de-DE"/>
        </w:rPr>
        <w:t xml:space="preserve"> cas de marché sans lots </w:t>
      </w:r>
      <w:r w:rsidR="000346A0" w:rsidRPr="00776CA9">
        <w:rPr>
          <w:rFonts w:eastAsia="Times New Roman" w:cstheme="minorHAnsi"/>
          <w:sz w:val="21"/>
          <w:szCs w:val="21"/>
          <w:lang w:val="fr-BE" w:eastAsia="de-DE"/>
        </w:rPr>
        <w:t>:</w:t>
      </w:r>
    </w:p>
    <w:p w14:paraId="3117CB69" w14:textId="0383F93D"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    </w:t>
      </w:r>
      <w:bookmarkStart w:id="169" w:name="_Hlk52324345"/>
      <w:r w:rsidRPr="00776CA9">
        <w:rPr>
          <w:rFonts w:ascii="Calibri" w:eastAsia="Calibri" w:hAnsi="Calibri" w:cs="Calibri"/>
          <w:sz w:val="21"/>
          <w:szCs w:val="21"/>
          <w:lang w:val="fr-BE"/>
        </w:rPr>
        <w:t xml:space="preserve"> </w:t>
      </w:r>
      <w:r w:rsidRPr="00776CA9">
        <w:rPr>
          <w:rFonts w:ascii="Segoe UI Symbol" w:eastAsia="Calibri" w:hAnsi="Segoe UI Symbol" w:cs="Segoe UI Symbol"/>
          <w:sz w:val="21"/>
          <w:szCs w:val="21"/>
          <w:lang w:val="fr-BE"/>
        </w:rPr>
        <w:t>☐</w:t>
      </w:r>
      <w:r w:rsidRPr="00776CA9">
        <w:rPr>
          <w:lang w:val="fr-BE"/>
        </w:rPr>
        <w:t xml:space="preserve"> </w:t>
      </w:r>
      <w:commentRangeStart w:id="170"/>
      <w:r w:rsidR="001D6C81">
        <w:rPr>
          <w:rFonts w:eastAsia="Times New Roman" w:cstheme="minorHAnsi"/>
          <w:sz w:val="21"/>
          <w:szCs w:val="21"/>
          <w:lang w:val="fr-BE" w:eastAsia="de-DE"/>
        </w:rPr>
        <w:t xml:space="preserve">Sur base de l’inventaire complété et remis dans l’offre, </w:t>
      </w:r>
      <w:commentRangeEnd w:id="170"/>
      <w:r w:rsidR="001D6C81">
        <w:rPr>
          <w:rStyle w:val="Marquedecommentaire"/>
        </w:rPr>
        <w:commentReference w:id="170"/>
      </w:r>
      <w:r w:rsidRPr="00776CA9">
        <w:rPr>
          <w:lang w:val="fr-BE"/>
        </w:rPr>
        <w:t>pour</w:t>
      </w:r>
      <w:r w:rsidRPr="00776CA9">
        <w:rPr>
          <w:rFonts w:eastAsia="Times New Roman" w:cstheme="minorHAnsi"/>
          <w:sz w:val="21"/>
          <w:szCs w:val="21"/>
          <w:lang w:val="fr-BE" w:eastAsia="de-DE"/>
        </w:rPr>
        <w:t xml:space="preserve"> un montant total de :</w:t>
      </w:r>
    </w:p>
    <w:p w14:paraId="78E33A62"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346A0" w:rsidRPr="00776CA9" w14:paraId="028E1C5C"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4043A721" w14:textId="77777777" w:rsidR="000346A0" w:rsidRPr="00776CA9" w:rsidRDefault="000346A0">
            <w:pPr>
              <w:rPr>
                <w:rFonts w:asciiTheme="minorHAnsi" w:hAnsiTheme="minorHAnsi" w:cstheme="minorHAnsi"/>
                <w:b/>
                <w:color w:val="0070C0"/>
                <w:sz w:val="21"/>
                <w:szCs w:val="21"/>
                <w:lang w:val="fr-BE"/>
              </w:rPr>
            </w:pPr>
          </w:p>
          <w:p w14:paraId="7E6F7B9F"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Prix total HTVA</w:t>
            </w:r>
          </w:p>
          <w:p w14:paraId="15E66C6A"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43D9D67B"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1705FA76"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5B66492C" w14:textId="77777777" w:rsidR="000346A0" w:rsidRPr="00776CA9" w:rsidRDefault="000346A0">
            <w:pPr>
              <w:spacing w:after="255"/>
              <w:contextualSpacing/>
              <w:rPr>
                <w:rFonts w:asciiTheme="minorHAnsi" w:hAnsiTheme="minorHAnsi" w:cstheme="minorHAnsi"/>
                <w:sz w:val="21"/>
                <w:szCs w:val="21"/>
                <w:lang w:val="fr-BE"/>
              </w:rPr>
            </w:pPr>
          </w:p>
          <w:p w14:paraId="7E1201AF" w14:textId="77777777" w:rsidR="000346A0" w:rsidRPr="00776CA9" w:rsidRDefault="000346A0">
            <w:pPr>
              <w:spacing w:after="255"/>
              <w:contextualSpacing/>
              <w:rPr>
                <w:rFonts w:asciiTheme="minorHAnsi" w:hAnsiTheme="minorHAnsi" w:cstheme="minorHAnsi"/>
                <w:sz w:val="21"/>
                <w:szCs w:val="21"/>
                <w:lang w:val="fr-BE"/>
              </w:rPr>
            </w:pPr>
          </w:p>
          <w:p w14:paraId="13D79B93"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517819C3"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p w14:paraId="078132FF"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3E47C61D"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20E29FFC"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 xml:space="preserve"> </w:t>
            </w:r>
          </w:p>
          <w:p w14:paraId="3120409F"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Taux TVA applicable</w:t>
            </w:r>
          </w:p>
          <w:p w14:paraId="3D5BD579"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Soit un montant </w:t>
            </w:r>
            <w:r w:rsidRPr="00776CA9">
              <w:rPr>
                <w:rFonts w:asciiTheme="minorHAnsi" w:hAnsiTheme="minorHAnsi" w:cstheme="minorHAnsi"/>
                <w:color w:val="0070C0"/>
                <w:sz w:val="21"/>
                <w:szCs w:val="21"/>
                <w:lang w:val="fr-BE"/>
              </w:rPr>
              <w:br/>
              <w:t xml:space="preserve">en chiffres </w:t>
            </w:r>
          </w:p>
          <w:p w14:paraId="07196844"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74C19BFE"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428A4E51" w14:textId="77777777" w:rsidR="000346A0" w:rsidRPr="00776CA9" w:rsidRDefault="000346A0">
            <w:pPr>
              <w:spacing w:after="255"/>
              <w:contextualSpacing/>
              <w:rPr>
                <w:rFonts w:asciiTheme="minorHAnsi" w:hAnsiTheme="minorHAnsi" w:cstheme="minorHAnsi"/>
                <w:sz w:val="21"/>
                <w:szCs w:val="21"/>
                <w:lang w:val="fr-BE"/>
              </w:rPr>
            </w:pPr>
          </w:p>
          <w:p w14:paraId="4EEB5AC2"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36059C71" w14:textId="77777777" w:rsidR="000346A0" w:rsidRPr="00776CA9" w:rsidRDefault="000346A0">
            <w:pPr>
              <w:spacing w:after="255"/>
              <w:contextualSpacing/>
              <w:rPr>
                <w:rFonts w:asciiTheme="minorHAnsi" w:hAnsiTheme="minorHAnsi" w:cstheme="minorHAnsi"/>
                <w:sz w:val="21"/>
                <w:szCs w:val="21"/>
                <w:lang w:val="fr-BE"/>
              </w:rPr>
            </w:pPr>
          </w:p>
          <w:p w14:paraId="104F7E56"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r w:rsidRPr="00776CA9">
              <w:rPr>
                <w:rFonts w:asciiTheme="minorHAnsi" w:hAnsiTheme="minorHAnsi" w:cstheme="minorHAnsi"/>
                <w:sz w:val="21"/>
                <w:szCs w:val="21"/>
                <w:lang w:val="fr-BE"/>
              </w:rPr>
              <w:br/>
              <w:t>………………………………………………………………………………………euros</w:t>
            </w:r>
          </w:p>
          <w:p w14:paraId="54AE5034"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513945F9" w14:textId="77777777" w:rsidTr="000346A0">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62881D9A" w14:textId="77777777" w:rsidR="000346A0" w:rsidRPr="00776CA9" w:rsidRDefault="000346A0">
            <w:pPr>
              <w:rPr>
                <w:rFonts w:asciiTheme="minorHAnsi" w:hAnsiTheme="minorHAnsi" w:cstheme="minorHAnsi"/>
                <w:color w:val="0070C0"/>
                <w:sz w:val="21"/>
                <w:szCs w:val="21"/>
                <w:lang w:val="fr-BE"/>
              </w:rPr>
            </w:pPr>
          </w:p>
          <w:p w14:paraId="1AE47956"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color w:val="0070C0"/>
                <w:sz w:val="21"/>
                <w:szCs w:val="21"/>
                <w:lang w:val="fr-BE"/>
              </w:rPr>
              <w:t xml:space="preserve">Soit un </w:t>
            </w:r>
            <w:r w:rsidRPr="00776CA9">
              <w:rPr>
                <w:rFonts w:asciiTheme="minorHAnsi" w:hAnsiTheme="minorHAnsi" w:cstheme="minorHAnsi"/>
                <w:b/>
                <w:bCs/>
                <w:color w:val="0070C0"/>
                <w:sz w:val="21"/>
                <w:szCs w:val="21"/>
                <w:lang w:val="fr-BE"/>
              </w:rPr>
              <w:t xml:space="preserve">prix </w:t>
            </w:r>
            <w:r w:rsidRPr="00776CA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4A0F8A4B"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1CEAEA5B" w14:textId="77777777" w:rsidTr="000346A0">
        <w:trPr>
          <w:trHeight w:val="399"/>
        </w:trPr>
        <w:tc>
          <w:tcPr>
            <w:tcW w:w="1246" w:type="pct"/>
            <w:tcBorders>
              <w:top w:val="nil"/>
              <w:left w:val="single" w:sz="12" w:space="0" w:color="0070C0"/>
              <w:bottom w:val="nil"/>
              <w:right w:val="dotted" w:sz="4" w:space="0" w:color="0070C0"/>
            </w:tcBorders>
            <w:shd w:val="clear" w:color="auto" w:fill="F2F2F2"/>
            <w:hideMark/>
          </w:tcPr>
          <w:p w14:paraId="1D3E3C6C"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77A0C257"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6D4C6BE7"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27D47721"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tc>
      </w:tr>
      <w:tr w:rsidR="000346A0" w:rsidRPr="00776CA9" w14:paraId="2F8EF0C4" w14:textId="77777777" w:rsidTr="000346A0">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7B2D75D4" w14:textId="77777777" w:rsidR="000346A0" w:rsidRPr="00776CA9" w:rsidRDefault="000346A0">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1A0E3EE1" w14:textId="77777777" w:rsidR="000346A0" w:rsidRPr="00776CA9" w:rsidRDefault="000346A0">
            <w:pPr>
              <w:spacing w:after="255"/>
              <w:contextualSpacing/>
              <w:rPr>
                <w:rFonts w:asciiTheme="minorHAnsi" w:hAnsiTheme="minorHAnsi" w:cstheme="minorHAnsi"/>
                <w:sz w:val="10"/>
                <w:szCs w:val="10"/>
                <w:highlight w:val="yellow"/>
                <w:lang w:val="fr-BE"/>
              </w:rPr>
            </w:pPr>
          </w:p>
        </w:tc>
      </w:tr>
    </w:tbl>
    <w:p w14:paraId="19B75D6E"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bookmarkEnd w:id="169"/>
    <w:p w14:paraId="2A8810B7" w14:textId="77777777" w:rsidR="000346A0" w:rsidRPr="00776CA9" w:rsidRDefault="000346A0" w:rsidP="000346A0">
      <w:pPr>
        <w:tabs>
          <w:tab w:val="right" w:leader="dot" w:pos="9356"/>
        </w:tabs>
        <w:spacing w:after="0" w:line="240" w:lineRule="auto"/>
        <w:rPr>
          <w:rFonts w:eastAsia="Times New Roman" w:cstheme="minorHAnsi"/>
          <w:sz w:val="21"/>
          <w:szCs w:val="21"/>
          <w:lang w:val="fr-BE" w:eastAsia="de-DE"/>
        </w:rPr>
      </w:pPr>
    </w:p>
    <w:p w14:paraId="40F60875"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776CA9">
            <w:rPr>
              <w:rFonts w:ascii="Segoe UI Symbol" w:eastAsia="Calibri" w:hAnsi="Segoe UI Symbol" w:cs="Segoe UI Symbol"/>
              <w:sz w:val="21"/>
              <w:szCs w:val="21"/>
              <w:lang w:val="fr-BE"/>
            </w:rPr>
            <w:t>☐</w:t>
          </w:r>
        </w:sdtContent>
      </w:sdt>
      <w:r w:rsidRPr="00776CA9">
        <w:rPr>
          <w:rFonts w:eastAsia="Times New Roman" w:cstheme="minorHAnsi"/>
          <w:b/>
          <w:bCs/>
          <w:sz w:val="21"/>
          <w:szCs w:val="21"/>
          <w:lang w:val="fr-BE" w:eastAsia="de-DE"/>
        </w:rPr>
        <w:t xml:space="preserve"> en cas de marché à lot, pour le lot/les lots</w:t>
      </w:r>
      <w:r w:rsidRPr="00776CA9">
        <w:rPr>
          <w:rFonts w:eastAsia="Times New Roman" w:cstheme="minorHAnsi"/>
          <w:b/>
          <w:bCs/>
          <w:sz w:val="21"/>
          <w:szCs w:val="21"/>
          <w:vertAlign w:val="superscript"/>
          <w:lang w:val="fr-BE" w:eastAsia="de-DE"/>
        </w:rPr>
        <w:footnoteReference w:id="8"/>
      </w:r>
      <w:r w:rsidRPr="00776CA9">
        <w:rPr>
          <w:rFonts w:eastAsia="Times New Roman" w:cstheme="minorHAnsi"/>
          <w:b/>
          <w:bCs/>
          <w:sz w:val="21"/>
          <w:szCs w:val="21"/>
          <w:lang w:val="fr-BE" w:eastAsia="de-DE"/>
        </w:rPr>
        <w:t xml:space="preserve"> suivant(s) :</w:t>
      </w:r>
    </w:p>
    <w:p w14:paraId="39AF5163"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15D2177D" w14:textId="77777777" w:rsidR="000346A0" w:rsidRPr="00776CA9" w:rsidRDefault="000346A0" w:rsidP="000346A0">
      <w:pPr>
        <w:spacing w:after="0" w:line="240" w:lineRule="auto"/>
        <w:ind w:left="284"/>
        <w:contextualSpacing/>
        <w:jc w:val="both"/>
        <w:rPr>
          <w:rFonts w:eastAsia="Times New Roman" w:cstheme="minorHAnsi"/>
          <w:sz w:val="21"/>
          <w:szCs w:val="21"/>
          <w:lang w:val="fr-BE" w:eastAsia="de-DE"/>
        </w:rPr>
      </w:pPr>
      <w:bookmarkStart w:id="171" w:name="_Hlk8382790"/>
      <w:r w:rsidRPr="00776CA9">
        <w:rPr>
          <w:rFonts w:eastAsia="Times New Roman" w:cstheme="minorHAnsi"/>
          <w:sz w:val="21"/>
          <w:szCs w:val="21"/>
          <w:lang w:val="fr-BE" w:eastAsia="de-DE"/>
        </w:rPr>
        <w:t xml:space="preserve"> </w:t>
      </w:r>
      <w:r w:rsidRPr="00776CA9">
        <w:rPr>
          <w:rFonts w:ascii="Calibri" w:eastAsia="Calibri" w:hAnsi="Calibri" w:cs="Calibri"/>
          <w:sz w:val="21"/>
          <w:szCs w:val="21"/>
          <w:lang w:val="fr-BE"/>
        </w:rPr>
        <w:t xml:space="preserve"> </w:t>
      </w:r>
      <w:r w:rsidRPr="00776CA9">
        <w:rPr>
          <w:rFonts w:ascii="Segoe UI Symbol" w:eastAsia="Calibri" w:hAnsi="Segoe UI Symbol" w:cs="Segoe UI Symbol"/>
          <w:sz w:val="21"/>
          <w:szCs w:val="21"/>
          <w:lang w:val="fr-BE"/>
        </w:rPr>
        <w:t>☐</w:t>
      </w:r>
      <w:r w:rsidRPr="00776CA9">
        <w:rPr>
          <w:rFonts w:eastAsia="Times New Roman" w:cstheme="minorHAnsi"/>
          <w:sz w:val="21"/>
          <w:szCs w:val="21"/>
          <w:lang w:val="fr-BE" w:eastAsia="de-DE"/>
        </w:rPr>
        <w:t xml:space="preserve"> Lot …. </w:t>
      </w:r>
      <w:r w:rsidRPr="00776CA9">
        <w:rPr>
          <w:vertAlign w:val="superscript"/>
          <w:lang w:val="fr-BE"/>
        </w:rPr>
        <w:footnoteReference w:id="9"/>
      </w:r>
    </w:p>
    <w:p w14:paraId="37DBC5B1" w14:textId="77777777" w:rsidR="000346A0" w:rsidRPr="00776CA9" w:rsidRDefault="000346A0" w:rsidP="000346A0">
      <w:pPr>
        <w:spacing w:after="0" w:line="240" w:lineRule="auto"/>
        <w:ind w:left="284"/>
        <w:contextualSpacing/>
        <w:jc w:val="both"/>
        <w:rPr>
          <w:rFonts w:eastAsia="Times New Roman" w:cstheme="minorHAnsi"/>
          <w:sz w:val="21"/>
          <w:szCs w:val="21"/>
          <w:lang w:val="fr-BE" w:eastAsia="de-DE"/>
        </w:rPr>
      </w:pPr>
    </w:p>
    <w:p w14:paraId="053BE262" w14:textId="5EA90C6A"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    </w:t>
      </w:r>
      <w:r w:rsidRPr="00776CA9">
        <w:rPr>
          <w:rFonts w:ascii="Calibri" w:eastAsia="Calibri" w:hAnsi="Calibri" w:cs="Calibri"/>
          <w:sz w:val="21"/>
          <w:szCs w:val="21"/>
          <w:lang w:val="fr-BE"/>
        </w:rPr>
        <w:t xml:space="preserve"> </w:t>
      </w:r>
      <w:r w:rsidRPr="00776CA9">
        <w:rPr>
          <w:rFonts w:ascii="Segoe UI Symbol" w:eastAsia="Calibri" w:hAnsi="Segoe UI Symbol" w:cs="Segoe UI Symbol"/>
          <w:sz w:val="21"/>
          <w:szCs w:val="21"/>
          <w:lang w:val="fr-BE"/>
        </w:rPr>
        <w:t>☐</w:t>
      </w:r>
      <w:r w:rsidRPr="00776CA9">
        <w:rPr>
          <w:rFonts w:eastAsia="Times New Roman" w:cstheme="minorHAnsi"/>
          <w:sz w:val="21"/>
          <w:szCs w:val="21"/>
          <w:lang w:val="fr-BE" w:eastAsia="de-DE"/>
        </w:rPr>
        <w:t xml:space="preserve"> </w:t>
      </w:r>
      <w:commentRangeStart w:id="172"/>
      <w:r w:rsidR="001D6C81">
        <w:rPr>
          <w:rFonts w:eastAsia="Times New Roman" w:cstheme="minorHAnsi"/>
          <w:sz w:val="21"/>
          <w:szCs w:val="21"/>
          <w:lang w:val="fr-BE" w:eastAsia="de-DE"/>
        </w:rPr>
        <w:t xml:space="preserve">Sur base de l’inventaire complété et remis dans l’offre, </w:t>
      </w:r>
      <w:commentRangeEnd w:id="172"/>
      <w:r w:rsidR="001D6C81">
        <w:rPr>
          <w:rStyle w:val="Marquedecommentaire"/>
        </w:rPr>
        <w:commentReference w:id="172"/>
      </w:r>
      <w:r w:rsidRPr="00776CA9">
        <w:rPr>
          <w:rFonts w:eastAsia="Times New Roman" w:cstheme="minorHAnsi"/>
          <w:sz w:val="21"/>
          <w:szCs w:val="21"/>
          <w:lang w:val="fr-BE" w:eastAsia="de-DE"/>
        </w:rPr>
        <w:t>pour un montant total de :</w:t>
      </w:r>
    </w:p>
    <w:p w14:paraId="65687D3A" w14:textId="77777777" w:rsidR="000346A0" w:rsidRPr="00776CA9" w:rsidRDefault="000346A0" w:rsidP="000346A0">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346A0" w:rsidRPr="00776CA9" w14:paraId="4E0371EA"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7498F9AD" w14:textId="77777777" w:rsidR="000346A0" w:rsidRPr="00776CA9" w:rsidRDefault="000346A0">
            <w:pPr>
              <w:rPr>
                <w:rFonts w:asciiTheme="minorHAnsi" w:hAnsiTheme="minorHAnsi" w:cstheme="minorHAnsi"/>
                <w:b/>
                <w:color w:val="0070C0"/>
                <w:sz w:val="21"/>
                <w:szCs w:val="21"/>
                <w:lang w:val="fr-BE"/>
              </w:rPr>
            </w:pPr>
          </w:p>
          <w:p w14:paraId="2BAF595C"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Prix total HTVA</w:t>
            </w:r>
          </w:p>
          <w:p w14:paraId="0103ED7A"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lastRenderedPageBreak/>
              <w:t xml:space="preserve">en chiffres </w:t>
            </w:r>
          </w:p>
          <w:p w14:paraId="0EBA06A3"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119D603A"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5D815B36" w14:textId="77777777" w:rsidR="000346A0" w:rsidRPr="00776CA9" w:rsidRDefault="000346A0">
            <w:pPr>
              <w:spacing w:after="255"/>
              <w:contextualSpacing/>
              <w:rPr>
                <w:rFonts w:asciiTheme="minorHAnsi" w:hAnsiTheme="minorHAnsi" w:cstheme="minorHAnsi"/>
                <w:sz w:val="21"/>
                <w:szCs w:val="21"/>
                <w:lang w:val="fr-BE"/>
              </w:rPr>
            </w:pPr>
          </w:p>
          <w:p w14:paraId="46950969" w14:textId="77777777" w:rsidR="000346A0" w:rsidRPr="00776CA9" w:rsidRDefault="000346A0">
            <w:pPr>
              <w:spacing w:after="255"/>
              <w:contextualSpacing/>
              <w:rPr>
                <w:rFonts w:asciiTheme="minorHAnsi" w:hAnsiTheme="minorHAnsi" w:cstheme="minorHAnsi"/>
                <w:sz w:val="21"/>
                <w:szCs w:val="21"/>
                <w:lang w:val="fr-BE"/>
              </w:rPr>
            </w:pPr>
          </w:p>
          <w:p w14:paraId="5E96DAC2"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lastRenderedPageBreak/>
              <w:t>………………………………………………………………………………………€</w:t>
            </w:r>
          </w:p>
          <w:p w14:paraId="5C53279B"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p w14:paraId="7D234B0F"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66A6EF8E"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7535F466"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lastRenderedPageBreak/>
              <w:t xml:space="preserve"> </w:t>
            </w:r>
          </w:p>
          <w:p w14:paraId="31EDD774"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Taux TVA applicable</w:t>
            </w:r>
          </w:p>
          <w:p w14:paraId="0C6F5449"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Soit un montant </w:t>
            </w:r>
            <w:r w:rsidRPr="00776CA9">
              <w:rPr>
                <w:rFonts w:asciiTheme="minorHAnsi" w:hAnsiTheme="minorHAnsi" w:cstheme="minorHAnsi"/>
                <w:color w:val="0070C0"/>
                <w:sz w:val="21"/>
                <w:szCs w:val="21"/>
                <w:lang w:val="fr-BE"/>
              </w:rPr>
              <w:br/>
              <w:t xml:space="preserve">en chiffres </w:t>
            </w:r>
          </w:p>
          <w:p w14:paraId="26013183"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16D542E3"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0E73BF35" w14:textId="77777777" w:rsidR="000346A0" w:rsidRPr="00776CA9" w:rsidRDefault="000346A0">
            <w:pPr>
              <w:spacing w:after="255"/>
              <w:contextualSpacing/>
              <w:rPr>
                <w:rFonts w:asciiTheme="minorHAnsi" w:hAnsiTheme="minorHAnsi" w:cstheme="minorHAnsi"/>
                <w:sz w:val="21"/>
                <w:szCs w:val="21"/>
                <w:lang w:val="fr-BE"/>
              </w:rPr>
            </w:pPr>
          </w:p>
          <w:p w14:paraId="097B0556"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4F8866BE" w14:textId="77777777" w:rsidR="000346A0" w:rsidRPr="00776CA9" w:rsidRDefault="000346A0">
            <w:pPr>
              <w:spacing w:after="255"/>
              <w:contextualSpacing/>
              <w:rPr>
                <w:rFonts w:asciiTheme="minorHAnsi" w:hAnsiTheme="minorHAnsi" w:cstheme="minorHAnsi"/>
                <w:sz w:val="21"/>
                <w:szCs w:val="21"/>
                <w:lang w:val="fr-BE"/>
              </w:rPr>
            </w:pPr>
          </w:p>
          <w:p w14:paraId="3EDA7132"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r w:rsidRPr="00776CA9">
              <w:rPr>
                <w:rFonts w:asciiTheme="minorHAnsi" w:hAnsiTheme="minorHAnsi" w:cstheme="minorHAnsi"/>
                <w:sz w:val="21"/>
                <w:szCs w:val="21"/>
                <w:lang w:val="fr-BE"/>
              </w:rPr>
              <w:br/>
              <w:t>………………………………………………………………………………………euros</w:t>
            </w:r>
          </w:p>
          <w:p w14:paraId="5D3573C3"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7C56AF7F" w14:textId="77777777" w:rsidTr="000346A0">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2D41141F" w14:textId="77777777" w:rsidR="000346A0" w:rsidRPr="00776CA9" w:rsidRDefault="000346A0">
            <w:pPr>
              <w:rPr>
                <w:rFonts w:asciiTheme="minorHAnsi" w:hAnsiTheme="minorHAnsi" w:cstheme="minorHAnsi"/>
                <w:color w:val="0070C0"/>
                <w:sz w:val="21"/>
                <w:szCs w:val="21"/>
                <w:lang w:val="fr-BE"/>
              </w:rPr>
            </w:pPr>
          </w:p>
          <w:p w14:paraId="34ADB491"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color w:val="0070C0"/>
                <w:sz w:val="21"/>
                <w:szCs w:val="21"/>
                <w:lang w:val="fr-BE"/>
              </w:rPr>
              <w:t xml:space="preserve">Soit un </w:t>
            </w:r>
            <w:r w:rsidRPr="00776CA9">
              <w:rPr>
                <w:rFonts w:asciiTheme="minorHAnsi" w:hAnsiTheme="minorHAnsi" w:cstheme="minorHAnsi"/>
                <w:b/>
                <w:bCs/>
                <w:color w:val="0070C0"/>
                <w:sz w:val="21"/>
                <w:szCs w:val="21"/>
                <w:lang w:val="fr-BE"/>
              </w:rPr>
              <w:t xml:space="preserve">prix </w:t>
            </w:r>
            <w:r w:rsidRPr="00776CA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06F4E736"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271DC9DD" w14:textId="77777777" w:rsidTr="000346A0">
        <w:trPr>
          <w:trHeight w:val="399"/>
        </w:trPr>
        <w:tc>
          <w:tcPr>
            <w:tcW w:w="1246" w:type="pct"/>
            <w:tcBorders>
              <w:top w:val="nil"/>
              <w:left w:val="single" w:sz="12" w:space="0" w:color="0070C0"/>
              <w:bottom w:val="nil"/>
              <w:right w:val="dotted" w:sz="4" w:space="0" w:color="0070C0"/>
            </w:tcBorders>
            <w:shd w:val="clear" w:color="auto" w:fill="F2F2F2"/>
            <w:hideMark/>
          </w:tcPr>
          <w:p w14:paraId="249793C6"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660CD77D"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15B3B7F8"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2AA56B9A"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tc>
      </w:tr>
      <w:tr w:rsidR="000346A0" w:rsidRPr="00776CA9" w14:paraId="16CA0B9F" w14:textId="77777777" w:rsidTr="000346A0">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3CD5F1BC" w14:textId="77777777" w:rsidR="000346A0" w:rsidRPr="00776CA9" w:rsidRDefault="000346A0">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76A799F4" w14:textId="77777777" w:rsidR="000346A0" w:rsidRPr="00776CA9" w:rsidRDefault="000346A0">
            <w:pPr>
              <w:spacing w:after="255"/>
              <w:contextualSpacing/>
              <w:rPr>
                <w:rFonts w:asciiTheme="minorHAnsi" w:hAnsiTheme="minorHAnsi" w:cstheme="minorHAnsi"/>
                <w:sz w:val="10"/>
                <w:szCs w:val="10"/>
                <w:highlight w:val="yellow"/>
                <w:lang w:val="fr-BE"/>
              </w:rPr>
            </w:pPr>
          </w:p>
        </w:tc>
      </w:tr>
    </w:tbl>
    <w:p w14:paraId="602C8E7A"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bookmarkEnd w:id="171"/>
    <w:p w14:paraId="2862D59C"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72A97BBD"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Si d’application, ordre de préférence des lots : </w:t>
      </w:r>
      <w:sdt>
        <w:sdtPr>
          <w:rPr>
            <w:rFonts w:eastAsia="Times New Roman" w:cstheme="minorHAnsi"/>
            <w:sz w:val="21"/>
            <w:szCs w:val="21"/>
            <w:lang w:val="fr-BE" w:eastAsia="de-DE"/>
          </w:rPr>
          <w:id w:val="-1659769309"/>
          <w:placeholder>
            <w:docPart w:val="F9D3BC86750547E4B9A757D187C2DD8D"/>
          </w:placeholder>
        </w:sdtPr>
        <w:sdtEndPr/>
        <w:sdtContent>
          <w:sdt>
            <w:sdtPr>
              <w:rPr>
                <w:rFonts w:cstheme="minorHAnsi"/>
                <w:sz w:val="21"/>
                <w:szCs w:val="21"/>
                <w:lang w:val="fr-BE"/>
              </w:rPr>
              <w:id w:val="-401217304"/>
              <w:placeholder>
                <w:docPart w:val="D4B87B622E984685ACA112773A0EECDC"/>
              </w:placeholder>
              <w:showingPlcHdr/>
            </w:sdtPr>
            <w:sdtEndPr/>
            <w:sdtContent>
              <w:r w:rsidRPr="00776CA9">
                <w:rPr>
                  <w:rFonts w:cstheme="minorHAnsi"/>
                  <w:sz w:val="21"/>
                  <w:szCs w:val="21"/>
                  <w:highlight w:val="lightGray"/>
                  <w:lang w:val="fr-BE"/>
                </w:rPr>
                <w:t>[à compléter]</w:t>
              </w:r>
            </w:sdtContent>
          </w:sdt>
          <w:r w:rsidRPr="00776CA9">
            <w:rPr>
              <w:rFonts w:eastAsia="Times New Roman" w:cstheme="minorHAnsi"/>
              <w:sz w:val="21"/>
              <w:szCs w:val="21"/>
              <w:lang w:val="fr-BE" w:eastAsia="de-DE"/>
            </w:rPr>
            <w:t xml:space="preserve"> </w:t>
          </w:r>
        </w:sdtContent>
      </w:sdt>
      <w:r w:rsidRPr="00776CA9">
        <w:rPr>
          <w:rFonts w:eastAsia="Times New Roman" w:cstheme="minorHAnsi"/>
          <w:sz w:val="21"/>
          <w:szCs w:val="21"/>
          <w:lang w:val="fr-BE" w:eastAsia="de-DE"/>
        </w:rPr>
        <w:t>.</w:t>
      </w:r>
    </w:p>
    <w:p w14:paraId="6AFCF918"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05ECFC3E"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776CA9">
            <w:rPr>
              <w:rFonts w:ascii="Segoe UI Symbol" w:eastAsia="Calibri" w:hAnsi="Segoe UI Symbol" w:cs="Segoe UI Symbol"/>
              <w:sz w:val="21"/>
              <w:szCs w:val="21"/>
              <w:lang w:val="fr-BE"/>
            </w:rPr>
            <w:t>☐</w:t>
          </w:r>
        </w:sdtContent>
      </w:sdt>
      <w:r w:rsidRPr="00776CA9">
        <w:rPr>
          <w:rFonts w:eastAsia="Times New Roman" w:cstheme="minorHAnsi"/>
          <w:sz w:val="21"/>
          <w:szCs w:val="21"/>
          <w:lang w:val="fr-BE" w:eastAsia="de-DE"/>
        </w:rPr>
        <w:t xml:space="preserve"> </w:t>
      </w:r>
      <w:r w:rsidRPr="00776CA9">
        <w:rPr>
          <w:rFonts w:eastAsia="Times New Roman" w:cstheme="minorHAnsi"/>
          <w:b/>
          <w:sz w:val="21"/>
          <w:szCs w:val="21"/>
          <w:u w:val="single"/>
          <w:lang w:val="fr-BE" w:eastAsia="de-DE"/>
        </w:rPr>
        <w:t xml:space="preserve">RABAIS / </w:t>
      </w:r>
      <w:commentRangeStart w:id="173"/>
      <w:r w:rsidRPr="00776CA9">
        <w:rPr>
          <w:rFonts w:eastAsia="Times New Roman" w:cstheme="minorHAnsi"/>
          <w:b/>
          <w:sz w:val="21"/>
          <w:szCs w:val="21"/>
          <w:u w:val="single"/>
          <w:lang w:val="fr-BE" w:eastAsia="de-DE"/>
        </w:rPr>
        <w:t>AMELIORATION</w:t>
      </w:r>
      <w:commentRangeEnd w:id="173"/>
      <w:r w:rsidR="00DA5FCD">
        <w:rPr>
          <w:rStyle w:val="Marquedecommentaire"/>
        </w:rPr>
        <w:commentReference w:id="173"/>
      </w:r>
    </w:p>
    <w:p w14:paraId="6F958700"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5668F8D8" w14:textId="77777777" w:rsidR="000346A0" w:rsidRPr="00776CA9" w:rsidRDefault="00925AFA" w:rsidP="000346A0">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0346A0" w:rsidRPr="00776CA9">
            <w:rPr>
              <w:rFonts w:ascii="MS Gothic" w:eastAsia="MS Gothic" w:hAnsi="MS Gothic" w:cstheme="minorHAnsi"/>
              <w:sz w:val="21"/>
              <w:szCs w:val="21"/>
              <w:lang w:val="fr-BE" w:eastAsia="de-DE"/>
            </w:rPr>
            <w:t>☐</w:t>
          </w:r>
        </w:sdtContent>
      </w:sdt>
      <w:r w:rsidR="000346A0" w:rsidRPr="00776CA9">
        <w:rPr>
          <w:rFonts w:eastAsia="Times New Roman" w:cstheme="minorHAnsi"/>
          <w:sz w:val="21"/>
          <w:szCs w:val="21"/>
          <w:lang w:val="fr-BE" w:eastAsia="de-DE"/>
        </w:rPr>
        <w:t xml:space="preserve"> Il est interdit de proposer des rabais ou améliorations. </w:t>
      </w:r>
    </w:p>
    <w:p w14:paraId="141F5B66" w14:textId="77777777" w:rsidR="000346A0" w:rsidRPr="00776CA9" w:rsidRDefault="000346A0" w:rsidP="000346A0">
      <w:pPr>
        <w:suppressAutoHyphens/>
        <w:spacing w:after="0" w:line="240" w:lineRule="auto"/>
        <w:ind w:left="284"/>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Vous ne pouvez pas proposer de rabais ou d’amélioration </w:t>
      </w:r>
    </w:p>
    <w:p w14:paraId="1202253C" w14:textId="77777777" w:rsidR="000346A0" w:rsidRPr="00776CA9" w:rsidRDefault="000346A0" w:rsidP="000346A0">
      <w:pPr>
        <w:suppressAutoHyphens/>
        <w:spacing w:after="0" w:line="240" w:lineRule="auto"/>
        <w:ind w:left="284"/>
        <w:jc w:val="both"/>
        <w:rPr>
          <w:rFonts w:eastAsia="Times New Roman" w:cstheme="minorHAnsi"/>
          <w:sz w:val="21"/>
          <w:szCs w:val="21"/>
          <w:lang w:val="fr-BE" w:eastAsia="de-DE"/>
        </w:rPr>
      </w:pPr>
    </w:p>
    <w:p w14:paraId="775B25B7" w14:textId="77777777" w:rsidR="000346A0" w:rsidRPr="00776CA9" w:rsidRDefault="00925AFA" w:rsidP="000346A0">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0346A0" w:rsidRPr="00776CA9">
            <w:rPr>
              <w:rFonts w:ascii="Segoe UI Symbol" w:eastAsia="MS Gothic" w:hAnsi="Segoe UI Symbol" w:cs="Segoe UI Symbol"/>
              <w:sz w:val="21"/>
              <w:szCs w:val="21"/>
              <w:lang w:val="fr-BE"/>
            </w:rPr>
            <w:t>☐</w:t>
          </w:r>
        </w:sdtContent>
      </w:sdt>
      <w:r w:rsidR="000346A0" w:rsidRPr="00776CA9">
        <w:rPr>
          <w:rFonts w:cstheme="minorHAnsi"/>
          <w:sz w:val="21"/>
          <w:szCs w:val="21"/>
          <w:lang w:val="fr-BE"/>
        </w:rPr>
        <w:t xml:space="preserve"> </w:t>
      </w:r>
      <w:r w:rsidR="000346A0" w:rsidRPr="00776CA9">
        <w:rPr>
          <w:rFonts w:eastAsia="Times New Roman" w:cstheme="minorHAnsi"/>
          <w:sz w:val="21"/>
          <w:szCs w:val="21"/>
          <w:lang w:val="fr-BE" w:eastAsia="de-DE"/>
        </w:rPr>
        <w:t xml:space="preserve">Il est autorisé de proposer des rabais ou améliorations. </w:t>
      </w:r>
    </w:p>
    <w:p w14:paraId="7EC2E326" w14:textId="77777777" w:rsidR="000346A0" w:rsidRPr="00776CA9" w:rsidRDefault="000346A0" w:rsidP="000346A0">
      <w:pPr>
        <w:suppressAutoHyphens/>
        <w:spacing w:after="0" w:line="240" w:lineRule="auto"/>
        <w:ind w:left="284"/>
        <w:jc w:val="both"/>
        <w:rPr>
          <w:rFonts w:eastAsia="Times New Roman" w:cstheme="minorHAnsi"/>
          <w:sz w:val="21"/>
          <w:szCs w:val="21"/>
          <w:lang w:val="fr-BE" w:eastAsia="de-DE"/>
        </w:rPr>
      </w:pPr>
      <w:r w:rsidRPr="00776CA9">
        <w:rPr>
          <w:rFonts w:eastAsia="Times New Roman" w:cstheme="minorHAnsi"/>
          <w:sz w:val="21"/>
          <w:szCs w:val="21"/>
          <w:lang w:val="fr-BE" w:eastAsia="de-DE"/>
        </w:rPr>
        <w:t>Vous consentez au(x) rabais ou amélioration(s) suivant(s)</w:t>
      </w:r>
      <w:r w:rsidRPr="00776CA9">
        <w:rPr>
          <w:rFonts w:eastAsia="Times New Roman" w:cstheme="minorHAnsi"/>
          <w:sz w:val="21"/>
          <w:szCs w:val="21"/>
          <w:vertAlign w:val="superscript"/>
          <w:lang w:val="fr-BE" w:eastAsia="de-DE"/>
        </w:rPr>
        <w:footnoteReference w:id="10"/>
      </w:r>
      <w:r w:rsidRPr="00776CA9">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2DD1D24CA4B84CBD9D331F47BADF7D88"/>
          </w:placeholder>
        </w:sdtPr>
        <w:sdtEndPr/>
        <w:sdtContent>
          <w:sdt>
            <w:sdtPr>
              <w:rPr>
                <w:rFonts w:cstheme="minorHAnsi"/>
                <w:sz w:val="21"/>
                <w:szCs w:val="21"/>
                <w:lang w:val="fr-BE"/>
              </w:rPr>
              <w:id w:val="1201509623"/>
              <w:placeholder>
                <w:docPart w:val="AA4AE25AFD634B528ED74CF93133A59A"/>
              </w:placeholder>
              <w:showingPlcHdr/>
            </w:sdtPr>
            <w:sdtEndPr/>
            <w:sdtContent>
              <w:r w:rsidRPr="00776CA9">
                <w:rPr>
                  <w:rFonts w:cstheme="minorHAnsi"/>
                  <w:sz w:val="21"/>
                  <w:szCs w:val="21"/>
                  <w:highlight w:val="lightGray"/>
                  <w:lang w:val="fr-BE"/>
                </w:rPr>
                <w:t>[à compléter]</w:t>
              </w:r>
            </w:sdtContent>
          </w:sdt>
          <w:r w:rsidRPr="00776CA9">
            <w:rPr>
              <w:rFonts w:eastAsia="Times New Roman" w:cstheme="minorHAnsi"/>
              <w:sz w:val="21"/>
              <w:szCs w:val="21"/>
              <w:highlight w:val="lightGray"/>
              <w:lang w:val="fr-BE" w:eastAsia="de-DE"/>
            </w:rPr>
            <w:t xml:space="preserve"> </w:t>
          </w:r>
        </w:sdtContent>
      </w:sdt>
    </w:p>
    <w:p w14:paraId="15912ACF"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7D24005E" w14:textId="77777777" w:rsidR="000346A0" w:rsidRPr="00776CA9" w:rsidRDefault="000346A0" w:rsidP="000346A0">
      <w:pPr>
        <w:suppressAutoHyphens/>
        <w:spacing w:after="0" w:line="240" w:lineRule="auto"/>
        <w:ind w:left="284"/>
        <w:jc w:val="both"/>
        <w:rPr>
          <w:rFonts w:eastAsia="Times New Roman" w:cstheme="minorHAnsi"/>
          <w:sz w:val="21"/>
          <w:szCs w:val="21"/>
          <w:lang w:val="fr-BE" w:eastAsia="de-DE"/>
        </w:rPr>
      </w:pPr>
      <w:r w:rsidRPr="00776CA9">
        <w:rPr>
          <w:rFonts w:eastAsia="Times New Roman" w:cstheme="minorHAnsi"/>
          <w:sz w:val="21"/>
          <w:szCs w:val="21"/>
          <w:lang w:val="fr-BE" w:eastAsia="de-DE"/>
        </w:rPr>
        <w:t>En cas d’attribution des lots suivants :</w:t>
      </w:r>
      <w:r w:rsidRPr="00776CA9">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C8A9A228FC1641958DD6A523DB3A1B79"/>
          </w:placeholder>
        </w:sdtPr>
        <w:sdtEndPr/>
        <w:sdtContent>
          <w:sdt>
            <w:sdtPr>
              <w:rPr>
                <w:rFonts w:cstheme="minorHAnsi"/>
                <w:sz w:val="21"/>
                <w:szCs w:val="21"/>
                <w:lang w:val="fr-BE"/>
              </w:rPr>
              <w:id w:val="819771998"/>
              <w:placeholder>
                <w:docPart w:val="5B4784B9F2944EE6A9111EBEB07622B3"/>
              </w:placeholder>
              <w:showingPlcHdr/>
            </w:sdtPr>
            <w:sdtEndPr/>
            <w:sdtContent>
              <w:r w:rsidRPr="00776CA9">
                <w:rPr>
                  <w:rFonts w:cstheme="minorHAnsi"/>
                  <w:sz w:val="21"/>
                  <w:szCs w:val="21"/>
                  <w:highlight w:val="lightGray"/>
                  <w:lang w:val="fr-BE"/>
                </w:rPr>
                <w:t>[à compléter]</w:t>
              </w:r>
            </w:sdtContent>
          </w:sdt>
          <w:r w:rsidRPr="00776CA9">
            <w:rPr>
              <w:rFonts w:eastAsia="Times New Roman" w:cstheme="minorHAnsi"/>
              <w:sz w:val="21"/>
              <w:szCs w:val="21"/>
              <w:highlight w:val="lightGray"/>
              <w:lang w:val="fr-BE" w:eastAsia="de-DE"/>
            </w:rPr>
            <w:t xml:space="preserve"> </w:t>
          </w:r>
        </w:sdtContent>
      </w:sdt>
    </w:p>
    <w:p w14:paraId="692F06B0"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4C20878C"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776CA9">
            <w:rPr>
              <w:rFonts w:ascii="Segoe UI Symbol" w:eastAsia="Calibri" w:hAnsi="Segoe UI Symbol" w:cs="Segoe UI Symbol"/>
              <w:sz w:val="21"/>
              <w:szCs w:val="21"/>
              <w:lang w:val="fr-BE"/>
            </w:rPr>
            <w:t>☐</w:t>
          </w:r>
        </w:sdtContent>
      </w:sdt>
      <w:r w:rsidRPr="00776CA9">
        <w:rPr>
          <w:rFonts w:eastAsia="Times New Roman" w:cstheme="minorHAnsi"/>
          <w:sz w:val="21"/>
          <w:szCs w:val="21"/>
          <w:lang w:val="fr-BE" w:eastAsia="de-DE"/>
        </w:rPr>
        <w:t xml:space="preserve"> </w:t>
      </w:r>
      <w:r w:rsidRPr="00776CA9">
        <w:rPr>
          <w:rFonts w:eastAsia="Times New Roman" w:cstheme="minorHAnsi"/>
          <w:b/>
          <w:sz w:val="21"/>
          <w:szCs w:val="21"/>
          <w:u w:val="single"/>
          <w:lang w:val="fr-BE" w:eastAsia="de-DE"/>
        </w:rPr>
        <w:t>OPTION(S)</w:t>
      </w:r>
    </w:p>
    <w:p w14:paraId="16FCD822"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7CFC54C2" w14:textId="77777777" w:rsidR="000346A0" w:rsidRPr="00776CA9" w:rsidRDefault="000346A0" w:rsidP="000346A0">
      <w:pPr>
        <w:spacing w:after="0" w:line="240" w:lineRule="auto"/>
        <w:ind w:left="284"/>
        <w:contextualSpacing/>
        <w:jc w:val="both"/>
        <w:rPr>
          <w:rFonts w:eastAsia="Times New Roman" w:cstheme="minorHAnsi"/>
          <w:sz w:val="21"/>
          <w:szCs w:val="21"/>
          <w:lang w:val="fr-BE" w:eastAsia="de-DE"/>
        </w:rPr>
      </w:pPr>
      <w:r w:rsidRPr="00776CA9">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776CA9">
            <w:rPr>
              <w:rFonts w:ascii="Segoe UI Symbol" w:eastAsia="Calibri" w:hAnsi="Segoe UI Symbol" w:cs="Segoe UI Symbol"/>
              <w:sz w:val="21"/>
              <w:szCs w:val="21"/>
              <w:lang w:val="fr-BE"/>
            </w:rPr>
            <w:t>☐</w:t>
          </w:r>
        </w:sdtContent>
      </w:sdt>
      <w:r w:rsidRPr="00776CA9">
        <w:rPr>
          <w:rFonts w:eastAsia="Times New Roman" w:cstheme="minorHAnsi"/>
          <w:sz w:val="21"/>
          <w:szCs w:val="21"/>
          <w:lang w:val="fr-BE" w:eastAsia="de-DE"/>
        </w:rPr>
        <w:t xml:space="preserve"> Pour </w:t>
      </w:r>
      <w:commentRangeStart w:id="174"/>
      <w:r w:rsidRPr="00776CA9">
        <w:rPr>
          <w:rFonts w:eastAsia="Times New Roman" w:cstheme="minorHAnsi"/>
          <w:sz w:val="21"/>
          <w:szCs w:val="21"/>
          <w:lang w:val="fr-BE" w:eastAsia="de-DE"/>
        </w:rPr>
        <w:t>l’option</w:t>
      </w:r>
      <w:commentRangeEnd w:id="174"/>
      <w:r w:rsidRPr="00776CA9">
        <w:rPr>
          <w:rStyle w:val="Marquedecommentaire"/>
          <w:lang w:val="fr-BE"/>
        </w:rPr>
        <w:commentReference w:id="174"/>
      </w:r>
      <w:r w:rsidRPr="00776CA9">
        <w:rPr>
          <w:rFonts w:eastAsia="Times New Roman" w:cstheme="minorHAnsi"/>
          <w:sz w:val="21"/>
          <w:szCs w:val="21"/>
          <w:lang w:val="fr-BE" w:eastAsia="de-DE"/>
        </w:rPr>
        <w:t xml:space="preserve"> [précisez exigée/autorisée] </w:t>
      </w:r>
      <w:r w:rsidRPr="00776CA9">
        <w:rPr>
          <w:rFonts w:eastAsia="Times New Roman" w:cstheme="minorHAnsi"/>
          <w:sz w:val="21"/>
          <w:szCs w:val="21"/>
          <w:vertAlign w:val="superscript"/>
          <w:lang w:val="fr-BE" w:eastAsia="de-DE"/>
        </w:rPr>
        <w:footnoteReference w:id="11"/>
      </w:r>
      <w:r w:rsidRPr="00776CA9">
        <w:rPr>
          <w:rFonts w:eastAsia="Times New Roman" w:cstheme="minorHAnsi"/>
          <w:sz w:val="21"/>
          <w:szCs w:val="21"/>
          <w:lang w:val="fr-BE" w:eastAsia="de-DE"/>
        </w:rPr>
        <w:t xml:space="preserve"> décrite dans la section </w:t>
      </w:r>
      <w:r w:rsidRPr="00776CA9">
        <w:rPr>
          <w:rFonts w:eastAsia="Times New Roman" w:cstheme="minorHAnsi"/>
          <w:b/>
          <w:bCs/>
          <w:sz w:val="21"/>
          <w:szCs w:val="21"/>
          <w:lang w:val="fr-BE" w:eastAsia="de-DE"/>
        </w:rPr>
        <w:t>« </w:t>
      </w:r>
      <w:r w:rsidRPr="00776CA9">
        <w:rPr>
          <w:rFonts w:cstheme="minorHAnsi"/>
          <w:b/>
          <w:sz w:val="21"/>
          <w:szCs w:val="21"/>
          <w:lang w:val="fr-BE"/>
        </w:rPr>
        <w:t>Description de l’objet du marché »</w:t>
      </w:r>
      <w:r w:rsidRPr="00776CA9">
        <w:rPr>
          <w:rFonts w:eastAsia="Times New Roman" w:cstheme="minorHAnsi"/>
          <w:sz w:val="21"/>
          <w:szCs w:val="21"/>
          <w:lang w:val="fr-BE" w:eastAsia="de-DE"/>
        </w:rPr>
        <w:t xml:space="preserve"> du présent cahier spécial des charges.</w:t>
      </w:r>
    </w:p>
    <w:p w14:paraId="774C9075" w14:textId="77777777" w:rsidR="000346A0" w:rsidRPr="00776CA9" w:rsidRDefault="000346A0" w:rsidP="000346A0">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346A0" w:rsidRPr="00776CA9" w14:paraId="3298BD88"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4F4ECD9E" w14:textId="77777777" w:rsidR="000346A0" w:rsidRPr="00776CA9" w:rsidRDefault="000346A0">
            <w:pPr>
              <w:rPr>
                <w:rFonts w:asciiTheme="minorHAnsi" w:hAnsiTheme="minorHAnsi" w:cstheme="minorHAnsi"/>
                <w:b/>
                <w:color w:val="0070C0"/>
                <w:sz w:val="21"/>
                <w:szCs w:val="21"/>
                <w:lang w:val="fr-BE"/>
              </w:rPr>
            </w:pPr>
          </w:p>
          <w:p w14:paraId="1D32FCA5"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Prix total HTVA</w:t>
            </w:r>
          </w:p>
          <w:p w14:paraId="4812FC0A"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1B5BEB05"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3053DB0F"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1C07A9CA" w14:textId="77777777" w:rsidR="000346A0" w:rsidRPr="00776CA9" w:rsidRDefault="000346A0">
            <w:pPr>
              <w:spacing w:after="255"/>
              <w:contextualSpacing/>
              <w:rPr>
                <w:rFonts w:asciiTheme="minorHAnsi" w:hAnsiTheme="minorHAnsi" w:cstheme="minorHAnsi"/>
                <w:sz w:val="21"/>
                <w:szCs w:val="21"/>
                <w:lang w:val="fr-BE"/>
              </w:rPr>
            </w:pPr>
          </w:p>
          <w:p w14:paraId="6D096DF7" w14:textId="77777777" w:rsidR="000346A0" w:rsidRPr="00776CA9" w:rsidRDefault="000346A0">
            <w:pPr>
              <w:spacing w:after="255"/>
              <w:contextualSpacing/>
              <w:rPr>
                <w:rFonts w:asciiTheme="minorHAnsi" w:hAnsiTheme="minorHAnsi" w:cstheme="minorHAnsi"/>
                <w:sz w:val="21"/>
                <w:szCs w:val="21"/>
                <w:lang w:val="fr-BE"/>
              </w:rPr>
            </w:pPr>
          </w:p>
          <w:p w14:paraId="1DCC96CB"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4CC1992D"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p w14:paraId="3A1E2C5D"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03F03EFA"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28ABEAC4"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 xml:space="preserve"> </w:t>
            </w:r>
          </w:p>
          <w:p w14:paraId="665A2B4E"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Taux TVA applicable</w:t>
            </w:r>
          </w:p>
          <w:p w14:paraId="2C3C41D4"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Soit un montant </w:t>
            </w:r>
            <w:r w:rsidRPr="00776CA9">
              <w:rPr>
                <w:rFonts w:asciiTheme="minorHAnsi" w:hAnsiTheme="minorHAnsi" w:cstheme="minorHAnsi"/>
                <w:color w:val="0070C0"/>
                <w:sz w:val="21"/>
                <w:szCs w:val="21"/>
                <w:lang w:val="fr-BE"/>
              </w:rPr>
              <w:br/>
              <w:t xml:space="preserve">en chiffres </w:t>
            </w:r>
          </w:p>
          <w:p w14:paraId="1EB62A79"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4D88303C"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7CAF4430" w14:textId="77777777" w:rsidR="000346A0" w:rsidRPr="00776CA9" w:rsidRDefault="000346A0">
            <w:pPr>
              <w:spacing w:after="255"/>
              <w:contextualSpacing/>
              <w:rPr>
                <w:rFonts w:asciiTheme="minorHAnsi" w:hAnsiTheme="minorHAnsi" w:cstheme="minorHAnsi"/>
                <w:sz w:val="21"/>
                <w:szCs w:val="21"/>
                <w:lang w:val="fr-BE"/>
              </w:rPr>
            </w:pPr>
          </w:p>
          <w:p w14:paraId="6AD7CFD5"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744D1BE2" w14:textId="77777777" w:rsidR="000346A0" w:rsidRPr="00776CA9" w:rsidRDefault="000346A0">
            <w:pPr>
              <w:spacing w:after="255"/>
              <w:contextualSpacing/>
              <w:rPr>
                <w:rFonts w:asciiTheme="minorHAnsi" w:hAnsiTheme="minorHAnsi" w:cstheme="minorHAnsi"/>
                <w:sz w:val="21"/>
                <w:szCs w:val="21"/>
                <w:lang w:val="fr-BE"/>
              </w:rPr>
            </w:pPr>
          </w:p>
          <w:p w14:paraId="4D339088"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r w:rsidRPr="00776CA9">
              <w:rPr>
                <w:rFonts w:asciiTheme="minorHAnsi" w:hAnsiTheme="minorHAnsi" w:cstheme="minorHAnsi"/>
                <w:sz w:val="21"/>
                <w:szCs w:val="21"/>
                <w:lang w:val="fr-BE"/>
              </w:rPr>
              <w:br/>
              <w:t>………………………………………………………………………………………euros</w:t>
            </w:r>
          </w:p>
          <w:p w14:paraId="4E3C8CBE"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0D7A5C76" w14:textId="77777777" w:rsidTr="000346A0">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32ACAA27" w14:textId="77777777" w:rsidR="000346A0" w:rsidRPr="00776CA9" w:rsidRDefault="000346A0">
            <w:pPr>
              <w:rPr>
                <w:rFonts w:asciiTheme="minorHAnsi" w:hAnsiTheme="minorHAnsi" w:cstheme="minorHAnsi"/>
                <w:color w:val="0070C0"/>
                <w:sz w:val="21"/>
                <w:szCs w:val="21"/>
                <w:lang w:val="fr-BE"/>
              </w:rPr>
            </w:pPr>
          </w:p>
          <w:p w14:paraId="25086FE3"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color w:val="0070C0"/>
                <w:sz w:val="21"/>
                <w:szCs w:val="21"/>
                <w:lang w:val="fr-BE"/>
              </w:rPr>
              <w:t xml:space="preserve">Soit un </w:t>
            </w:r>
            <w:r w:rsidRPr="00776CA9">
              <w:rPr>
                <w:rFonts w:asciiTheme="minorHAnsi" w:hAnsiTheme="minorHAnsi" w:cstheme="minorHAnsi"/>
                <w:b/>
                <w:bCs/>
                <w:color w:val="0070C0"/>
                <w:sz w:val="21"/>
                <w:szCs w:val="21"/>
                <w:lang w:val="fr-BE"/>
              </w:rPr>
              <w:t xml:space="preserve">prix </w:t>
            </w:r>
            <w:r w:rsidRPr="00776CA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4FB92983"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321028CD" w14:textId="77777777" w:rsidTr="000346A0">
        <w:trPr>
          <w:trHeight w:val="399"/>
        </w:trPr>
        <w:tc>
          <w:tcPr>
            <w:tcW w:w="1246" w:type="pct"/>
            <w:tcBorders>
              <w:top w:val="nil"/>
              <w:left w:val="single" w:sz="12" w:space="0" w:color="0070C0"/>
              <w:bottom w:val="nil"/>
              <w:right w:val="dotted" w:sz="4" w:space="0" w:color="0070C0"/>
            </w:tcBorders>
            <w:shd w:val="clear" w:color="auto" w:fill="F2F2F2"/>
            <w:hideMark/>
          </w:tcPr>
          <w:p w14:paraId="2A39D47D"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07998D0A"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28C47301"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137CB3F3"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tc>
      </w:tr>
      <w:tr w:rsidR="000346A0" w:rsidRPr="00776CA9" w14:paraId="7660A651" w14:textId="77777777" w:rsidTr="000346A0">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30FA0ACE" w14:textId="77777777" w:rsidR="000346A0" w:rsidRPr="00776CA9" w:rsidRDefault="000346A0">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037D3B82" w14:textId="77777777" w:rsidR="000346A0" w:rsidRPr="00776CA9" w:rsidRDefault="000346A0">
            <w:pPr>
              <w:spacing w:after="255"/>
              <w:contextualSpacing/>
              <w:rPr>
                <w:rFonts w:asciiTheme="minorHAnsi" w:hAnsiTheme="minorHAnsi" w:cstheme="minorHAnsi"/>
                <w:sz w:val="10"/>
                <w:szCs w:val="10"/>
                <w:highlight w:val="yellow"/>
                <w:lang w:val="fr-BE"/>
              </w:rPr>
            </w:pPr>
          </w:p>
        </w:tc>
      </w:tr>
    </w:tbl>
    <w:p w14:paraId="74D96530"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530BD4B4"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07EBD762"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bookmarkStart w:id="175" w:name="_Hlk105753902"/>
      <w:r w:rsidRPr="00776CA9">
        <w:rPr>
          <w:rFonts w:ascii="Segoe UI Symbol" w:eastAsia="Calibri" w:hAnsi="Segoe UI Symbol" w:cs="Segoe UI Symbol"/>
          <w:sz w:val="21"/>
          <w:szCs w:val="21"/>
          <w:lang w:val="fr-BE"/>
        </w:rPr>
        <w:t>☐</w:t>
      </w:r>
      <w:r w:rsidRPr="00776CA9">
        <w:rPr>
          <w:rFonts w:eastAsia="Times New Roman" w:cstheme="minorHAnsi"/>
          <w:sz w:val="21"/>
          <w:szCs w:val="21"/>
          <w:lang w:val="fr-BE" w:eastAsia="de-DE"/>
        </w:rPr>
        <w:t xml:space="preserve"> </w:t>
      </w:r>
      <w:r w:rsidRPr="00776CA9">
        <w:rPr>
          <w:rFonts w:eastAsia="Times New Roman" w:cstheme="minorHAnsi"/>
          <w:b/>
          <w:sz w:val="21"/>
          <w:szCs w:val="21"/>
          <w:u w:val="single"/>
          <w:lang w:val="fr-BE" w:eastAsia="de-DE"/>
        </w:rPr>
        <w:t>VARIANTE(S)</w:t>
      </w:r>
    </w:p>
    <w:p w14:paraId="7DB283D8"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4478ECFB" w14:textId="77777777" w:rsidR="000346A0" w:rsidRPr="00776CA9" w:rsidRDefault="000346A0" w:rsidP="000346A0">
      <w:pPr>
        <w:spacing w:after="0" w:line="240" w:lineRule="auto"/>
        <w:ind w:left="284"/>
        <w:contextualSpacing/>
        <w:jc w:val="both"/>
        <w:rPr>
          <w:rFonts w:eastAsia="Times New Roman" w:cstheme="minorHAnsi"/>
          <w:sz w:val="21"/>
          <w:szCs w:val="21"/>
          <w:lang w:val="fr-BE" w:eastAsia="de-DE"/>
        </w:rPr>
      </w:pPr>
      <w:r w:rsidRPr="00776CA9">
        <w:rPr>
          <w:rFonts w:ascii="Calibri" w:eastAsia="Calibri" w:hAnsi="Calibri" w:cs="Calibri"/>
          <w:sz w:val="21"/>
          <w:szCs w:val="21"/>
          <w:lang w:val="fr-BE"/>
        </w:rPr>
        <w:t xml:space="preserve"> </w:t>
      </w:r>
      <w:r w:rsidRPr="00776CA9">
        <w:rPr>
          <w:rFonts w:ascii="Segoe UI Symbol" w:eastAsia="Calibri" w:hAnsi="Segoe UI Symbol" w:cs="Segoe UI Symbol"/>
          <w:sz w:val="21"/>
          <w:szCs w:val="21"/>
          <w:lang w:val="fr-BE"/>
        </w:rPr>
        <w:t>☐</w:t>
      </w:r>
      <w:r w:rsidRPr="00776CA9">
        <w:rPr>
          <w:rFonts w:eastAsia="Times New Roman" w:cstheme="minorHAnsi"/>
          <w:sz w:val="21"/>
          <w:szCs w:val="21"/>
          <w:lang w:val="fr-BE" w:eastAsia="de-DE"/>
        </w:rPr>
        <w:t xml:space="preserve"> Pour la variante [précisez exigée/autorisée/libre] </w:t>
      </w:r>
      <w:r w:rsidRPr="00776CA9">
        <w:rPr>
          <w:vertAlign w:val="superscript"/>
          <w:lang w:val="fr-BE"/>
        </w:rPr>
        <w:footnoteReference w:id="12"/>
      </w:r>
      <w:r w:rsidRPr="00776CA9">
        <w:rPr>
          <w:rFonts w:eastAsia="Times New Roman" w:cstheme="minorHAnsi"/>
          <w:sz w:val="21"/>
          <w:szCs w:val="21"/>
          <w:lang w:val="fr-BE" w:eastAsia="de-DE"/>
        </w:rPr>
        <w:t xml:space="preserve"> décrite dans la section </w:t>
      </w:r>
      <w:r w:rsidRPr="00776CA9">
        <w:rPr>
          <w:rFonts w:eastAsia="Times New Roman" w:cstheme="minorHAnsi"/>
          <w:b/>
          <w:bCs/>
          <w:sz w:val="21"/>
          <w:szCs w:val="21"/>
          <w:lang w:val="fr-BE" w:eastAsia="de-DE"/>
        </w:rPr>
        <w:t>« </w:t>
      </w:r>
      <w:r w:rsidRPr="00776CA9">
        <w:rPr>
          <w:rFonts w:cstheme="minorHAnsi"/>
          <w:b/>
          <w:sz w:val="21"/>
          <w:szCs w:val="21"/>
          <w:lang w:val="fr-BE"/>
        </w:rPr>
        <w:t>Description de l’objet du marché »</w:t>
      </w:r>
      <w:r w:rsidRPr="00776CA9">
        <w:rPr>
          <w:rFonts w:eastAsia="Times New Roman" w:cstheme="minorHAnsi"/>
          <w:sz w:val="21"/>
          <w:szCs w:val="21"/>
          <w:lang w:val="fr-BE" w:eastAsia="de-DE"/>
        </w:rPr>
        <w:t xml:space="preserve"> du présent cahier spécial des charges.</w:t>
      </w:r>
    </w:p>
    <w:p w14:paraId="6E28283B" w14:textId="77777777" w:rsidR="000346A0" w:rsidRPr="00776CA9" w:rsidRDefault="000346A0" w:rsidP="000346A0">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346A0" w:rsidRPr="00776CA9" w14:paraId="4D25207B"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159C517A" w14:textId="77777777" w:rsidR="000346A0" w:rsidRPr="00776CA9" w:rsidRDefault="000346A0">
            <w:pPr>
              <w:rPr>
                <w:rFonts w:asciiTheme="minorHAnsi" w:hAnsiTheme="minorHAnsi" w:cstheme="minorHAnsi"/>
                <w:b/>
                <w:color w:val="0070C0"/>
                <w:sz w:val="21"/>
                <w:szCs w:val="21"/>
                <w:lang w:val="fr-BE"/>
              </w:rPr>
            </w:pPr>
          </w:p>
          <w:p w14:paraId="28EE7A7B"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Prix total HTVA</w:t>
            </w:r>
          </w:p>
          <w:p w14:paraId="5FDD8D42"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51810F3E"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5F329770"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32E87C54" w14:textId="77777777" w:rsidR="000346A0" w:rsidRPr="00776CA9" w:rsidRDefault="000346A0">
            <w:pPr>
              <w:spacing w:after="255"/>
              <w:contextualSpacing/>
              <w:rPr>
                <w:rFonts w:asciiTheme="minorHAnsi" w:hAnsiTheme="minorHAnsi" w:cstheme="minorHAnsi"/>
                <w:sz w:val="21"/>
                <w:szCs w:val="21"/>
                <w:lang w:val="fr-BE"/>
              </w:rPr>
            </w:pPr>
          </w:p>
          <w:p w14:paraId="1BF677C9" w14:textId="77777777" w:rsidR="000346A0" w:rsidRPr="00776CA9" w:rsidRDefault="000346A0">
            <w:pPr>
              <w:spacing w:after="255"/>
              <w:contextualSpacing/>
              <w:rPr>
                <w:rFonts w:asciiTheme="minorHAnsi" w:hAnsiTheme="minorHAnsi" w:cstheme="minorHAnsi"/>
                <w:sz w:val="21"/>
                <w:szCs w:val="21"/>
                <w:lang w:val="fr-BE"/>
              </w:rPr>
            </w:pPr>
          </w:p>
          <w:p w14:paraId="595E289E"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0C4923FF"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p w14:paraId="6CF6A502"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342646F3"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245BF81C"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 xml:space="preserve"> </w:t>
            </w:r>
          </w:p>
          <w:p w14:paraId="774A1373"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Taux TVA applicable</w:t>
            </w:r>
          </w:p>
          <w:p w14:paraId="6FD91557"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Soit un montant </w:t>
            </w:r>
            <w:r w:rsidRPr="00776CA9">
              <w:rPr>
                <w:rFonts w:asciiTheme="minorHAnsi" w:hAnsiTheme="minorHAnsi" w:cstheme="minorHAnsi"/>
                <w:color w:val="0070C0"/>
                <w:sz w:val="21"/>
                <w:szCs w:val="21"/>
                <w:lang w:val="fr-BE"/>
              </w:rPr>
              <w:br/>
              <w:t xml:space="preserve">en chiffres </w:t>
            </w:r>
          </w:p>
          <w:p w14:paraId="7614A077"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105CEACC"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57A8476F" w14:textId="77777777" w:rsidR="000346A0" w:rsidRPr="00776CA9" w:rsidRDefault="000346A0">
            <w:pPr>
              <w:spacing w:after="255"/>
              <w:contextualSpacing/>
              <w:rPr>
                <w:rFonts w:asciiTheme="minorHAnsi" w:hAnsiTheme="minorHAnsi" w:cstheme="minorHAnsi"/>
                <w:sz w:val="21"/>
                <w:szCs w:val="21"/>
                <w:lang w:val="fr-BE"/>
              </w:rPr>
            </w:pPr>
          </w:p>
          <w:p w14:paraId="6DC9576C"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602BABDD" w14:textId="77777777" w:rsidR="000346A0" w:rsidRPr="00776CA9" w:rsidRDefault="000346A0">
            <w:pPr>
              <w:spacing w:after="255"/>
              <w:contextualSpacing/>
              <w:rPr>
                <w:rFonts w:asciiTheme="minorHAnsi" w:hAnsiTheme="minorHAnsi" w:cstheme="minorHAnsi"/>
                <w:sz w:val="21"/>
                <w:szCs w:val="21"/>
                <w:lang w:val="fr-BE"/>
              </w:rPr>
            </w:pPr>
          </w:p>
          <w:p w14:paraId="066D3134"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r w:rsidRPr="00776CA9">
              <w:rPr>
                <w:rFonts w:asciiTheme="minorHAnsi" w:hAnsiTheme="minorHAnsi" w:cstheme="minorHAnsi"/>
                <w:sz w:val="21"/>
                <w:szCs w:val="21"/>
                <w:lang w:val="fr-BE"/>
              </w:rPr>
              <w:br/>
              <w:t>………………………………………………………………………………………euros</w:t>
            </w:r>
          </w:p>
          <w:p w14:paraId="26054B4B"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4319801F" w14:textId="77777777" w:rsidTr="000346A0">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3B7CB5CA" w14:textId="77777777" w:rsidR="000346A0" w:rsidRPr="00776CA9" w:rsidRDefault="000346A0">
            <w:pPr>
              <w:rPr>
                <w:rFonts w:asciiTheme="minorHAnsi" w:hAnsiTheme="minorHAnsi" w:cstheme="minorHAnsi"/>
                <w:color w:val="0070C0"/>
                <w:sz w:val="21"/>
                <w:szCs w:val="21"/>
                <w:lang w:val="fr-BE"/>
              </w:rPr>
            </w:pPr>
          </w:p>
          <w:p w14:paraId="3A56D43C"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color w:val="0070C0"/>
                <w:sz w:val="21"/>
                <w:szCs w:val="21"/>
                <w:lang w:val="fr-BE"/>
              </w:rPr>
              <w:t xml:space="preserve">Soit un </w:t>
            </w:r>
            <w:r w:rsidRPr="00776CA9">
              <w:rPr>
                <w:rFonts w:asciiTheme="minorHAnsi" w:hAnsiTheme="minorHAnsi" w:cstheme="minorHAnsi"/>
                <w:b/>
                <w:bCs/>
                <w:color w:val="0070C0"/>
                <w:sz w:val="21"/>
                <w:szCs w:val="21"/>
                <w:lang w:val="fr-BE"/>
              </w:rPr>
              <w:t xml:space="preserve">prix </w:t>
            </w:r>
            <w:r w:rsidRPr="00776CA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3018D113"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45F61563" w14:textId="77777777" w:rsidTr="000346A0">
        <w:trPr>
          <w:trHeight w:val="399"/>
        </w:trPr>
        <w:tc>
          <w:tcPr>
            <w:tcW w:w="1246" w:type="pct"/>
            <w:tcBorders>
              <w:top w:val="nil"/>
              <w:left w:val="single" w:sz="12" w:space="0" w:color="0070C0"/>
              <w:bottom w:val="nil"/>
              <w:right w:val="dotted" w:sz="4" w:space="0" w:color="0070C0"/>
            </w:tcBorders>
            <w:shd w:val="clear" w:color="auto" w:fill="F2F2F2"/>
            <w:hideMark/>
          </w:tcPr>
          <w:p w14:paraId="44550445"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0C91B132"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4C4794BE"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71222519"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tc>
      </w:tr>
      <w:tr w:rsidR="000346A0" w:rsidRPr="00776CA9" w14:paraId="21DBBC3C" w14:textId="77777777" w:rsidTr="000346A0">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0C9F409F" w14:textId="77777777" w:rsidR="000346A0" w:rsidRPr="00776CA9" w:rsidRDefault="000346A0">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547EDC71" w14:textId="77777777" w:rsidR="000346A0" w:rsidRPr="00776CA9" w:rsidRDefault="000346A0">
            <w:pPr>
              <w:spacing w:after="255"/>
              <w:contextualSpacing/>
              <w:rPr>
                <w:rFonts w:asciiTheme="minorHAnsi" w:hAnsiTheme="minorHAnsi" w:cstheme="minorHAnsi"/>
                <w:sz w:val="10"/>
                <w:szCs w:val="10"/>
                <w:highlight w:val="yellow"/>
                <w:lang w:val="fr-BE"/>
              </w:rPr>
            </w:pPr>
          </w:p>
        </w:tc>
      </w:tr>
    </w:tbl>
    <w:p w14:paraId="05D113D4"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bookmarkEnd w:id="175"/>
    <w:p w14:paraId="40F2712D" w14:textId="77777777" w:rsidR="000346A0" w:rsidRPr="00776CA9" w:rsidRDefault="000346A0" w:rsidP="000346A0">
      <w:pPr>
        <w:spacing w:after="0" w:line="240" w:lineRule="auto"/>
        <w:jc w:val="both"/>
        <w:rPr>
          <w:rFonts w:eastAsia="Times New Roman" w:cstheme="minorHAnsi"/>
          <w:color w:val="000000"/>
          <w:sz w:val="21"/>
          <w:szCs w:val="21"/>
          <w:highlight w:val="lightGray"/>
          <w:lang w:val="fr-BE" w:eastAsia="fr-BE"/>
        </w:rPr>
      </w:pPr>
      <w:r w:rsidRPr="00776CA9">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776CA9">
            <w:rPr>
              <w:rFonts w:ascii="Segoe UI Symbol" w:eastAsia="Calibri" w:hAnsi="Segoe UI Symbol" w:cs="Segoe UI Symbol"/>
              <w:sz w:val="21"/>
              <w:szCs w:val="21"/>
              <w:lang w:val="fr-BE"/>
            </w:rPr>
            <w:t>☐</w:t>
          </w:r>
        </w:sdtContent>
      </w:sdt>
      <w:r w:rsidRPr="00776CA9">
        <w:rPr>
          <w:rFonts w:eastAsia="Times New Roman" w:cstheme="minorHAnsi"/>
          <w:b/>
          <w:sz w:val="21"/>
          <w:szCs w:val="21"/>
          <w:lang w:val="fr-BE" w:eastAsia="de-DE"/>
        </w:rPr>
        <w:t xml:space="preserve"> </w:t>
      </w:r>
      <w:r w:rsidRPr="00776CA9">
        <w:rPr>
          <w:rFonts w:eastAsia="Times New Roman" w:cstheme="minorHAnsi"/>
          <w:b/>
          <w:sz w:val="21"/>
          <w:szCs w:val="21"/>
          <w:u w:val="single"/>
          <w:lang w:val="fr-BE" w:eastAsia="de-DE"/>
        </w:rPr>
        <w:t>SOUS-TRAITANCE</w:t>
      </w:r>
    </w:p>
    <w:p w14:paraId="2FEC97ED" w14:textId="77777777" w:rsidR="000346A0" w:rsidRPr="00776CA9" w:rsidRDefault="000346A0" w:rsidP="000346A0">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0346A0" w:rsidRPr="00776CA9" w14:paraId="45A681A6" w14:textId="77777777" w:rsidTr="000346A0">
        <w:tc>
          <w:tcPr>
            <w:tcW w:w="2442" w:type="pct"/>
            <w:tcBorders>
              <w:top w:val="single" w:sz="12" w:space="0" w:color="0070C0"/>
              <w:left w:val="single" w:sz="12" w:space="0" w:color="0070C0"/>
              <w:bottom w:val="single" w:sz="12" w:space="0" w:color="0070C0"/>
              <w:right w:val="single" w:sz="12" w:space="0" w:color="0070C0"/>
            </w:tcBorders>
            <w:shd w:val="clear" w:color="auto" w:fill="F2F2F2"/>
            <w:hideMark/>
          </w:tcPr>
          <w:p w14:paraId="228D2B01" w14:textId="77777777" w:rsidR="000346A0" w:rsidRPr="00776CA9" w:rsidRDefault="000346A0">
            <w:pPr>
              <w:spacing w:before="120" w:after="120"/>
              <w:jc w:val="center"/>
              <w:rPr>
                <w:rFonts w:cstheme="minorHAnsi"/>
                <w:b/>
                <w:color w:val="0070C0"/>
                <w:sz w:val="21"/>
                <w:szCs w:val="21"/>
                <w:lang w:val="fr-BE" w:eastAsia="fr-BE"/>
              </w:rPr>
            </w:pPr>
            <w:r w:rsidRPr="00776CA9">
              <w:rPr>
                <w:rFonts w:cstheme="minorHAnsi"/>
                <w:b/>
                <w:color w:val="0070C0"/>
                <w:sz w:val="21"/>
                <w:szCs w:val="21"/>
                <w:lang w:val="fr-BE" w:eastAsia="fr-BE"/>
              </w:rPr>
              <w:t>Envisage de sous-traiter</w:t>
            </w:r>
            <w:r w:rsidRPr="00776CA9">
              <w:rPr>
                <w:rFonts w:cstheme="minorHAnsi"/>
                <w:b/>
                <w:color w:val="0070C0"/>
                <w:sz w:val="21"/>
                <w:szCs w:val="21"/>
                <w:vertAlign w:val="superscript"/>
                <w:lang w:val="fr-BE" w:eastAsia="fr-BE"/>
              </w:rPr>
              <w:footnoteReference w:id="13"/>
            </w:r>
            <w:r w:rsidRPr="00776CA9">
              <w:rPr>
                <w:rFonts w:cstheme="minorHAnsi"/>
                <w:b/>
                <w:color w:val="0070C0"/>
                <w:sz w:val="21"/>
                <w:szCs w:val="21"/>
                <w:lang w:val="fr-BE" w:eastAsia="fr-BE"/>
              </w:rPr>
              <w:t> :</w:t>
            </w:r>
          </w:p>
        </w:tc>
        <w:tc>
          <w:tcPr>
            <w:tcW w:w="2558" w:type="pct"/>
            <w:tcBorders>
              <w:top w:val="single" w:sz="12" w:space="0" w:color="0070C0"/>
              <w:left w:val="single" w:sz="12" w:space="0" w:color="0070C0"/>
              <w:bottom w:val="single" w:sz="12" w:space="0" w:color="0070C0"/>
              <w:right w:val="single" w:sz="12" w:space="0" w:color="0070C0"/>
            </w:tcBorders>
            <w:shd w:val="clear" w:color="auto" w:fill="F2F2F2"/>
            <w:hideMark/>
          </w:tcPr>
          <w:p w14:paraId="1CB778EB" w14:textId="77777777" w:rsidR="000346A0" w:rsidRPr="00776CA9" w:rsidRDefault="000346A0">
            <w:pPr>
              <w:spacing w:before="120" w:after="120"/>
              <w:jc w:val="center"/>
              <w:rPr>
                <w:rFonts w:cstheme="minorHAnsi"/>
                <w:b/>
                <w:color w:val="0070C0"/>
                <w:sz w:val="21"/>
                <w:szCs w:val="21"/>
                <w:lang w:val="fr-BE" w:eastAsia="fr-BE"/>
              </w:rPr>
            </w:pPr>
            <w:r w:rsidRPr="00776CA9">
              <w:rPr>
                <w:rFonts w:cstheme="minorHAnsi"/>
                <w:b/>
                <w:color w:val="0070C0"/>
                <w:sz w:val="21"/>
                <w:szCs w:val="21"/>
                <w:lang w:val="fr-BE" w:eastAsia="fr-BE"/>
              </w:rPr>
              <w:t>À</w:t>
            </w:r>
            <w:r w:rsidRPr="00776CA9">
              <w:rPr>
                <w:rFonts w:cstheme="minorHAnsi"/>
                <w:b/>
                <w:color w:val="0070C0"/>
                <w:sz w:val="21"/>
                <w:szCs w:val="21"/>
                <w:vertAlign w:val="superscript"/>
                <w:lang w:val="fr-BE" w:eastAsia="fr-BE"/>
              </w:rPr>
              <w:footnoteReference w:id="14"/>
            </w:r>
            <w:r w:rsidRPr="00776CA9">
              <w:rPr>
                <w:rFonts w:cstheme="minorHAnsi"/>
                <w:b/>
                <w:color w:val="0070C0"/>
                <w:sz w:val="21"/>
                <w:szCs w:val="21"/>
                <w:lang w:val="fr-BE" w:eastAsia="fr-BE"/>
              </w:rPr>
              <w:t> :</w:t>
            </w:r>
          </w:p>
        </w:tc>
      </w:tr>
      <w:tr w:rsidR="000346A0" w:rsidRPr="00776CA9" w14:paraId="317CFAF5" w14:textId="77777777" w:rsidTr="000346A0">
        <w:tc>
          <w:tcPr>
            <w:tcW w:w="2442" w:type="pct"/>
            <w:tcBorders>
              <w:top w:val="single" w:sz="12" w:space="0" w:color="0070C0"/>
              <w:left w:val="single" w:sz="12" w:space="0" w:color="0070C0"/>
              <w:bottom w:val="single" w:sz="12" w:space="0" w:color="0070C0"/>
              <w:right w:val="single" w:sz="12" w:space="0" w:color="0070C0"/>
            </w:tcBorders>
          </w:tcPr>
          <w:p w14:paraId="1FC89293"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p w14:paraId="6CABE000" w14:textId="77777777" w:rsidR="000346A0" w:rsidRPr="00776CA9" w:rsidRDefault="000346A0">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18BD4E99"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tc>
      </w:tr>
      <w:tr w:rsidR="000346A0" w:rsidRPr="00776CA9" w14:paraId="78CCCA21" w14:textId="77777777" w:rsidTr="000346A0">
        <w:tc>
          <w:tcPr>
            <w:tcW w:w="2442" w:type="pct"/>
            <w:tcBorders>
              <w:top w:val="single" w:sz="12" w:space="0" w:color="0070C0"/>
              <w:left w:val="single" w:sz="12" w:space="0" w:color="0070C0"/>
              <w:bottom w:val="single" w:sz="12" w:space="0" w:color="0070C0"/>
              <w:right w:val="single" w:sz="12" w:space="0" w:color="0070C0"/>
            </w:tcBorders>
          </w:tcPr>
          <w:p w14:paraId="22B44566"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p w14:paraId="78D71CF6" w14:textId="77777777" w:rsidR="000346A0" w:rsidRPr="00776CA9" w:rsidRDefault="000346A0">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6F7F116F"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tc>
      </w:tr>
      <w:tr w:rsidR="000346A0" w:rsidRPr="00776CA9" w14:paraId="17BF3471" w14:textId="77777777" w:rsidTr="000346A0">
        <w:tc>
          <w:tcPr>
            <w:tcW w:w="2442" w:type="pct"/>
            <w:tcBorders>
              <w:top w:val="single" w:sz="12" w:space="0" w:color="0070C0"/>
              <w:left w:val="single" w:sz="12" w:space="0" w:color="0070C0"/>
              <w:bottom w:val="single" w:sz="12" w:space="0" w:color="0070C0"/>
              <w:right w:val="single" w:sz="12" w:space="0" w:color="0070C0"/>
            </w:tcBorders>
          </w:tcPr>
          <w:p w14:paraId="63734919"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p w14:paraId="58C840B0" w14:textId="77777777" w:rsidR="000346A0" w:rsidRPr="00776CA9" w:rsidRDefault="000346A0">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15667C67"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tc>
      </w:tr>
      <w:tr w:rsidR="000346A0" w:rsidRPr="00776CA9" w14:paraId="20E5FC1D" w14:textId="77777777" w:rsidTr="000346A0">
        <w:trPr>
          <w:trHeight w:val="666"/>
        </w:trPr>
        <w:tc>
          <w:tcPr>
            <w:tcW w:w="2442" w:type="pct"/>
            <w:tcBorders>
              <w:top w:val="single" w:sz="12" w:space="0" w:color="0070C0"/>
              <w:left w:val="single" w:sz="12" w:space="0" w:color="0070C0"/>
              <w:bottom w:val="single" w:sz="12" w:space="0" w:color="0070C0"/>
              <w:right w:val="single" w:sz="12" w:space="0" w:color="0070C0"/>
            </w:tcBorders>
          </w:tcPr>
          <w:p w14:paraId="1D4B8F4C"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p w14:paraId="76C50B95" w14:textId="77777777" w:rsidR="000346A0" w:rsidRPr="00776CA9" w:rsidRDefault="000346A0">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005A3D15"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tc>
      </w:tr>
    </w:tbl>
    <w:p w14:paraId="3205A1D4" w14:textId="77777777" w:rsidR="000346A0" w:rsidRPr="00776CA9" w:rsidRDefault="000346A0" w:rsidP="000346A0">
      <w:pPr>
        <w:spacing w:after="0" w:line="240" w:lineRule="auto"/>
        <w:jc w:val="both"/>
        <w:rPr>
          <w:rFonts w:eastAsia="Times New Roman" w:cstheme="minorHAnsi"/>
          <w:color w:val="000000"/>
          <w:sz w:val="21"/>
          <w:szCs w:val="21"/>
          <w:lang w:val="fr-BE" w:eastAsia="fr-BE"/>
        </w:rPr>
      </w:pPr>
    </w:p>
    <w:p w14:paraId="1D1E1A35" w14:textId="77777777" w:rsidR="000346A0" w:rsidRPr="00776CA9" w:rsidRDefault="000346A0" w:rsidP="000346A0">
      <w:pPr>
        <w:tabs>
          <w:tab w:val="right" w:leader="dot" w:pos="9356"/>
        </w:tabs>
        <w:spacing w:after="0" w:line="240" w:lineRule="auto"/>
        <w:jc w:val="both"/>
        <w:rPr>
          <w:rFonts w:eastAsia="Times New Roman" w:cstheme="minorHAnsi"/>
          <w:b/>
          <w:sz w:val="21"/>
          <w:szCs w:val="21"/>
          <w:lang w:val="fr-BE" w:eastAsia="de-DE"/>
        </w:rPr>
      </w:pPr>
      <w:r w:rsidRPr="00776CA9">
        <w:rPr>
          <w:rFonts w:eastAsia="Times New Roman" w:cstheme="minorHAnsi"/>
          <w:b/>
          <w:sz w:val="21"/>
          <w:szCs w:val="21"/>
          <w:lang w:val="fr-BE" w:eastAsia="de-DE"/>
        </w:rPr>
        <w:t>III. Paiement</w:t>
      </w:r>
    </w:p>
    <w:p w14:paraId="7513699C" w14:textId="77777777" w:rsidR="005A2D2D" w:rsidRPr="00776CA9" w:rsidRDefault="005A2D2D" w:rsidP="000346A0">
      <w:pPr>
        <w:tabs>
          <w:tab w:val="right" w:leader="dot" w:pos="9356"/>
        </w:tabs>
        <w:spacing w:after="0" w:line="240" w:lineRule="auto"/>
        <w:jc w:val="both"/>
        <w:rPr>
          <w:rFonts w:eastAsia="Times New Roman" w:cstheme="minorHAnsi"/>
          <w:sz w:val="21"/>
          <w:szCs w:val="21"/>
          <w:lang w:val="fr-BE" w:eastAsia="de-DE"/>
        </w:rPr>
      </w:pPr>
    </w:p>
    <w:p w14:paraId="0261013C" w14:textId="77777777" w:rsidR="000346A0" w:rsidRPr="00776CA9" w:rsidRDefault="000346A0" w:rsidP="000346A0">
      <w:pPr>
        <w:tabs>
          <w:tab w:val="right" w:leader="dot" w:pos="9356"/>
        </w:tab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Les paiements en faveur de l’adjudicataire seront valablement opérés par virement au compte :</w:t>
      </w:r>
    </w:p>
    <w:p w14:paraId="5E78FA6A" w14:textId="77777777" w:rsidR="000346A0" w:rsidRPr="00776CA9" w:rsidRDefault="000346A0" w:rsidP="000346A0">
      <w:pPr>
        <w:tabs>
          <w:tab w:val="right" w:leader="dot" w:pos="9356"/>
        </w:tab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0346A0" w:rsidRPr="00776CA9" w14:paraId="66D6A587" w14:textId="77777777" w:rsidTr="000346A0">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622BA760" w14:textId="77777777" w:rsidR="000346A0" w:rsidRPr="00776CA9" w:rsidRDefault="000346A0">
            <w:pPr>
              <w:jc w:val="center"/>
              <w:outlineLvl w:val="4"/>
              <w:rPr>
                <w:rFonts w:cstheme="minorHAnsi"/>
                <w:b/>
                <w:bCs/>
                <w:iCs/>
                <w:color w:val="0070C0"/>
                <w:sz w:val="21"/>
                <w:szCs w:val="21"/>
                <w:lang w:val="fr-BE"/>
              </w:rPr>
            </w:pPr>
            <w:r w:rsidRPr="00776CA9">
              <w:rPr>
                <w:rFonts w:cstheme="minorHAnsi"/>
                <w:b/>
                <w:bCs/>
                <w:iCs/>
                <w:color w:val="0070C0"/>
                <w:sz w:val="21"/>
                <w:szCs w:val="21"/>
                <w:lang w:val="fr-BE"/>
              </w:rPr>
              <w:t>n° de compte IBAN :</w:t>
            </w:r>
          </w:p>
        </w:tc>
        <w:tc>
          <w:tcPr>
            <w:tcW w:w="3318" w:type="pct"/>
            <w:tcBorders>
              <w:top w:val="single" w:sz="12" w:space="0" w:color="0070C0"/>
              <w:left w:val="dotted" w:sz="4" w:space="0" w:color="0070C0"/>
              <w:bottom w:val="single" w:sz="12" w:space="0" w:color="0070C0"/>
              <w:right w:val="single" w:sz="12" w:space="0" w:color="0070C0"/>
            </w:tcBorders>
          </w:tcPr>
          <w:p w14:paraId="3FC0E9D0" w14:textId="77777777" w:rsidR="000346A0" w:rsidRPr="00776CA9" w:rsidRDefault="000346A0">
            <w:pPr>
              <w:spacing w:before="240" w:after="60" w:line="360" w:lineRule="auto"/>
              <w:jc w:val="both"/>
              <w:outlineLvl w:val="4"/>
              <w:rPr>
                <w:rFonts w:cstheme="minorHAnsi"/>
                <w:b/>
                <w:bCs/>
                <w:iCs/>
                <w:sz w:val="21"/>
                <w:szCs w:val="21"/>
                <w:u w:val="single"/>
                <w:lang w:val="fr-BE"/>
              </w:rPr>
            </w:pPr>
          </w:p>
        </w:tc>
      </w:tr>
      <w:tr w:rsidR="000346A0" w:rsidRPr="00776CA9" w14:paraId="7E03AA6E" w14:textId="77777777" w:rsidTr="000346A0">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53992B7F" w14:textId="77777777" w:rsidR="000346A0" w:rsidRPr="00776CA9" w:rsidRDefault="000346A0">
            <w:pPr>
              <w:jc w:val="center"/>
              <w:outlineLvl w:val="4"/>
              <w:rPr>
                <w:rFonts w:cstheme="minorHAnsi"/>
                <w:b/>
                <w:bCs/>
                <w:iCs/>
                <w:color w:val="0070C0"/>
                <w:sz w:val="21"/>
                <w:szCs w:val="21"/>
                <w:lang w:val="fr-BE"/>
              </w:rPr>
            </w:pPr>
            <w:r w:rsidRPr="00776CA9">
              <w:rPr>
                <w:rFonts w:cstheme="minorHAnsi"/>
                <w:b/>
                <w:bCs/>
                <w:iCs/>
                <w:color w:val="0070C0"/>
                <w:sz w:val="21"/>
                <w:szCs w:val="21"/>
                <w:lang w:val="fr-BE"/>
              </w:rPr>
              <w:lastRenderedPageBreak/>
              <w:t>ouvert au nom de :</w:t>
            </w:r>
          </w:p>
        </w:tc>
        <w:tc>
          <w:tcPr>
            <w:tcW w:w="3318" w:type="pct"/>
            <w:tcBorders>
              <w:top w:val="single" w:sz="12" w:space="0" w:color="0070C0"/>
              <w:left w:val="dotted" w:sz="4" w:space="0" w:color="0070C0"/>
              <w:bottom w:val="single" w:sz="12" w:space="0" w:color="0070C0"/>
              <w:right w:val="single" w:sz="12" w:space="0" w:color="0070C0"/>
            </w:tcBorders>
          </w:tcPr>
          <w:p w14:paraId="36267FDA" w14:textId="77777777" w:rsidR="000346A0" w:rsidRPr="00776CA9" w:rsidRDefault="000346A0">
            <w:pPr>
              <w:spacing w:before="240" w:after="60" w:line="360" w:lineRule="auto"/>
              <w:jc w:val="both"/>
              <w:outlineLvl w:val="4"/>
              <w:rPr>
                <w:rFonts w:cstheme="minorHAnsi"/>
                <w:b/>
                <w:bCs/>
                <w:iCs/>
                <w:sz w:val="21"/>
                <w:szCs w:val="21"/>
                <w:u w:val="single"/>
                <w:lang w:val="fr-BE"/>
              </w:rPr>
            </w:pPr>
          </w:p>
        </w:tc>
      </w:tr>
      <w:tr w:rsidR="000346A0" w:rsidRPr="00776CA9" w14:paraId="7C815214" w14:textId="77777777" w:rsidTr="000346A0">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6DAE2ECD" w14:textId="77777777" w:rsidR="000346A0" w:rsidRPr="00776CA9" w:rsidRDefault="000346A0">
            <w:pPr>
              <w:jc w:val="center"/>
              <w:outlineLvl w:val="4"/>
              <w:rPr>
                <w:rFonts w:cstheme="minorHAnsi"/>
                <w:b/>
                <w:bCs/>
                <w:iCs/>
                <w:color w:val="0070C0"/>
                <w:sz w:val="21"/>
                <w:szCs w:val="21"/>
                <w:lang w:val="fr-BE"/>
              </w:rPr>
            </w:pPr>
            <w:r w:rsidRPr="00776CA9">
              <w:rPr>
                <w:rFonts w:cstheme="minorHAnsi"/>
                <w:b/>
                <w:bCs/>
                <w:iCs/>
                <w:color w:val="0070C0"/>
                <w:sz w:val="21"/>
                <w:szCs w:val="21"/>
                <w:lang w:val="fr-BE"/>
              </w:rPr>
              <w:t>auprès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4E465D97" w14:textId="77777777" w:rsidR="000346A0" w:rsidRPr="00776CA9" w:rsidRDefault="000346A0">
            <w:pPr>
              <w:spacing w:before="240" w:after="60" w:line="360" w:lineRule="auto"/>
              <w:jc w:val="both"/>
              <w:outlineLvl w:val="4"/>
              <w:rPr>
                <w:rFonts w:cstheme="minorHAnsi"/>
                <w:b/>
                <w:bCs/>
                <w:iCs/>
                <w:sz w:val="21"/>
                <w:szCs w:val="21"/>
                <w:u w:val="single"/>
                <w:lang w:val="fr-BE"/>
              </w:rPr>
            </w:pPr>
          </w:p>
        </w:tc>
      </w:tr>
    </w:tbl>
    <w:p w14:paraId="0836BC82" w14:textId="77777777" w:rsidR="000346A0" w:rsidRPr="00776CA9" w:rsidRDefault="000346A0" w:rsidP="000346A0">
      <w:pPr>
        <w:spacing w:after="0" w:line="240" w:lineRule="auto"/>
        <w:rPr>
          <w:rFonts w:eastAsia="Times New Roman" w:cstheme="minorHAnsi"/>
          <w:b/>
          <w:sz w:val="21"/>
          <w:szCs w:val="21"/>
          <w:u w:val="single"/>
          <w:lang w:val="fr-BE" w:eastAsia="de-DE"/>
        </w:rPr>
      </w:pPr>
    </w:p>
    <w:p w14:paraId="36EA88CA" w14:textId="77777777" w:rsidR="000346A0" w:rsidRPr="00776CA9" w:rsidRDefault="000346A0" w:rsidP="000346A0">
      <w:pPr>
        <w:spacing w:after="0" w:line="240" w:lineRule="auto"/>
        <w:jc w:val="both"/>
        <w:rPr>
          <w:rFonts w:eastAsia="Times New Roman" w:cstheme="minorHAnsi"/>
          <w:b/>
          <w:sz w:val="21"/>
          <w:szCs w:val="21"/>
          <w:lang w:val="fr-BE" w:eastAsia="de-DE"/>
        </w:rPr>
      </w:pPr>
      <w:r w:rsidRPr="00776CA9">
        <w:rPr>
          <w:rFonts w:eastAsia="Times New Roman" w:cstheme="minorHAnsi"/>
          <w:b/>
          <w:sz w:val="21"/>
          <w:szCs w:val="21"/>
          <w:lang w:val="fr-BE" w:eastAsia="de-DE"/>
        </w:rPr>
        <w:t>IV. Annexes</w:t>
      </w:r>
    </w:p>
    <w:p w14:paraId="5E8E84BF" w14:textId="77777777" w:rsidR="000346A0" w:rsidRPr="00776CA9" w:rsidRDefault="000346A0" w:rsidP="000346A0">
      <w:pPr>
        <w:spacing w:after="0" w:line="240" w:lineRule="auto"/>
        <w:jc w:val="both"/>
        <w:rPr>
          <w:rFonts w:eastAsia="Times New Roman" w:cstheme="minorHAnsi"/>
          <w:sz w:val="21"/>
          <w:szCs w:val="21"/>
          <w:lang w:val="fr-BE" w:eastAsia="de-DE"/>
        </w:rPr>
      </w:pPr>
    </w:p>
    <w:p w14:paraId="1C878BA6" w14:textId="77777777" w:rsidR="000346A0" w:rsidRPr="00776CA9" w:rsidRDefault="000346A0" w:rsidP="000346A0">
      <w:pPr>
        <w:spacing w:after="0" w:line="240" w:lineRule="auto"/>
        <w:jc w:val="both"/>
        <w:rPr>
          <w:rFonts w:eastAsia="Times New Roman" w:cstheme="minorHAnsi"/>
          <w:i/>
          <w:sz w:val="21"/>
          <w:szCs w:val="21"/>
          <w:u w:val="single"/>
          <w:lang w:val="fr-BE" w:eastAsia="de-DE"/>
        </w:rPr>
      </w:pPr>
      <w:r w:rsidRPr="00776CA9">
        <w:rPr>
          <w:rFonts w:eastAsia="Times New Roman" w:cstheme="minorHAnsi"/>
          <w:sz w:val="21"/>
          <w:szCs w:val="21"/>
          <w:lang w:val="fr-BE" w:eastAsia="de-DE"/>
        </w:rPr>
        <w:t>Sont annexés à cette offre</w:t>
      </w:r>
      <w:commentRangeStart w:id="176"/>
      <w:r w:rsidRPr="00776CA9">
        <w:rPr>
          <w:rFonts w:eastAsia="Times New Roman" w:cstheme="minorHAnsi"/>
          <w:sz w:val="21"/>
          <w:szCs w:val="21"/>
          <w:vertAlign w:val="superscript"/>
          <w:lang w:val="fr-BE" w:eastAsia="de-DE"/>
        </w:rPr>
        <w:footnoteReference w:id="15"/>
      </w:r>
      <w:commentRangeEnd w:id="176"/>
      <w:r w:rsidRPr="00776CA9">
        <w:rPr>
          <w:rStyle w:val="Marquedecommentaire"/>
          <w:lang w:val="fr-BE"/>
        </w:rPr>
        <w:commentReference w:id="176"/>
      </w:r>
      <w:r w:rsidRPr="00776CA9">
        <w:rPr>
          <w:rFonts w:eastAsia="Times New Roman" w:cstheme="minorHAnsi"/>
          <w:sz w:val="21"/>
          <w:szCs w:val="21"/>
          <w:lang w:val="fr-BE" w:eastAsia="de-DE"/>
        </w:rPr>
        <w:t xml:space="preserve"> : </w:t>
      </w:r>
    </w:p>
    <w:p w14:paraId="1705273D" w14:textId="77777777" w:rsidR="000346A0" w:rsidRPr="00776CA9" w:rsidRDefault="000346A0" w:rsidP="000346A0">
      <w:pPr>
        <w:spacing w:after="0" w:line="240" w:lineRule="auto"/>
        <w:jc w:val="both"/>
        <w:rPr>
          <w:rFonts w:eastAsia="Times New Roman" w:cstheme="minorHAnsi"/>
          <w:sz w:val="21"/>
          <w:szCs w:val="21"/>
          <w:lang w:val="fr-BE" w:eastAsia="de-DE"/>
        </w:rPr>
      </w:pPr>
    </w:p>
    <w:p w14:paraId="3BBF1106" w14:textId="77777777" w:rsidR="000346A0" w:rsidRPr="00776CA9" w:rsidRDefault="00925AFA" w:rsidP="0060777C">
      <w:pPr>
        <w:numPr>
          <w:ilvl w:val="0"/>
          <w:numId w:val="49"/>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A2801C76307B444CB1536FC441AB3C68"/>
          </w:placeholder>
          <w:showingPlcHdr/>
        </w:sdtPr>
        <w:sdtEndPr/>
        <w:sdtContent>
          <w:r w:rsidR="000346A0" w:rsidRPr="00776CA9">
            <w:rPr>
              <w:rFonts w:eastAsia="Times New Roman" w:cstheme="minorHAnsi"/>
              <w:sz w:val="21"/>
              <w:szCs w:val="21"/>
              <w:highlight w:val="lightGray"/>
              <w:lang w:val="fr-BE" w:eastAsia="de-DE"/>
            </w:rPr>
            <w:t>[à compléter]</w:t>
          </w:r>
        </w:sdtContent>
      </w:sdt>
    </w:p>
    <w:p w14:paraId="2BFCE00F" w14:textId="77777777" w:rsidR="000346A0" w:rsidRPr="00776CA9" w:rsidRDefault="000346A0" w:rsidP="0060777C">
      <w:pPr>
        <w:numPr>
          <w:ilvl w:val="0"/>
          <w:numId w:val="49"/>
        </w:numPr>
        <w:spacing w:after="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l’annexe 1</w:t>
      </w:r>
      <w:r w:rsidRPr="00776CA9">
        <w:rPr>
          <w:rFonts w:cstheme="minorHAnsi"/>
          <w:sz w:val="21"/>
          <w:szCs w:val="21"/>
          <w:lang w:val="fr-BE"/>
        </w:rPr>
        <w:t xml:space="preserve"> </w:t>
      </w:r>
      <w:sdt>
        <w:sdtPr>
          <w:rPr>
            <w:rFonts w:cstheme="minorHAnsi"/>
            <w:sz w:val="21"/>
            <w:szCs w:val="21"/>
            <w:lang w:val="fr-BE"/>
          </w:rPr>
          <w:id w:val="-883019248"/>
          <w:placeholder>
            <w:docPart w:val="1837EA2CB187487D93FFDE7997D524B2"/>
          </w:placeholder>
        </w:sdtPr>
        <w:sdtEndPr/>
        <w:sdtContent/>
      </w:sdt>
      <w:r w:rsidRPr="00776CA9">
        <w:rPr>
          <w:rFonts w:eastAsia="Times New Roman" w:cstheme="minorHAnsi"/>
          <w:sz w:val="21"/>
          <w:szCs w:val="21"/>
          <w:lang w:val="fr-BE" w:eastAsia="de-DE"/>
        </w:rPr>
        <w:t xml:space="preserve"> du cahier spécial des charges</w:t>
      </w:r>
      <w:r w:rsidRPr="00776CA9">
        <w:rPr>
          <w:rFonts w:cstheme="minorHAnsi"/>
          <w:sz w:val="21"/>
          <w:szCs w:val="21"/>
          <w:lang w:val="fr-BE"/>
        </w:rPr>
        <w:t xml:space="preserve"> </w:t>
      </w:r>
      <w:sdt>
        <w:sdtPr>
          <w:rPr>
            <w:rFonts w:cstheme="minorHAnsi"/>
            <w:sz w:val="21"/>
            <w:szCs w:val="21"/>
            <w:lang w:val="fr-BE"/>
          </w:rPr>
          <w:id w:val="-176507198"/>
          <w:placeholder>
            <w:docPart w:val="057DD67E8C6D4BFEB1C062C21E895191"/>
          </w:placeholder>
        </w:sdtPr>
        <w:sdtEndPr/>
        <w:sdtContent/>
      </w:sdt>
      <w:r w:rsidRPr="00776CA9">
        <w:rPr>
          <w:rFonts w:eastAsia="Times New Roman" w:cstheme="minorHAnsi"/>
          <w:sz w:val="21"/>
          <w:szCs w:val="21"/>
          <w:lang w:val="fr-BE" w:eastAsia="de-DE"/>
        </w:rPr>
        <w:t>(formulaire d’offre)</w:t>
      </w:r>
      <w:r w:rsidRPr="00776CA9">
        <w:rPr>
          <w:rFonts w:eastAsia="Times New Roman" w:cstheme="minorHAnsi"/>
          <w:b/>
          <w:sz w:val="21"/>
          <w:szCs w:val="21"/>
          <w:lang w:val="fr-BE" w:eastAsia="de-DE"/>
        </w:rPr>
        <w:t xml:space="preserve"> </w:t>
      </w:r>
      <w:r w:rsidRPr="00776CA9">
        <w:rPr>
          <w:rFonts w:eastAsia="Times New Roman" w:cstheme="minorHAnsi"/>
          <w:sz w:val="21"/>
          <w:szCs w:val="21"/>
          <w:lang w:val="fr-BE" w:eastAsia="de-DE"/>
        </w:rPr>
        <w:t xml:space="preserve">dûment </w:t>
      </w:r>
      <w:commentRangeStart w:id="177"/>
      <w:r w:rsidRPr="00776CA9">
        <w:rPr>
          <w:rFonts w:eastAsia="Times New Roman" w:cstheme="minorHAnsi"/>
          <w:sz w:val="21"/>
          <w:szCs w:val="21"/>
          <w:lang w:val="fr-BE" w:eastAsia="de-DE"/>
        </w:rPr>
        <w:t>complétée</w:t>
      </w:r>
      <w:commentRangeEnd w:id="177"/>
      <w:r w:rsidRPr="00776CA9">
        <w:rPr>
          <w:rStyle w:val="Marquedecommentaire"/>
          <w:lang w:val="fr-BE"/>
        </w:rPr>
        <w:commentReference w:id="177"/>
      </w:r>
      <w:r w:rsidRPr="00776CA9">
        <w:rPr>
          <w:rFonts w:eastAsia="Times New Roman" w:cstheme="minorHAnsi"/>
          <w:sz w:val="21"/>
          <w:szCs w:val="21"/>
          <w:lang w:val="fr-BE" w:eastAsia="de-DE"/>
        </w:rPr>
        <w:t> ;</w:t>
      </w:r>
    </w:p>
    <w:p w14:paraId="1F2C60DD" w14:textId="1AF65D7A" w:rsidR="000346A0" w:rsidRPr="00776CA9" w:rsidRDefault="000346A0" w:rsidP="0060777C">
      <w:pPr>
        <w:numPr>
          <w:ilvl w:val="0"/>
          <w:numId w:val="49"/>
        </w:numPr>
        <w:spacing w:after="0" w:line="240" w:lineRule="auto"/>
        <w:contextualSpacing/>
        <w:jc w:val="both"/>
        <w:rPr>
          <w:rFonts w:eastAsia="Times New Roman" w:cstheme="minorHAnsi"/>
          <w:sz w:val="21"/>
          <w:szCs w:val="21"/>
          <w:lang w:val="fr-BE" w:eastAsia="de-DE"/>
        </w:rPr>
      </w:pPr>
      <w:r w:rsidRPr="00776CA9">
        <w:rPr>
          <w:rFonts w:eastAsia="Times New Roman" w:cstheme="minorHAnsi"/>
          <w:color w:val="000000" w:themeColor="text1"/>
          <w:sz w:val="21"/>
          <w:szCs w:val="21"/>
          <w:lang w:val="fr-BE" w:eastAsia="de-DE"/>
        </w:rPr>
        <w:t xml:space="preserve">l’annexe 2 du cahier spécial des charges (inventaire) dûment </w:t>
      </w:r>
      <w:r w:rsidRPr="00776CA9">
        <w:rPr>
          <w:rFonts w:eastAsia="Times New Roman" w:cstheme="minorHAnsi"/>
          <w:sz w:val="21"/>
          <w:szCs w:val="21"/>
          <w:lang w:val="fr-BE" w:eastAsia="de-DE"/>
        </w:rPr>
        <w:t>complétée.</w:t>
      </w:r>
    </w:p>
    <w:p w14:paraId="048CC7B8" w14:textId="77777777" w:rsidR="000346A0" w:rsidRPr="00776CA9" w:rsidRDefault="000346A0" w:rsidP="000346A0">
      <w:pPr>
        <w:spacing w:after="0" w:line="240" w:lineRule="auto"/>
        <w:jc w:val="both"/>
        <w:rPr>
          <w:rFonts w:eastAsia="Times New Roman" w:cstheme="minorHAnsi"/>
          <w:sz w:val="21"/>
          <w:szCs w:val="21"/>
          <w:lang w:val="fr-BE" w:eastAsia="de-DE"/>
        </w:rPr>
      </w:pPr>
    </w:p>
    <w:p w14:paraId="7D46A34B" w14:textId="77777777" w:rsidR="00BA2D80" w:rsidRPr="00776CA9" w:rsidRDefault="00BA2D80" w:rsidP="00BA2D80">
      <w:pPr>
        <w:tabs>
          <w:tab w:val="right" w:leader="dot" w:pos="9356"/>
        </w:tabs>
        <w:spacing w:after="0" w:line="240" w:lineRule="auto"/>
        <w:rPr>
          <w:rFonts w:eastAsia="Times New Roman" w:cstheme="minorHAnsi"/>
          <w:sz w:val="21"/>
          <w:szCs w:val="21"/>
          <w:lang w:val="fr-BE" w:eastAsia="de-DE"/>
        </w:rPr>
      </w:pPr>
    </w:p>
    <w:p w14:paraId="15A2B6B7" w14:textId="77777777" w:rsidR="00BA2D80" w:rsidRPr="00776CA9" w:rsidRDefault="00BA2D80" w:rsidP="00BA2D80">
      <w:pPr>
        <w:tabs>
          <w:tab w:val="right" w:leader="dot" w:pos="9638"/>
        </w:tabs>
        <w:spacing w:after="0" w:line="240" w:lineRule="auto"/>
        <w:ind w:left="5103"/>
        <w:rPr>
          <w:rFonts w:eastAsia="Times New Roman" w:cstheme="minorHAnsi"/>
          <w:szCs w:val="24"/>
          <w:lang w:val="fr-BE" w:eastAsia="de-DE"/>
        </w:rPr>
        <w:sectPr w:rsidR="00BA2D80" w:rsidRPr="00776CA9">
          <w:pgSz w:w="11906" w:h="16838"/>
          <w:pgMar w:top="1417" w:right="1417" w:bottom="1417" w:left="1417" w:header="708" w:footer="708" w:gutter="0"/>
          <w:cols w:space="708"/>
          <w:docGrid w:linePitch="360"/>
        </w:sectPr>
      </w:pPr>
    </w:p>
    <w:tbl>
      <w:tblPr>
        <w:tblStyle w:val="Grilledutableau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BA2D80" w:rsidRPr="00776CA9" w14:paraId="316619D1" w14:textId="77777777" w:rsidTr="00CA1B7E">
        <w:tc>
          <w:tcPr>
            <w:tcW w:w="9923" w:type="dxa"/>
            <w:shd w:val="clear" w:color="auto" w:fill="auto"/>
          </w:tcPr>
          <w:p w14:paraId="37E71DD1" w14:textId="4F178C51" w:rsidR="00BA2D80" w:rsidRPr="00776CA9" w:rsidRDefault="00BA2D80" w:rsidP="003569F1">
            <w:pPr>
              <w:pStyle w:val="Titre1"/>
              <w:rPr>
                <w:rFonts w:asciiTheme="minorHAnsi" w:hAnsiTheme="minorHAnsi" w:cstheme="minorHAnsi"/>
                <w:lang w:val="fr-BE" w:eastAsia="en-US"/>
              </w:rPr>
            </w:pPr>
            <w:bookmarkStart w:id="178" w:name="_Toc83989329"/>
            <w:bookmarkStart w:id="179" w:name="_Toc190439480"/>
            <w:r w:rsidRPr="00776CA9">
              <w:rPr>
                <w:rFonts w:asciiTheme="minorHAnsi" w:hAnsiTheme="minorHAnsi" w:cstheme="minorHAnsi"/>
                <w:lang w:val="fr-BE" w:eastAsia="en-US"/>
              </w:rPr>
              <w:lastRenderedPageBreak/>
              <w:t>ANNEXE 2</w:t>
            </w:r>
            <w:r w:rsidR="00781170" w:rsidRPr="00776CA9">
              <w:rPr>
                <w:rFonts w:asciiTheme="minorHAnsi" w:hAnsiTheme="minorHAnsi" w:cstheme="minorHAnsi"/>
                <w:lang w:val="fr-BE" w:eastAsia="en-US"/>
              </w:rPr>
              <w:t> </w:t>
            </w:r>
            <w:r w:rsidRPr="00776CA9">
              <w:rPr>
                <w:rFonts w:asciiTheme="minorHAnsi" w:hAnsiTheme="minorHAnsi" w:cstheme="minorHAnsi"/>
                <w:lang w:val="fr-BE" w:eastAsia="en-US"/>
              </w:rPr>
              <w:t xml:space="preserve">: </w:t>
            </w:r>
            <w:bookmarkEnd w:id="178"/>
            <w:commentRangeStart w:id="180"/>
            <w:r w:rsidR="00C128C3" w:rsidRPr="00776CA9">
              <w:rPr>
                <w:rFonts w:asciiTheme="minorHAnsi" w:hAnsiTheme="minorHAnsi" w:cstheme="minorHAnsi"/>
                <w:lang w:val="fr-BE" w:eastAsia="en-US"/>
              </w:rPr>
              <w:t>INVENTAIRE</w:t>
            </w:r>
            <w:commentRangeEnd w:id="180"/>
            <w:r w:rsidR="00811D18">
              <w:rPr>
                <w:rStyle w:val="Marquedecommentaire"/>
                <w:rFonts w:asciiTheme="minorHAnsi" w:eastAsiaTheme="minorHAnsi" w:hAnsiTheme="minorHAnsi" w:cstheme="minorBidi"/>
                <w:b w:val="0"/>
                <w:color w:val="auto"/>
                <w:lang w:val="fr-FR" w:eastAsia="en-US"/>
              </w:rPr>
              <w:commentReference w:id="180"/>
            </w:r>
            <w:bookmarkEnd w:id="179"/>
          </w:p>
          <w:p w14:paraId="450F1098" w14:textId="77777777" w:rsidR="00BA2D80" w:rsidRPr="00776CA9" w:rsidRDefault="00BA2D80" w:rsidP="003569F1">
            <w:pPr>
              <w:keepNext/>
              <w:jc w:val="center"/>
              <w:outlineLvl w:val="3"/>
              <w:rPr>
                <w:rFonts w:asciiTheme="minorHAnsi" w:hAnsiTheme="minorHAnsi" w:cstheme="minorHAnsi"/>
                <w:color w:val="0070C0"/>
                <w:u w:val="single"/>
                <w:lang w:val="fr-BE"/>
              </w:rPr>
            </w:pPr>
          </w:p>
          <w:p w14:paraId="6DFC7D45" w14:textId="3342ED5F" w:rsidR="00BA2D80" w:rsidRPr="00776CA9" w:rsidRDefault="00BA2D80" w:rsidP="003569F1">
            <w:pPr>
              <w:keepNext/>
              <w:jc w:val="center"/>
              <w:outlineLvl w:val="3"/>
              <w:rPr>
                <w:rFonts w:asciiTheme="minorHAnsi" w:hAnsiTheme="minorHAnsi" w:cstheme="minorHAnsi"/>
                <w:b/>
                <w:color w:val="0070C0"/>
                <w:sz w:val="24"/>
                <w:u w:val="single"/>
                <w:lang w:val="fr-BE"/>
              </w:rPr>
            </w:pPr>
            <w:r w:rsidRPr="00776CA9">
              <w:rPr>
                <w:rFonts w:asciiTheme="minorHAnsi" w:hAnsiTheme="minorHAnsi" w:cstheme="minorHAnsi"/>
                <w:b/>
                <w:color w:val="0070C0"/>
                <w:sz w:val="24"/>
                <w:u w:val="single"/>
                <w:lang w:val="fr-BE"/>
              </w:rPr>
              <w:t xml:space="preserve">Marché public de services </w:t>
            </w:r>
            <w:r w:rsidRPr="00776CA9">
              <w:rPr>
                <w:rFonts w:asciiTheme="minorHAnsi" w:hAnsiTheme="minorHAnsi" w:cstheme="minorHAnsi"/>
                <w:b/>
                <w:color w:val="0070C0"/>
                <w:sz w:val="24"/>
                <w:szCs w:val="24"/>
                <w:u w:val="single"/>
                <w:lang w:val="fr-BE"/>
              </w:rPr>
              <w:t>de</w:t>
            </w:r>
            <w:r w:rsidR="00382940" w:rsidRPr="00776CA9">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2123261269"/>
                <w:placeholder>
                  <w:docPart w:val="0ECA5B3CA21448E2A1C605B80858C61D"/>
                </w:placeholder>
                <w:showingPlcHdr/>
              </w:sdtPr>
              <w:sdtEndPr/>
              <w:sdtContent>
                <w:r w:rsidR="00382940" w:rsidRPr="00776CA9">
                  <w:rPr>
                    <w:rFonts w:asciiTheme="minorHAnsi" w:hAnsiTheme="minorHAnsi" w:cstheme="minorHAnsi"/>
                    <w:b/>
                    <w:color w:val="0070C0"/>
                    <w:sz w:val="24"/>
                    <w:szCs w:val="24"/>
                    <w:highlight w:val="lightGray"/>
                    <w:u w:val="single"/>
                    <w:lang w:val="fr-BE"/>
                  </w:rPr>
                  <w:t>[à compléter]</w:t>
                </w:r>
              </w:sdtContent>
            </w:sdt>
          </w:p>
          <w:p w14:paraId="0A5EA90B" w14:textId="77777777" w:rsidR="00BA2D80" w:rsidRPr="00776CA9" w:rsidRDefault="00BA2D80" w:rsidP="003569F1">
            <w:pPr>
              <w:jc w:val="center"/>
              <w:rPr>
                <w:rFonts w:asciiTheme="minorHAnsi" w:hAnsiTheme="minorHAnsi" w:cstheme="minorHAnsi"/>
                <w:sz w:val="24"/>
                <w:lang w:val="fr-BE"/>
              </w:rPr>
            </w:pPr>
          </w:p>
          <w:p w14:paraId="6C87D0E7" w14:textId="32AE639A" w:rsidR="00BA2D80" w:rsidRPr="00776CA9" w:rsidRDefault="00BA2D80" w:rsidP="003569F1">
            <w:pPr>
              <w:spacing w:after="120"/>
              <w:jc w:val="center"/>
              <w:rPr>
                <w:rFonts w:asciiTheme="minorHAnsi" w:hAnsiTheme="minorHAnsi" w:cstheme="minorHAnsi"/>
                <w:sz w:val="24"/>
                <w:szCs w:val="24"/>
                <w:highlight w:val="yellow"/>
                <w:lang w:val="fr-BE"/>
              </w:rPr>
            </w:pPr>
            <w:r w:rsidRPr="00776CA9">
              <w:rPr>
                <w:rFonts w:asciiTheme="minorHAnsi" w:hAnsiTheme="minorHAnsi" w:cstheme="minorHAnsi"/>
                <w:sz w:val="24"/>
                <w:szCs w:val="24"/>
                <w:lang w:val="fr-BE"/>
              </w:rPr>
              <w:t>[</w:t>
            </w:r>
            <w:sdt>
              <w:sdtPr>
                <w:rPr>
                  <w:rFonts w:cstheme="minorHAnsi"/>
                  <w:sz w:val="24"/>
                  <w:szCs w:val="24"/>
                  <w:highlight w:val="lightGray"/>
                  <w:lang w:val="fr-BE"/>
                </w:rPr>
                <w:id w:val="-1421862316"/>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00CB1F31" w:rsidRPr="00776CA9">
                  <w:rPr>
                    <w:rFonts w:asciiTheme="minorHAnsi" w:hAnsiTheme="minorHAnsi" w:cstheme="minorHAnsi"/>
                    <w:sz w:val="24"/>
                    <w:szCs w:val="24"/>
                    <w:highlight w:val="lightGray"/>
                    <w:lang w:val="fr-BE"/>
                  </w:rPr>
                  <w:t>Indiquez la procédure de passation utilisée dans votre cahier spécial des charges</w:t>
                </w:r>
              </w:sdtContent>
            </w:sdt>
            <w:r w:rsidRPr="00776CA9">
              <w:rPr>
                <w:rFonts w:asciiTheme="minorHAnsi" w:hAnsiTheme="minorHAnsi" w:cstheme="minorHAnsi"/>
                <w:sz w:val="24"/>
                <w:szCs w:val="24"/>
                <w:lang w:val="fr-BE"/>
              </w:rPr>
              <w:t>]</w:t>
            </w:r>
          </w:p>
        </w:tc>
      </w:tr>
    </w:tbl>
    <w:p w14:paraId="1AF87342" w14:textId="77777777" w:rsidR="00BA2D80" w:rsidRPr="00776CA9" w:rsidRDefault="00BA2D80" w:rsidP="00BA2D80">
      <w:pPr>
        <w:spacing w:after="0" w:line="240" w:lineRule="auto"/>
        <w:jc w:val="center"/>
        <w:rPr>
          <w:rFonts w:eastAsia="Times New Roman" w:cstheme="minorHAnsi"/>
          <w:b/>
          <w:lang w:val="fr-BE" w:eastAsia="de-DE"/>
        </w:rPr>
      </w:pPr>
      <w:r w:rsidRPr="00776CA9">
        <w:rPr>
          <w:rFonts w:eastAsia="Times New Roman" w:cstheme="minorHAnsi"/>
          <w:b/>
          <w:lang w:val="fr-BE" w:eastAsia="de-DE"/>
        </w:rPr>
        <w:t xml:space="preserve"> </w:t>
      </w:r>
    </w:p>
    <w:p w14:paraId="486A7202" w14:textId="432E8D79" w:rsidR="00BA2D80" w:rsidRPr="00776CA9" w:rsidRDefault="00925AFA"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294981139"/>
          <w14:checkbox>
            <w14:checked w14:val="0"/>
            <w14:checkedState w14:val="2612" w14:font="MS Gothic"/>
            <w14:uncheckedState w14:val="2610" w14:font="MS Gothic"/>
          </w14:checkbox>
        </w:sdtPr>
        <w:sdtEndPr/>
        <w:sdtContent>
          <w:r w:rsidR="004D688C" w:rsidRPr="00776CA9">
            <w:rPr>
              <w:rFonts w:ascii="Segoe UI Symbol" w:eastAsia="MS Gothic" w:hAnsi="Segoe UI Symbol" w:cs="Segoe UI Symbol"/>
              <w:sz w:val="21"/>
              <w:szCs w:val="21"/>
              <w:lang w:val="fr-BE"/>
            </w:rPr>
            <w:t>☐</w:t>
          </w:r>
        </w:sdtContent>
      </w:sdt>
      <w:r w:rsidR="004D688C" w:rsidRPr="00776CA9">
        <w:rPr>
          <w:rFonts w:eastAsia="Times New Roman" w:cstheme="minorHAnsi"/>
          <w:sz w:val="20"/>
          <w:szCs w:val="20"/>
          <w:lang w:val="fr-BE" w:eastAsia="de-DE"/>
        </w:rPr>
        <w:t xml:space="preserve"> </w:t>
      </w:r>
      <w:r w:rsidR="00BA2D80" w:rsidRPr="00776CA9">
        <w:rPr>
          <w:rFonts w:eastAsia="Times New Roman" w:cstheme="minorHAnsi"/>
          <w:sz w:val="20"/>
          <w:szCs w:val="20"/>
          <w:lang w:val="fr-BE" w:eastAsia="de-DE"/>
        </w:rPr>
        <w:t xml:space="preserve">BORDEREAU DE PRIX </w:t>
      </w:r>
    </w:p>
    <w:p w14:paraId="36A4980F" w14:textId="77777777" w:rsidR="00BA2D80" w:rsidRPr="00776CA9" w:rsidRDefault="00BA2D80" w:rsidP="00BA2D8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BA258D" w:rsidRPr="006B1089" w14:paraId="07FF6C86"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43A9A05"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73385F5"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0EA70789"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8D8CC3E"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70202636"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C66CE98"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2F106321"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2B7AE86"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7BAF13BB"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694F0F6"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1AECC2F2"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BA258D" w:rsidRPr="006B1089" w14:paraId="7CEA4E8D"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CF30367"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1D6857F" w14:textId="77777777" w:rsidR="00BA258D" w:rsidRPr="006B1089" w:rsidRDefault="00925AFA"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C7194F7D56794BAB838A36DF310B3B45"/>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DCC355F" w14:textId="77777777" w:rsidR="00BA258D" w:rsidRPr="006B1089" w:rsidRDefault="00925AFA"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BA66DAB23E0841178ED51D06B671B76D"/>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7E286E5A" w14:textId="77777777" w:rsidR="00BA258D" w:rsidRPr="006B1089" w:rsidRDefault="00925AFA"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75F7763566314648838983DF4EC15BDD"/>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701E61A9" w14:textId="77777777" w:rsidR="00BA258D" w:rsidRPr="006B1089" w:rsidRDefault="00BA258D"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895910C" w14:textId="77777777" w:rsidR="00BA258D" w:rsidRPr="006B1089" w:rsidRDefault="00BA258D"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BA258D" w:rsidRPr="006B1089" w14:paraId="02FC54A8"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3D46538"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63BE1B2" w14:textId="77777777" w:rsidR="00BA258D" w:rsidRPr="006B1089" w:rsidRDefault="00925AFA"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586819C289EE49C6BF4C2B9F63456C89"/>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024E4707" w14:textId="77777777" w:rsidR="00BA258D" w:rsidRPr="006B1089" w:rsidRDefault="00925AFA"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16C219F609E6459B983C185F17865F90"/>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10079776" w14:textId="77777777" w:rsidR="00BA258D" w:rsidRPr="006B1089" w:rsidRDefault="00925AFA"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9EB85724E7144FE2BECFC1021A107CB6"/>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0E4A3B07" w14:textId="77777777" w:rsidR="00BA258D" w:rsidRPr="006B1089" w:rsidRDefault="00BA258D"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0C725A7" w14:textId="77777777" w:rsidR="00BA258D" w:rsidRPr="006B1089" w:rsidRDefault="00BA258D"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BA258D" w:rsidRPr="006B1089" w14:paraId="4C3EA045"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25487478"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7A8E55A"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573A2A8"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033F5A0"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462D8DB" w14:textId="77777777" w:rsidR="00BA258D" w:rsidRPr="006B1089" w:rsidRDefault="00BA258D"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0F2652AE"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6E74DBD9"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99766B6"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04C2051"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380B936"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C4E3B23"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03F847B" w14:textId="77777777" w:rsidR="00BA258D" w:rsidRPr="006B1089" w:rsidRDefault="00BA258D"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FCA498F"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6B6C586D"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422F910"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CB99D93"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7DEE42D"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CE448AB"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CC4BC69" w14:textId="77777777" w:rsidR="00BA258D" w:rsidRPr="006B1089" w:rsidRDefault="00BA258D"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627CDE63"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08D8B086"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6892CFB"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78F7BDD"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68FAF97"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15019AF"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8F622A4" w14:textId="77777777" w:rsidR="00BA258D" w:rsidRPr="006B1089" w:rsidRDefault="00BA258D"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59BE623"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00822E92"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7BF8B60E"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F6D2BD4"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A37177D"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E8D0E72"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47004CD" w14:textId="77777777" w:rsidR="00BA258D" w:rsidRPr="006B1089" w:rsidRDefault="00BA258D"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8752110"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7DB5083D"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D413CA8" w14:textId="77777777" w:rsidR="00BA258D" w:rsidRPr="006B1089" w:rsidRDefault="00BA258D"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6AC0B38D"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407D2970"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250A16C8" w14:textId="77777777" w:rsidR="00BA258D" w:rsidRPr="00175733" w:rsidRDefault="00BA258D"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0F18ABA2"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69BBB5D5"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CAB8163" w14:textId="77777777" w:rsidR="00BA258D" w:rsidRPr="00175733" w:rsidRDefault="00BA258D"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A8F6251"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bl>
    <w:p w14:paraId="0DD57E03" w14:textId="77777777" w:rsidR="00BA2D80" w:rsidRPr="00776CA9" w:rsidRDefault="00BA2D80" w:rsidP="00BA2D80">
      <w:pPr>
        <w:spacing w:after="0" w:line="240" w:lineRule="auto"/>
        <w:jc w:val="both"/>
        <w:rPr>
          <w:rFonts w:eastAsia="Times New Roman" w:cstheme="minorHAnsi"/>
          <w:highlight w:val="cyan"/>
          <w:lang w:val="fr-BE" w:eastAsia="de-DE"/>
        </w:rPr>
      </w:pPr>
    </w:p>
    <w:p w14:paraId="524FFAF3" w14:textId="38298CB5" w:rsidR="00BA2D80" w:rsidRPr="00776CA9" w:rsidRDefault="00925AFA"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72408443"/>
          <w14:checkbox>
            <w14:checked w14:val="0"/>
            <w14:checkedState w14:val="2612" w14:font="MS Gothic"/>
            <w14:uncheckedState w14:val="2610" w14:font="MS Gothic"/>
          </w14:checkbox>
        </w:sdtPr>
        <w:sdtEndPr/>
        <w:sdtContent>
          <w:r w:rsidR="004D688C" w:rsidRPr="00776CA9">
            <w:rPr>
              <w:rFonts w:ascii="Segoe UI Symbol" w:eastAsia="MS Gothic" w:hAnsi="Segoe UI Symbol" w:cs="Segoe UI Symbol"/>
              <w:sz w:val="21"/>
              <w:szCs w:val="21"/>
              <w:lang w:val="fr-BE"/>
            </w:rPr>
            <w:t>☐</w:t>
          </w:r>
        </w:sdtContent>
      </w:sdt>
      <w:r w:rsidR="004D688C" w:rsidRPr="00776CA9">
        <w:rPr>
          <w:rFonts w:eastAsia="Times New Roman" w:cstheme="minorHAnsi"/>
          <w:sz w:val="20"/>
          <w:szCs w:val="20"/>
          <w:lang w:val="fr-BE" w:eastAsia="de-DE"/>
        </w:rPr>
        <w:t xml:space="preserve"> </w:t>
      </w:r>
      <w:r w:rsidR="00BA2D80" w:rsidRPr="00776CA9">
        <w:rPr>
          <w:rFonts w:eastAsia="Times New Roman" w:cstheme="minorHAnsi"/>
          <w:sz w:val="20"/>
          <w:szCs w:val="20"/>
          <w:lang w:val="fr-BE" w:eastAsia="de-DE"/>
        </w:rPr>
        <w:t>PRIX GLOBAL</w:t>
      </w:r>
    </w:p>
    <w:p w14:paraId="615B2F84" w14:textId="77777777" w:rsidR="00BA2D80" w:rsidRPr="00776CA9" w:rsidRDefault="00BA2D80" w:rsidP="00BA2D80">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BA2D80" w:rsidRPr="00776CA9" w14:paraId="2B54B849" w14:textId="77777777" w:rsidTr="001A2B2D">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23AC2BC" w14:textId="77777777" w:rsidR="00BA2D80" w:rsidRPr="00776CA9" w:rsidRDefault="00BA2D80" w:rsidP="00BA2D80">
            <w:pPr>
              <w:spacing w:before="120" w:after="120" w:line="240" w:lineRule="auto"/>
              <w:ind w:right="110"/>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4D495E" w14:textId="77777777" w:rsidR="00BA2D80" w:rsidRPr="00776CA9" w:rsidRDefault="00BA2D80" w:rsidP="00BA2D80">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044EED" w14:textId="77777777" w:rsidR="00BA2D80" w:rsidRPr="00776CA9" w:rsidRDefault="00BA2D80" w:rsidP="00BA2D80">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Prix forfaitaire global du poste HTVA (en chiffres)</w:t>
            </w:r>
          </w:p>
        </w:tc>
      </w:tr>
      <w:tr w:rsidR="00BA2D80" w:rsidRPr="00776CA9" w14:paraId="0B5470E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2E885B"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03201F8" w14:textId="43EEC9B6" w:rsidR="00BA2D80" w:rsidRPr="00776CA9" w:rsidRDefault="00925AFA"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2028397421"/>
                <w:placeholder>
                  <w:docPart w:val="17A578086E9D44979EA0B92F2D2F152E"/>
                </w:placeholder>
                <w:showingPlcHdr/>
              </w:sdtPr>
              <w:sdtEndPr/>
              <w:sdtContent>
                <w:r w:rsidR="00382940" w:rsidRPr="00776CA9">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826B20" w14:textId="77777777" w:rsidR="00BA2D80" w:rsidRPr="00776CA9" w:rsidRDefault="00BA2D80" w:rsidP="00BA2D80">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w:t>
            </w:r>
          </w:p>
        </w:tc>
      </w:tr>
      <w:tr w:rsidR="00BA2D80" w:rsidRPr="00776CA9" w14:paraId="1204C18C"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17C5CA8"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AFB73D8" w14:textId="1B897D59" w:rsidR="00BA2D80" w:rsidRPr="00776CA9" w:rsidRDefault="00925AFA"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650442051"/>
                <w:placeholder>
                  <w:docPart w:val="90E58853C784499EB0043DCC182CFA9E"/>
                </w:placeholder>
                <w:showingPlcHdr/>
              </w:sdtPr>
              <w:sdtEndPr/>
              <w:sdtContent>
                <w:r w:rsidR="00382940" w:rsidRPr="00776CA9">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7B980500" w14:textId="77777777" w:rsidR="00BA2D80" w:rsidRPr="00776CA9" w:rsidRDefault="00BA2D80" w:rsidP="00BA2D80">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w:t>
            </w:r>
          </w:p>
        </w:tc>
      </w:tr>
      <w:tr w:rsidR="00BA2D80" w:rsidRPr="00776CA9" w14:paraId="0437D271"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5B81C4BD"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1C657F4C"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CD14B04"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r w:rsidR="00BA2D80" w:rsidRPr="00776CA9" w14:paraId="0CF7B3F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90E16F"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D255BDC"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41B633"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r w:rsidR="00BA2D80" w:rsidRPr="00776CA9" w14:paraId="0FA66B15"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15C00B3C"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37BC3FC"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E1A3D17"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r w:rsidR="00BA2D80" w:rsidRPr="00776CA9" w14:paraId="50D54772"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7E66C24B"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738A3E4"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2F44A5A"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r w:rsidR="00BA2D80" w:rsidRPr="00776CA9" w14:paraId="3CCDFFF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2122B7B5"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BEE65AF"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13BFB6A1"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r w:rsidR="00BA2D80" w:rsidRPr="00776CA9" w14:paraId="5AAE8C5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5E1EA38"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6E33C5E"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68F8357"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bl>
    <w:p w14:paraId="7A64DA1A" w14:textId="77777777" w:rsidR="00D91C5A" w:rsidRPr="00776CA9" w:rsidRDefault="00D91C5A" w:rsidP="00BA2D80">
      <w:pPr>
        <w:spacing w:after="0" w:line="240" w:lineRule="auto"/>
        <w:rPr>
          <w:rFonts w:eastAsia="Times New Roman" w:cstheme="minorHAnsi"/>
          <w:lang w:val="fr-BE" w:eastAsia="de-DE"/>
        </w:rPr>
      </w:pPr>
    </w:p>
    <w:p w14:paraId="25805FF8" w14:textId="703875E1" w:rsidR="00E642F7" w:rsidRPr="00776CA9" w:rsidRDefault="00E642F7">
      <w:pPr>
        <w:rPr>
          <w:rFonts w:eastAsia="Times New Roman" w:cstheme="minorHAnsi"/>
          <w:sz w:val="20"/>
          <w:szCs w:val="20"/>
          <w:lang w:val="fr-BE" w:eastAsia="de-DE"/>
        </w:rPr>
      </w:pPr>
      <w:bookmarkStart w:id="181" w:name="_Ref115773034"/>
      <w:r w:rsidRPr="00776CA9">
        <w:rPr>
          <w:rFonts w:eastAsia="Times New Roman" w:cstheme="minorHAnsi"/>
          <w:sz w:val="20"/>
          <w:szCs w:val="20"/>
          <w:lang w:val="fr-BE" w:eastAsia="de-DE"/>
        </w:rPr>
        <w:br w:type="page"/>
      </w:r>
    </w:p>
    <w:p w14:paraId="67785BE5" w14:textId="77777777" w:rsidR="00E642F7" w:rsidRPr="00776CA9" w:rsidRDefault="00925AFA" w:rsidP="00E642F7">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E642F7" w:rsidRPr="00776CA9">
            <w:rPr>
              <w:rFonts w:ascii="MS Gothic" w:eastAsia="MS Gothic" w:hAnsi="MS Gothic" w:cs="Calibri"/>
              <w:sz w:val="21"/>
              <w:szCs w:val="21"/>
              <w:lang w:val="fr-BE"/>
            </w:rPr>
            <w:t>☐</w:t>
          </w:r>
        </w:sdtContent>
      </w:sdt>
      <w:r w:rsidR="00E642F7" w:rsidRPr="00776CA9">
        <w:rPr>
          <w:rFonts w:eastAsia="Times New Roman" w:cstheme="minorHAnsi"/>
          <w:sz w:val="20"/>
          <w:szCs w:val="20"/>
          <w:lang w:val="fr-BE" w:eastAsia="de-DE"/>
        </w:rPr>
        <w:t xml:space="preserve"> MARCHE MIXTE </w:t>
      </w:r>
    </w:p>
    <w:p w14:paraId="0F6A47F8" w14:textId="77777777" w:rsidR="00E642F7" w:rsidRPr="00776CA9" w:rsidRDefault="00E642F7" w:rsidP="00E642F7">
      <w:pPr>
        <w:spacing w:after="0" w:line="240" w:lineRule="auto"/>
        <w:jc w:val="both"/>
        <w:rPr>
          <w:rFonts w:eastAsia="Times New Roman" w:cstheme="minorHAnsi"/>
          <w:sz w:val="20"/>
          <w:szCs w:val="20"/>
          <w:lang w:val="fr-BE" w:eastAsia="de-DE"/>
        </w:rPr>
      </w:pPr>
    </w:p>
    <w:p w14:paraId="7B57BE85" w14:textId="77777777" w:rsidR="00E642F7" w:rsidRPr="00776CA9" w:rsidRDefault="00E642F7" w:rsidP="00E642F7">
      <w:pPr>
        <w:rPr>
          <w:rFonts w:eastAsia="Times New Roman" w:cstheme="minorHAnsi"/>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E642F7" w:rsidRPr="00776CA9" w14:paraId="4173EAAF" w14:textId="77777777" w:rsidTr="00E642F7">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7034F4D1"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commentRangeStart w:id="182"/>
            <w:r w:rsidRPr="00776CA9">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3AA0E38C"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Objet du poste</w:t>
            </w:r>
          </w:p>
          <w:p w14:paraId="494641CF"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275774C6"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Quantité</w:t>
            </w:r>
          </w:p>
          <w:p w14:paraId="612789D9"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44E03355"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681E1420"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 xml:space="preserve">Prix unitaire HTVA </w:t>
            </w:r>
          </w:p>
          <w:p w14:paraId="64F6FE11" w14:textId="77777777" w:rsidR="00E642F7" w:rsidRPr="00776CA9" w:rsidRDefault="00E642F7">
            <w:pPr>
              <w:spacing w:before="120" w:after="120" w:line="240" w:lineRule="auto"/>
              <w:jc w:val="center"/>
              <w:rPr>
                <w:rFonts w:eastAsia="Times New Roman" w:cstheme="minorHAnsi"/>
                <w:b/>
                <w:color w:val="0070C0"/>
                <w:sz w:val="18"/>
                <w:szCs w:val="18"/>
                <w:highlight w:val="yellow"/>
                <w:lang w:val="fr-BE" w:eastAsia="de-DE"/>
              </w:rPr>
            </w:pPr>
            <w:r w:rsidRPr="00776CA9">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727DC856"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Montant du poste</w:t>
            </w:r>
            <w:r w:rsidRPr="00776CA9">
              <w:rPr>
                <w:vertAlign w:val="superscript"/>
                <w:lang w:val="fr-BE"/>
              </w:rPr>
              <w:footnoteReference w:id="17"/>
            </w:r>
            <w:r w:rsidRPr="00776CA9">
              <w:rPr>
                <w:rFonts w:eastAsia="Times New Roman" w:cstheme="minorHAnsi"/>
                <w:b/>
                <w:color w:val="0070C0"/>
                <w:sz w:val="18"/>
                <w:szCs w:val="18"/>
                <w:lang w:val="fr-BE" w:eastAsia="de-DE"/>
              </w:rPr>
              <w:t xml:space="preserve"> HTVA </w:t>
            </w:r>
          </w:p>
          <w:p w14:paraId="5E7B763D"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(en chiffres)</w:t>
            </w:r>
            <w:commentRangeEnd w:id="182"/>
            <w:r w:rsidRPr="00776CA9">
              <w:rPr>
                <w:rStyle w:val="Marquedecommentaire"/>
                <w:lang w:val="fr-BE"/>
              </w:rPr>
              <w:commentReference w:id="182"/>
            </w:r>
          </w:p>
        </w:tc>
      </w:tr>
      <w:tr w:rsidR="00E642F7" w:rsidRPr="00776CA9" w14:paraId="7FF46C76" w14:textId="77777777" w:rsidTr="00E642F7">
        <w:tc>
          <w:tcPr>
            <w:tcW w:w="357" w:type="pct"/>
            <w:tcBorders>
              <w:top w:val="single" w:sz="12" w:space="0" w:color="0070C0"/>
              <w:left w:val="single" w:sz="12" w:space="0" w:color="0070C0"/>
              <w:bottom w:val="single" w:sz="12" w:space="0" w:color="0070C0"/>
              <w:right w:val="single" w:sz="12" w:space="0" w:color="0070C0"/>
            </w:tcBorders>
            <w:vAlign w:val="center"/>
            <w:hideMark/>
          </w:tcPr>
          <w:p w14:paraId="16FF2454"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55215B71" w14:textId="77777777" w:rsidR="00E642F7" w:rsidRPr="00776CA9" w:rsidRDefault="00925AF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268E67E8C4E64213AF82064AB365EFCF"/>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7BBDEF57" w14:textId="77777777" w:rsidR="00E642F7" w:rsidRPr="00776CA9" w:rsidRDefault="00E642F7">
            <w:pPr>
              <w:spacing w:after="0" w:line="240" w:lineRule="auto"/>
              <w:rPr>
                <w:rFonts w:eastAsia="Times New Roman" w:cstheme="minorHAnsi"/>
                <w:sz w:val="18"/>
                <w:szCs w:val="18"/>
                <w:lang w:val="fr-BE" w:eastAsia="de-DE"/>
              </w:rPr>
            </w:pPr>
          </w:p>
          <w:p w14:paraId="4093CF05" w14:textId="77777777" w:rsidR="00E642F7" w:rsidRPr="00776CA9" w:rsidRDefault="00925AFA">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DC2E5238195B4D6798444B6C488CE428"/>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0179DABF" w14:textId="77777777" w:rsidR="00E642F7" w:rsidRPr="00776CA9" w:rsidRDefault="00925AF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C2530B0156F0492D946839D586F551C4"/>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3AC98264" w14:textId="77777777" w:rsidR="00E642F7" w:rsidRPr="00776CA9" w:rsidRDefault="00E642F7">
            <w:pPr>
              <w:spacing w:after="0" w:line="240" w:lineRule="auto"/>
              <w:jc w:val="center"/>
              <w:rPr>
                <w:rFonts w:eastAsia="Times New Roman" w:cstheme="minorHAnsi"/>
                <w:sz w:val="18"/>
                <w:szCs w:val="18"/>
                <w:highlight w:val="yellow"/>
                <w:lang w:val="fr-BE" w:eastAsia="de-DE"/>
              </w:rPr>
            </w:pPr>
            <w:r w:rsidRPr="00776CA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5F9C0839"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w:t>
            </w:r>
          </w:p>
        </w:tc>
      </w:tr>
      <w:tr w:rsidR="00E642F7" w:rsidRPr="00776CA9" w14:paraId="170B9C99" w14:textId="77777777" w:rsidTr="00E642F7">
        <w:tc>
          <w:tcPr>
            <w:tcW w:w="357" w:type="pct"/>
            <w:tcBorders>
              <w:top w:val="single" w:sz="12" w:space="0" w:color="0070C0"/>
              <w:left w:val="single" w:sz="12" w:space="0" w:color="0070C0"/>
              <w:bottom w:val="single" w:sz="12" w:space="0" w:color="0070C0"/>
              <w:right w:val="single" w:sz="12" w:space="0" w:color="0070C0"/>
            </w:tcBorders>
            <w:vAlign w:val="center"/>
            <w:hideMark/>
          </w:tcPr>
          <w:p w14:paraId="5EF1F170"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02C83839" w14:textId="77777777" w:rsidR="00E642F7" w:rsidRPr="00776CA9" w:rsidRDefault="00925AF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82AD156207FD475F8055E565691860F6"/>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562190B6" w14:textId="77777777" w:rsidR="00E642F7" w:rsidRPr="00776CA9" w:rsidRDefault="00E642F7">
            <w:pPr>
              <w:spacing w:after="0" w:line="240" w:lineRule="auto"/>
              <w:jc w:val="center"/>
              <w:rPr>
                <w:rFonts w:eastAsia="Times New Roman" w:cstheme="minorHAnsi"/>
                <w:sz w:val="18"/>
                <w:szCs w:val="18"/>
                <w:highlight w:val="lightGray"/>
                <w:lang w:val="fr-BE" w:eastAsia="de-DE"/>
              </w:rPr>
            </w:pPr>
          </w:p>
          <w:p w14:paraId="60B98430" w14:textId="77777777" w:rsidR="00E642F7" w:rsidRPr="00776CA9" w:rsidRDefault="00925AFA">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948CF0422AFC450ABF5121B95A2EAA48"/>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48110FC3" w14:textId="77777777" w:rsidR="00E642F7" w:rsidRPr="00776CA9" w:rsidRDefault="00925AF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C6748A31E9A54FABB6B47A004C3AA6E6"/>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51967C03" w14:textId="77777777" w:rsidR="00E642F7" w:rsidRPr="00776CA9" w:rsidRDefault="00E642F7">
            <w:pPr>
              <w:spacing w:after="0" w:line="240" w:lineRule="auto"/>
              <w:jc w:val="center"/>
              <w:rPr>
                <w:rFonts w:eastAsia="Times New Roman" w:cstheme="minorHAnsi"/>
                <w:sz w:val="18"/>
                <w:szCs w:val="18"/>
                <w:highlight w:val="yellow"/>
                <w:lang w:val="fr-BE" w:eastAsia="de-DE"/>
              </w:rPr>
            </w:pPr>
            <w:r w:rsidRPr="00776CA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15206692"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w:t>
            </w:r>
          </w:p>
        </w:tc>
      </w:tr>
      <w:tr w:rsidR="00E642F7" w:rsidRPr="00776CA9" w14:paraId="09230C94" w14:textId="77777777" w:rsidTr="00E642F7">
        <w:tc>
          <w:tcPr>
            <w:tcW w:w="357" w:type="pct"/>
            <w:tcBorders>
              <w:top w:val="single" w:sz="12" w:space="0" w:color="0070C0"/>
              <w:left w:val="single" w:sz="12" w:space="0" w:color="0070C0"/>
              <w:bottom w:val="single" w:sz="12" w:space="0" w:color="0070C0"/>
              <w:right w:val="single" w:sz="12" w:space="0" w:color="0070C0"/>
            </w:tcBorders>
            <w:vAlign w:val="center"/>
            <w:hideMark/>
          </w:tcPr>
          <w:p w14:paraId="33835DD8"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1B3ED27" w14:textId="77777777" w:rsidR="00E642F7" w:rsidRPr="00776CA9" w:rsidRDefault="00E642F7">
            <w:pPr>
              <w:spacing w:after="0" w:line="240" w:lineRule="auto"/>
              <w:jc w:val="center"/>
              <w:rPr>
                <w:rFonts w:eastAsia="Times New Roman" w:cstheme="minorHAnsi"/>
                <w:color w:val="000000"/>
                <w:sz w:val="18"/>
                <w:szCs w:val="18"/>
                <w:lang w:val="fr-BE" w:eastAsia="de-DE"/>
              </w:rPr>
            </w:pPr>
          </w:p>
          <w:p w14:paraId="7E9DC828" w14:textId="77777777" w:rsidR="00E642F7" w:rsidRPr="00776CA9" w:rsidRDefault="00925AFA">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3500313D47FD4B209E9AFE819367646F"/>
                </w:placeholder>
                <w:showingPlcHdr/>
              </w:sdtPr>
              <w:sdtEndPr/>
              <w:sdtContent>
                <w:r w:rsidR="00E642F7" w:rsidRPr="00776CA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0614A251" w14:textId="77777777" w:rsidR="00E642F7" w:rsidRPr="00776CA9" w:rsidRDefault="00E642F7">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60A3B399" w14:textId="77777777" w:rsidR="00E642F7" w:rsidRPr="00776CA9" w:rsidRDefault="00E642F7">
            <w:pPr>
              <w:spacing w:after="0" w:line="240" w:lineRule="auto"/>
              <w:jc w:val="center"/>
              <w:rPr>
                <w:rFonts w:eastAsia="Times New Roman" w:cstheme="minorHAnsi"/>
                <w:color w:val="000000"/>
                <w:sz w:val="18"/>
                <w:szCs w:val="18"/>
                <w:lang w:val="fr-BE" w:eastAsia="de-DE"/>
              </w:rPr>
            </w:pPr>
          </w:p>
          <w:p w14:paraId="032DDAF0" w14:textId="77777777" w:rsidR="00E642F7" w:rsidRPr="00776CA9" w:rsidRDefault="00925AFA">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9B83E392A0A6452E9DEFCB0F3D01C28E"/>
                </w:placeholder>
                <w:showingPlcHdr/>
              </w:sdtPr>
              <w:sdtEndPr/>
              <w:sdtContent>
                <w:r w:rsidR="00E642F7" w:rsidRPr="00776CA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1134E150" w14:textId="77777777" w:rsidR="00E642F7" w:rsidRPr="00776CA9" w:rsidRDefault="00E642F7">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34B46F6A"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w:t>
            </w:r>
          </w:p>
        </w:tc>
      </w:tr>
      <w:tr w:rsidR="00E642F7" w:rsidRPr="00776CA9" w14:paraId="43281DB1" w14:textId="77777777" w:rsidTr="00E642F7">
        <w:tc>
          <w:tcPr>
            <w:tcW w:w="357" w:type="pct"/>
            <w:tcBorders>
              <w:top w:val="single" w:sz="12" w:space="0" w:color="0070C0"/>
              <w:left w:val="single" w:sz="12" w:space="0" w:color="0070C0"/>
              <w:bottom w:val="single" w:sz="12" w:space="0" w:color="0070C0"/>
              <w:right w:val="single" w:sz="12" w:space="0" w:color="0070C0"/>
            </w:tcBorders>
            <w:vAlign w:val="center"/>
            <w:hideMark/>
          </w:tcPr>
          <w:p w14:paraId="20A63FCB"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24EA00CD" w14:textId="77777777" w:rsidR="00E642F7" w:rsidRPr="00776CA9" w:rsidRDefault="00E642F7">
            <w:pPr>
              <w:spacing w:after="0" w:line="240" w:lineRule="auto"/>
              <w:jc w:val="center"/>
              <w:rPr>
                <w:rFonts w:eastAsia="Times New Roman" w:cstheme="minorHAnsi"/>
                <w:color w:val="000000"/>
                <w:sz w:val="18"/>
                <w:szCs w:val="18"/>
                <w:lang w:val="fr-BE" w:eastAsia="de-DE"/>
              </w:rPr>
            </w:pPr>
          </w:p>
          <w:p w14:paraId="402D78D6" w14:textId="77777777" w:rsidR="00E642F7" w:rsidRPr="00776CA9" w:rsidRDefault="00925AFA">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A688C48A30234238968FCD680C58E841"/>
                </w:placeholder>
                <w:showingPlcHdr/>
              </w:sdtPr>
              <w:sdtEndPr/>
              <w:sdtContent>
                <w:r w:rsidR="00E642F7" w:rsidRPr="00776CA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B8184B5" w14:textId="77777777" w:rsidR="00E642F7" w:rsidRPr="00776CA9" w:rsidRDefault="00E642F7">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22CCDADD" w14:textId="77777777" w:rsidR="00E642F7" w:rsidRPr="00776CA9" w:rsidRDefault="00E642F7">
            <w:pPr>
              <w:spacing w:after="0" w:line="240" w:lineRule="auto"/>
              <w:jc w:val="center"/>
              <w:rPr>
                <w:rFonts w:eastAsia="Times New Roman" w:cstheme="minorHAnsi"/>
                <w:color w:val="000000"/>
                <w:sz w:val="18"/>
                <w:szCs w:val="18"/>
                <w:lang w:val="fr-BE" w:eastAsia="de-DE"/>
              </w:rPr>
            </w:pPr>
          </w:p>
          <w:p w14:paraId="27F51239" w14:textId="77777777" w:rsidR="00E642F7" w:rsidRPr="00776CA9" w:rsidRDefault="00925AFA">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30995F6291814847AFA7CAEA04683348"/>
                </w:placeholder>
                <w:showingPlcHdr/>
              </w:sdtPr>
              <w:sdtEndPr/>
              <w:sdtContent>
                <w:r w:rsidR="00E642F7" w:rsidRPr="00776CA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7FC8E88C" w14:textId="77777777" w:rsidR="00E642F7" w:rsidRPr="00776CA9" w:rsidRDefault="00E642F7">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598E4CE0" w14:textId="77777777" w:rsidR="00E642F7" w:rsidRPr="00776CA9" w:rsidRDefault="00E642F7">
            <w:pPr>
              <w:spacing w:after="0" w:line="240" w:lineRule="auto"/>
              <w:jc w:val="center"/>
              <w:rPr>
                <w:rFonts w:eastAsia="Times New Roman" w:cstheme="minorHAnsi"/>
                <w:sz w:val="18"/>
                <w:szCs w:val="18"/>
                <w:lang w:val="fr-BE" w:eastAsia="de-DE"/>
              </w:rPr>
            </w:pPr>
            <w:commentRangeStart w:id="183"/>
            <w:r w:rsidRPr="00776CA9">
              <w:rPr>
                <w:rFonts w:eastAsia="Times New Roman" w:cstheme="minorHAnsi"/>
                <w:sz w:val="18"/>
                <w:szCs w:val="18"/>
                <w:lang w:val="fr-BE" w:eastAsia="de-DE"/>
              </w:rPr>
              <w:t>….€</w:t>
            </w:r>
            <w:commentRangeEnd w:id="183"/>
            <w:r w:rsidRPr="00776CA9">
              <w:rPr>
                <w:rStyle w:val="Marquedecommentaire"/>
                <w:lang w:val="fr-BE"/>
              </w:rPr>
              <w:commentReference w:id="183"/>
            </w:r>
          </w:p>
        </w:tc>
      </w:tr>
    </w:tbl>
    <w:p w14:paraId="410F2828" w14:textId="72A7FD72" w:rsidR="00E642F7" w:rsidRPr="00776CA9" w:rsidRDefault="00E642F7" w:rsidP="00E642F7">
      <w:pPr>
        <w:spacing w:after="0" w:line="240" w:lineRule="auto"/>
        <w:jc w:val="both"/>
        <w:rPr>
          <w:rFonts w:eastAsia="Times New Roman" w:cstheme="minorHAnsi"/>
          <w:sz w:val="20"/>
          <w:szCs w:val="20"/>
          <w:lang w:val="fr-BE" w:eastAsia="de-DE"/>
        </w:rPr>
      </w:pPr>
    </w:p>
    <w:p w14:paraId="31B300DE" w14:textId="77777777" w:rsidR="00E642F7" w:rsidRPr="00776CA9" w:rsidRDefault="00E642F7">
      <w:pPr>
        <w:rPr>
          <w:rFonts w:eastAsia="Times New Roman" w:cstheme="minorHAnsi"/>
          <w:sz w:val="20"/>
          <w:szCs w:val="20"/>
          <w:lang w:val="fr-BE" w:eastAsia="de-DE"/>
        </w:rPr>
      </w:pPr>
      <w:r w:rsidRPr="00776CA9">
        <w:rPr>
          <w:rFonts w:eastAsia="Times New Roman" w:cstheme="minorHAnsi"/>
          <w:sz w:val="20"/>
          <w:szCs w:val="20"/>
          <w:lang w:val="fr-BE" w:eastAsia="de-DE"/>
        </w:rPr>
        <w:br w:type="page"/>
      </w:r>
    </w:p>
    <w:p w14:paraId="71A4EDF7" w14:textId="697E188A" w:rsidR="00BA2D80" w:rsidRPr="00776CA9" w:rsidRDefault="00BA2D80" w:rsidP="004819F7">
      <w:pPr>
        <w:pStyle w:val="Titre1"/>
        <w:spacing w:after="240" w:line="240" w:lineRule="auto"/>
        <w:rPr>
          <w:rFonts w:asciiTheme="minorHAnsi" w:hAnsiTheme="minorHAnsi" w:cstheme="minorHAnsi"/>
          <w:lang w:val="fr-BE"/>
        </w:rPr>
      </w:pPr>
      <w:bookmarkStart w:id="184" w:name="_Toc190439481"/>
      <w:commentRangeStart w:id="185"/>
      <w:r w:rsidRPr="00776CA9">
        <w:rPr>
          <w:rFonts w:asciiTheme="minorHAnsi" w:hAnsiTheme="minorHAnsi" w:cstheme="minorHAnsi"/>
          <w:lang w:val="fr-BE"/>
        </w:rPr>
        <w:lastRenderedPageBreak/>
        <w:t>ANNEXE 3</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REGLEMENTATION APPLICABLE AU MARCHE</w:t>
      </w:r>
      <w:bookmarkEnd w:id="181"/>
      <w:commentRangeEnd w:id="185"/>
      <w:r w:rsidR="000D4975" w:rsidRPr="00776CA9">
        <w:rPr>
          <w:rStyle w:val="Marquedecommentaire"/>
          <w:rFonts w:asciiTheme="minorHAnsi" w:eastAsiaTheme="minorHAnsi" w:hAnsiTheme="minorHAnsi" w:cstheme="minorBidi"/>
          <w:b w:val="0"/>
          <w:color w:val="auto"/>
          <w:lang w:val="fr-BE"/>
        </w:rPr>
        <w:commentReference w:id="185"/>
      </w:r>
      <w:bookmarkEnd w:id="184"/>
    </w:p>
    <w:p w14:paraId="7F98D6DB" w14:textId="77777777" w:rsidR="007E681A" w:rsidRPr="00776CA9" w:rsidRDefault="007E681A" w:rsidP="0060777C">
      <w:pPr>
        <w:pStyle w:val="Paragraphedeliste"/>
        <w:numPr>
          <w:ilvl w:val="0"/>
          <w:numId w:val="5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2577904A" w14:textId="77777777" w:rsidR="007E681A" w:rsidRPr="00776CA9" w:rsidRDefault="007E681A" w:rsidP="007E681A">
      <w:pPr>
        <w:spacing w:before="240" w:after="240" w:line="240" w:lineRule="auto"/>
        <w:jc w:val="both"/>
        <w:rPr>
          <w:rFonts w:cstheme="minorHAnsi"/>
          <w:sz w:val="21"/>
          <w:szCs w:val="21"/>
          <w:lang w:val="fr-BE"/>
        </w:rPr>
      </w:pPr>
      <w:r w:rsidRPr="00776CA9">
        <w:rPr>
          <w:rFonts w:cstheme="minorHAnsi"/>
          <w:sz w:val="21"/>
          <w:szCs w:val="21"/>
          <w:lang w:val="fr-BE"/>
        </w:rPr>
        <w:t>Le marché est régi par :</w:t>
      </w:r>
    </w:p>
    <w:p w14:paraId="76E733AE" w14:textId="77777777" w:rsidR="007E681A" w:rsidRPr="00776CA9" w:rsidRDefault="007E681A" w:rsidP="0060777C">
      <w:pPr>
        <w:pStyle w:val="Paragraphedeliste"/>
        <w:numPr>
          <w:ilvl w:val="0"/>
          <w:numId w:val="51"/>
        </w:numPr>
        <w:spacing w:before="240" w:after="240" w:line="240" w:lineRule="auto"/>
        <w:ind w:left="567" w:hanging="283"/>
        <w:jc w:val="both"/>
        <w:rPr>
          <w:rFonts w:cstheme="minorHAnsi"/>
          <w:sz w:val="21"/>
          <w:szCs w:val="21"/>
          <w:lang w:val="fr-BE"/>
        </w:rPr>
      </w:pPr>
      <w:bookmarkStart w:id="186" w:name="_Hlk118980581"/>
      <w:r w:rsidRPr="00776CA9">
        <w:rPr>
          <w:rFonts w:cstheme="minorHAnsi"/>
          <w:sz w:val="21"/>
          <w:szCs w:val="21"/>
          <w:lang w:val="fr-BE"/>
        </w:rPr>
        <w:t>la réglementation relative aux marchés publics :</w:t>
      </w:r>
    </w:p>
    <w:p w14:paraId="1EB6A162" w14:textId="77777777" w:rsidR="007E681A" w:rsidRPr="00776CA9" w:rsidRDefault="007E681A" w:rsidP="0060777C">
      <w:pPr>
        <w:pStyle w:val="Paragraphedeliste"/>
        <w:numPr>
          <w:ilvl w:val="1"/>
          <w:numId w:val="51"/>
        </w:numPr>
        <w:spacing w:before="240" w:after="240" w:line="240" w:lineRule="auto"/>
        <w:jc w:val="both"/>
        <w:rPr>
          <w:rFonts w:cstheme="minorHAnsi"/>
          <w:sz w:val="21"/>
          <w:szCs w:val="21"/>
          <w:lang w:val="fr-BE"/>
        </w:rPr>
      </w:pPr>
      <w:r w:rsidRPr="00776CA9">
        <w:rPr>
          <w:rFonts w:cstheme="minorHAnsi"/>
          <w:sz w:val="21"/>
          <w:szCs w:val="21"/>
          <w:lang w:val="fr-BE"/>
        </w:rPr>
        <w:t xml:space="preserve">la </w:t>
      </w:r>
      <w:hyperlink r:id="rId36" w:history="1">
        <w:r w:rsidRPr="00776CA9">
          <w:rPr>
            <w:rStyle w:val="Lienhypertexte"/>
            <w:rFonts w:cstheme="minorHAnsi"/>
            <w:sz w:val="21"/>
            <w:szCs w:val="21"/>
            <w:lang w:val="fr-BE"/>
          </w:rPr>
          <w:t>loi du 17 juin 2016</w:t>
        </w:r>
      </w:hyperlink>
      <w:r w:rsidRPr="00776CA9">
        <w:rPr>
          <w:rFonts w:cstheme="minorHAnsi"/>
          <w:sz w:val="21"/>
          <w:szCs w:val="21"/>
          <w:lang w:val="fr-BE"/>
        </w:rPr>
        <w:t xml:space="preserve"> relative aux marchés publics, ci-après « la loi » ;</w:t>
      </w:r>
    </w:p>
    <w:p w14:paraId="5F59FA27" w14:textId="77777777" w:rsidR="007E681A" w:rsidRPr="00776CA9" w:rsidRDefault="007E681A" w:rsidP="0060777C">
      <w:pPr>
        <w:pStyle w:val="Paragraphedeliste"/>
        <w:numPr>
          <w:ilvl w:val="1"/>
          <w:numId w:val="51"/>
        </w:numPr>
        <w:spacing w:before="240" w:after="240" w:line="240" w:lineRule="auto"/>
        <w:jc w:val="both"/>
        <w:rPr>
          <w:rFonts w:cstheme="minorHAnsi"/>
          <w:sz w:val="21"/>
          <w:szCs w:val="21"/>
          <w:lang w:val="fr-BE"/>
        </w:rPr>
      </w:pPr>
      <w:r w:rsidRPr="00776CA9">
        <w:rPr>
          <w:rFonts w:cstheme="minorHAnsi"/>
          <w:sz w:val="21"/>
          <w:szCs w:val="21"/>
          <w:lang w:val="fr-BE"/>
        </w:rPr>
        <w:t xml:space="preserve">la </w:t>
      </w:r>
      <w:hyperlink r:id="rId37" w:history="1">
        <w:r w:rsidRPr="00776CA9">
          <w:rPr>
            <w:rStyle w:val="Lienhypertexte"/>
            <w:rFonts w:cstheme="minorHAnsi"/>
            <w:sz w:val="21"/>
            <w:szCs w:val="21"/>
            <w:lang w:val="fr-BE"/>
          </w:rPr>
          <w:t>loi du 17 juin 2013</w:t>
        </w:r>
      </w:hyperlink>
      <w:r w:rsidRPr="00776CA9">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19DE83EF" w14:textId="77777777" w:rsidR="007E681A" w:rsidRPr="00776CA9" w:rsidRDefault="00925AFA" w:rsidP="0060777C">
      <w:pPr>
        <w:pStyle w:val="Paragraphedeliste"/>
        <w:numPr>
          <w:ilvl w:val="1"/>
          <w:numId w:val="51"/>
        </w:numPr>
        <w:spacing w:before="240" w:after="240" w:line="240" w:lineRule="auto"/>
        <w:jc w:val="both"/>
        <w:rPr>
          <w:rFonts w:cstheme="minorHAnsi"/>
          <w:sz w:val="21"/>
          <w:szCs w:val="21"/>
          <w:lang w:val="fr-BE"/>
        </w:rPr>
      </w:pPr>
      <w:hyperlink r:id="rId38" w:history="1">
        <w:r w:rsidR="007E681A" w:rsidRPr="00776CA9">
          <w:rPr>
            <w:rStyle w:val="Lienhypertexte"/>
            <w:rFonts w:cstheme="minorHAnsi"/>
            <w:sz w:val="21"/>
            <w:szCs w:val="21"/>
            <w:lang w:val="fr-BE"/>
          </w:rPr>
          <w:t>l’arrêté royal du 18 avril 2017</w:t>
        </w:r>
      </w:hyperlink>
      <w:r w:rsidR="007E681A" w:rsidRPr="00776CA9">
        <w:rPr>
          <w:rFonts w:cstheme="minorHAnsi"/>
          <w:sz w:val="21"/>
          <w:szCs w:val="21"/>
          <w:lang w:val="fr-BE"/>
        </w:rPr>
        <w:t xml:space="preserve"> relatif à la passation des marchés publics dans les secteurs classiques, ci-après « ARP » ;</w:t>
      </w:r>
    </w:p>
    <w:p w14:paraId="08783288" w14:textId="77777777" w:rsidR="007E681A" w:rsidRPr="00776CA9" w:rsidRDefault="00925AFA" w:rsidP="0060777C">
      <w:pPr>
        <w:pStyle w:val="Paragraphedeliste"/>
        <w:numPr>
          <w:ilvl w:val="1"/>
          <w:numId w:val="51"/>
        </w:numPr>
        <w:spacing w:before="240" w:after="240" w:line="240" w:lineRule="auto"/>
        <w:jc w:val="both"/>
        <w:rPr>
          <w:rFonts w:cstheme="minorHAnsi"/>
          <w:sz w:val="21"/>
          <w:szCs w:val="21"/>
          <w:lang w:val="fr-BE"/>
        </w:rPr>
      </w:pPr>
      <w:hyperlink r:id="rId39" w:history="1">
        <w:r w:rsidR="007E681A" w:rsidRPr="00776CA9">
          <w:rPr>
            <w:rStyle w:val="Lienhypertexte"/>
            <w:rFonts w:cstheme="minorHAnsi"/>
            <w:sz w:val="21"/>
            <w:szCs w:val="21"/>
            <w:lang w:val="fr-BE"/>
          </w:rPr>
          <w:t>l’arrêté royal du 14 janvier 2013</w:t>
        </w:r>
      </w:hyperlink>
      <w:r w:rsidR="007E681A" w:rsidRPr="00776CA9">
        <w:rPr>
          <w:rFonts w:cstheme="minorHAnsi"/>
          <w:sz w:val="21"/>
          <w:szCs w:val="21"/>
          <w:lang w:val="fr-BE"/>
        </w:rPr>
        <w:t xml:space="preserve"> établissant les règles générales d’exécution des marchés publics, ci-après « les RGE »</w:t>
      </w:r>
      <w:bookmarkEnd w:id="186"/>
      <w:r w:rsidR="007E681A" w:rsidRPr="00776CA9">
        <w:rPr>
          <w:rFonts w:cstheme="minorHAnsi"/>
          <w:sz w:val="21"/>
          <w:szCs w:val="21"/>
          <w:lang w:val="fr-BE"/>
        </w:rPr>
        <w:t>.</w:t>
      </w:r>
    </w:p>
    <w:p w14:paraId="0637428F" w14:textId="77777777" w:rsidR="007E681A" w:rsidRPr="00776CA9" w:rsidRDefault="007E681A" w:rsidP="007E681A">
      <w:pPr>
        <w:pStyle w:val="Paragraphedeliste"/>
        <w:spacing w:before="240" w:after="240" w:line="240" w:lineRule="auto"/>
        <w:ind w:left="1440"/>
        <w:jc w:val="both"/>
        <w:rPr>
          <w:rFonts w:cstheme="minorHAnsi"/>
          <w:sz w:val="21"/>
          <w:szCs w:val="21"/>
          <w:lang w:val="fr-BE"/>
        </w:rPr>
      </w:pPr>
    </w:p>
    <w:p w14:paraId="526D3319" w14:textId="77777777" w:rsidR="007E7F3F" w:rsidRPr="007E7F3F" w:rsidRDefault="007E7F3F" w:rsidP="0060777C">
      <w:pPr>
        <w:numPr>
          <w:ilvl w:val="0"/>
          <w:numId w:val="51"/>
        </w:numPr>
        <w:spacing w:before="240" w:after="240" w:line="240" w:lineRule="auto"/>
        <w:ind w:left="567" w:hanging="283"/>
        <w:contextualSpacing/>
        <w:jc w:val="both"/>
        <w:rPr>
          <w:rFonts w:cstheme="minorHAnsi"/>
          <w:sz w:val="21"/>
          <w:szCs w:val="21"/>
          <w:lang w:val="fr-BE"/>
        </w:rPr>
      </w:pPr>
      <w:r w:rsidRPr="007E7F3F">
        <w:rPr>
          <w:rFonts w:cstheme="minorHAnsi"/>
          <w:sz w:val="21"/>
          <w:szCs w:val="21"/>
          <w:lang w:val="fr-BE"/>
        </w:rPr>
        <w:t>la réglementation relative au bien-être :</w:t>
      </w:r>
    </w:p>
    <w:p w14:paraId="424E17AE" w14:textId="77777777" w:rsidR="007E7F3F" w:rsidRPr="007E7F3F" w:rsidRDefault="007E7F3F" w:rsidP="0060777C">
      <w:pPr>
        <w:numPr>
          <w:ilvl w:val="1"/>
          <w:numId w:val="51"/>
        </w:numPr>
        <w:spacing w:before="240" w:after="240" w:line="240" w:lineRule="auto"/>
        <w:contextualSpacing/>
        <w:jc w:val="both"/>
        <w:rPr>
          <w:rFonts w:cstheme="minorHAnsi"/>
          <w:sz w:val="21"/>
          <w:szCs w:val="21"/>
          <w:lang w:val="fr-BE"/>
        </w:rPr>
      </w:pPr>
      <w:r w:rsidRPr="007E7F3F">
        <w:rPr>
          <w:rFonts w:cstheme="minorHAnsi"/>
          <w:sz w:val="21"/>
          <w:szCs w:val="21"/>
          <w:lang w:val="fr-BE"/>
        </w:rPr>
        <w:t xml:space="preserve">la </w:t>
      </w:r>
      <w:hyperlink r:id="rId40" w:history="1">
        <w:r w:rsidRPr="007E7F3F">
          <w:rPr>
            <w:rFonts w:cstheme="minorHAnsi"/>
            <w:color w:val="0563C1" w:themeColor="hyperlink"/>
            <w:sz w:val="21"/>
            <w:szCs w:val="21"/>
            <w:u w:val="single"/>
            <w:lang w:val="fr-BE"/>
          </w:rPr>
          <w:t>loi du 4 août 1996</w:t>
        </w:r>
      </w:hyperlink>
      <w:r w:rsidRPr="007E7F3F">
        <w:rPr>
          <w:rFonts w:cstheme="minorHAnsi"/>
          <w:sz w:val="21"/>
          <w:szCs w:val="21"/>
          <w:lang w:val="fr-BE"/>
        </w:rPr>
        <w:t xml:space="preserve"> relative au bien-être des travailleurs lors de l’exécution de leur travail ainsi que ses modifications ultérieures ;</w:t>
      </w:r>
    </w:p>
    <w:p w14:paraId="48EF40A2" w14:textId="77777777" w:rsidR="007E7F3F" w:rsidRPr="007E7F3F" w:rsidRDefault="007E7F3F" w:rsidP="0060777C">
      <w:pPr>
        <w:numPr>
          <w:ilvl w:val="1"/>
          <w:numId w:val="51"/>
        </w:numPr>
        <w:spacing w:before="240" w:after="240" w:line="240" w:lineRule="auto"/>
        <w:contextualSpacing/>
        <w:jc w:val="both"/>
        <w:rPr>
          <w:rFonts w:cstheme="minorHAnsi"/>
          <w:sz w:val="21"/>
          <w:szCs w:val="21"/>
          <w:lang w:val="fr-BE"/>
        </w:rPr>
      </w:pPr>
      <w:r w:rsidRPr="007E7F3F">
        <w:rPr>
          <w:rFonts w:cstheme="minorHAnsi"/>
          <w:sz w:val="21"/>
          <w:szCs w:val="21"/>
          <w:lang w:val="fr-BE"/>
        </w:rPr>
        <w:t>l’arrêté royal du 25 janvier 2001 concernant les chantiers temporaires ou mobiles ainsi que ses modifications ultérieures ;</w:t>
      </w:r>
    </w:p>
    <w:p w14:paraId="1D8F5933" w14:textId="77777777" w:rsidR="007E7F3F" w:rsidRPr="007E7F3F" w:rsidRDefault="007E7F3F" w:rsidP="0060777C">
      <w:pPr>
        <w:numPr>
          <w:ilvl w:val="1"/>
          <w:numId w:val="51"/>
        </w:numPr>
        <w:spacing w:before="240" w:after="240" w:line="240" w:lineRule="auto"/>
        <w:contextualSpacing/>
        <w:jc w:val="both"/>
        <w:rPr>
          <w:rFonts w:cstheme="minorHAnsi"/>
          <w:sz w:val="21"/>
          <w:szCs w:val="21"/>
          <w:lang w:val="fr-BE"/>
        </w:rPr>
      </w:pPr>
      <w:r w:rsidRPr="007E7F3F">
        <w:rPr>
          <w:rFonts w:cstheme="minorHAnsi"/>
          <w:sz w:val="21"/>
          <w:szCs w:val="21"/>
          <w:lang w:val="fr-BE"/>
        </w:rPr>
        <w:t xml:space="preserve">le </w:t>
      </w:r>
      <w:hyperlink r:id="rId41" w:history="1">
        <w:r w:rsidRPr="007E7F3F">
          <w:rPr>
            <w:rFonts w:cstheme="minorHAnsi"/>
            <w:color w:val="0563C1" w:themeColor="hyperlink"/>
            <w:sz w:val="21"/>
            <w:szCs w:val="21"/>
            <w:u w:val="single"/>
            <w:lang w:val="fr-BE"/>
          </w:rPr>
          <w:t>Code du bien-être au travail</w:t>
        </w:r>
      </w:hyperlink>
      <w:r w:rsidRPr="007E7F3F">
        <w:rPr>
          <w:rFonts w:cstheme="minorHAnsi"/>
          <w:sz w:val="21"/>
          <w:szCs w:val="21"/>
          <w:lang w:val="fr-BE"/>
        </w:rPr>
        <w:t xml:space="preserve"> du 28 avril 2017.</w:t>
      </w:r>
    </w:p>
    <w:p w14:paraId="1F5DC4E8" w14:textId="77777777" w:rsidR="007E7F3F" w:rsidRPr="007E7F3F" w:rsidRDefault="007E7F3F" w:rsidP="007E7F3F">
      <w:pPr>
        <w:spacing w:before="240" w:after="240" w:line="240" w:lineRule="auto"/>
        <w:ind w:left="1440"/>
        <w:contextualSpacing/>
        <w:jc w:val="both"/>
        <w:rPr>
          <w:rFonts w:cstheme="minorHAnsi"/>
          <w:sz w:val="21"/>
          <w:szCs w:val="21"/>
          <w:lang w:val="fr-BE"/>
        </w:rPr>
      </w:pPr>
    </w:p>
    <w:p w14:paraId="6B57C7C7" w14:textId="77777777" w:rsidR="007E7F3F" w:rsidRPr="007E7F3F" w:rsidRDefault="007E7F3F" w:rsidP="0060777C">
      <w:pPr>
        <w:numPr>
          <w:ilvl w:val="0"/>
          <w:numId w:val="51"/>
        </w:numPr>
        <w:spacing w:before="240" w:after="240" w:line="240" w:lineRule="auto"/>
        <w:contextualSpacing/>
        <w:jc w:val="both"/>
        <w:rPr>
          <w:rFonts w:cstheme="minorHAnsi"/>
          <w:sz w:val="21"/>
          <w:szCs w:val="21"/>
          <w:lang w:val="fr-BE"/>
        </w:rPr>
      </w:pPr>
      <w:r w:rsidRPr="007E7F3F">
        <w:rPr>
          <w:rFonts w:cstheme="minorHAnsi"/>
          <w:sz w:val="21"/>
          <w:szCs w:val="21"/>
          <w:lang w:val="fr-BE"/>
        </w:rPr>
        <w:t xml:space="preserve">la règlementation relative à la protection des données à caractère </w:t>
      </w:r>
      <w:commentRangeStart w:id="187"/>
      <w:r w:rsidRPr="007E7F3F">
        <w:rPr>
          <w:rFonts w:cstheme="minorHAnsi"/>
          <w:sz w:val="21"/>
          <w:szCs w:val="21"/>
          <w:lang w:val="fr-BE"/>
        </w:rPr>
        <w:t>personnel</w:t>
      </w:r>
      <w:commentRangeEnd w:id="187"/>
      <w:r w:rsidRPr="007E7F3F">
        <w:rPr>
          <w:sz w:val="21"/>
          <w:szCs w:val="21"/>
        </w:rPr>
        <w:commentReference w:id="187"/>
      </w:r>
      <w:r w:rsidRPr="007E7F3F">
        <w:rPr>
          <w:rFonts w:cstheme="minorHAnsi"/>
          <w:sz w:val="21"/>
          <w:szCs w:val="21"/>
          <w:lang w:val="fr-BE"/>
        </w:rPr>
        <w:t xml:space="preserve"> :</w:t>
      </w:r>
    </w:p>
    <w:p w14:paraId="219812C8" w14:textId="77777777" w:rsidR="007E7F3F" w:rsidRPr="007E7F3F" w:rsidRDefault="007E7F3F" w:rsidP="0060777C">
      <w:pPr>
        <w:numPr>
          <w:ilvl w:val="1"/>
          <w:numId w:val="51"/>
        </w:numPr>
        <w:spacing w:before="240" w:after="240" w:line="240" w:lineRule="auto"/>
        <w:contextualSpacing/>
        <w:jc w:val="both"/>
        <w:rPr>
          <w:rFonts w:cstheme="minorHAnsi"/>
          <w:sz w:val="21"/>
          <w:szCs w:val="21"/>
          <w:lang w:val="fr-BE"/>
        </w:rPr>
      </w:pPr>
      <w:r w:rsidRPr="007E7F3F">
        <w:rPr>
          <w:sz w:val="21"/>
          <w:szCs w:val="21"/>
        </w:rPr>
        <w:t xml:space="preserve">Le </w:t>
      </w:r>
      <w:hyperlink r:id="rId42" w:history="1">
        <w:r w:rsidRPr="007E7F3F">
          <w:rPr>
            <w:color w:val="0563C1" w:themeColor="hyperlink"/>
            <w:sz w:val="21"/>
            <w:szCs w:val="21"/>
            <w:u w:val="single"/>
          </w:rPr>
          <w:t>règlement (UE) 2016/679</w:t>
        </w:r>
      </w:hyperlink>
      <w:r w:rsidRPr="007E7F3F">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6215554D" w14:textId="77777777" w:rsidR="007E7F3F" w:rsidRPr="007E7F3F" w:rsidRDefault="007E7F3F" w:rsidP="0060777C">
      <w:pPr>
        <w:numPr>
          <w:ilvl w:val="1"/>
          <w:numId w:val="51"/>
        </w:numPr>
        <w:spacing w:before="240" w:after="240" w:line="240" w:lineRule="auto"/>
        <w:contextualSpacing/>
        <w:jc w:val="both"/>
        <w:rPr>
          <w:sz w:val="21"/>
          <w:szCs w:val="21"/>
        </w:rPr>
      </w:pPr>
      <w:r w:rsidRPr="007E7F3F">
        <w:rPr>
          <w:sz w:val="21"/>
          <w:szCs w:val="21"/>
        </w:rPr>
        <w:t xml:space="preserve">La </w:t>
      </w:r>
      <w:hyperlink r:id="rId43" w:history="1">
        <w:r w:rsidRPr="007E7F3F">
          <w:rPr>
            <w:color w:val="0563C1" w:themeColor="hyperlink"/>
            <w:sz w:val="21"/>
            <w:szCs w:val="21"/>
            <w:u w:val="single"/>
          </w:rPr>
          <w:t>loi du 30 juillet 2018</w:t>
        </w:r>
      </w:hyperlink>
      <w:r w:rsidRPr="007E7F3F">
        <w:rPr>
          <w:sz w:val="21"/>
          <w:szCs w:val="21"/>
        </w:rPr>
        <w:t xml:space="preserve"> relative à la protection des personnes physiques à l'égard des traitements de données à caractère personnel</w:t>
      </w:r>
    </w:p>
    <w:p w14:paraId="2FC4CC5D" w14:textId="77777777" w:rsidR="007E681A" w:rsidRPr="00776CA9" w:rsidRDefault="007E681A" w:rsidP="007E681A">
      <w:pPr>
        <w:pStyle w:val="Paragraphedeliste"/>
        <w:spacing w:before="240" w:after="240" w:line="240" w:lineRule="auto"/>
        <w:ind w:left="1440"/>
        <w:jc w:val="both"/>
        <w:rPr>
          <w:rFonts w:cstheme="minorHAnsi"/>
          <w:sz w:val="21"/>
          <w:szCs w:val="21"/>
          <w:lang w:val="fr-BE"/>
        </w:rPr>
      </w:pPr>
    </w:p>
    <w:p w14:paraId="03BE4DBF" w14:textId="7CD0F6A8" w:rsidR="00C7732E" w:rsidRPr="00C7732E" w:rsidRDefault="007E681A" w:rsidP="0060777C">
      <w:pPr>
        <w:pStyle w:val="Paragraphedeliste"/>
        <w:numPr>
          <w:ilvl w:val="0"/>
          <w:numId w:val="5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88"/>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88"/>
      <w:r w:rsidRPr="00776CA9">
        <w:rPr>
          <w:rStyle w:val="Marquedecommentaire"/>
          <w:lang w:val="fr-BE"/>
        </w:rPr>
        <w:commentReference w:id="188"/>
      </w:r>
    </w:p>
    <w:p w14:paraId="36B93D7A" w14:textId="77777777" w:rsidR="00C7732E" w:rsidRPr="00C7732E" w:rsidRDefault="00925AFA" w:rsidP="0060777C">
      <w:pPr>
        <w:numPr>
          <w:ilvl w:val="0"/>
          <w:numId w:val="53"/>
        </w:numPr>
        <w:spacing w:before="240" w:after="240" w:line="240" w:lineRule="auto"/>
        <w:contextualSpacing/>
        <w:jc w:val="both"/>
        <w:rPr>
          <w:rFonts w:cstheme="minorHAnsi"/>
          <w:sz w:val="21"/>
          <w:szCs w:val="21"/>
        </w:rPr>
      </w:pPr>
      <w:hyperlink r:id="rId44" w:history="1">
        <w:r w:rsidR="00C7732E" w:rsidRPr="00C7732E">
          <w:rPr>
            <w:rFonts w:cstheme="minorHAnsi"/>
            <w:color w:val="0563C1" w:themeColor="hyperlink"/>
            <w:sz w:val="21"/>
            <w:szCs w:val="21"/>
            <w:u w:val="single"/>
          </w:rPr>
          <w:t>L’Arrêté du Gouvernement wallon du 10 octobre 2024</w:t>
        </w:r>
      </w:hyperlink>
      <w:r w:rsidR="00C7732E" w:rsidRPr="00C7732E">
        <w:rPr>
          <w:rFonts w:cstheme="minorHAnsi"/>
          <w:sz w:val="21"/>
          <w:szCs w:val="21"/>
        </w:rPr>
        <w:t xml:space="preserve"> fixant la répartition des compétences entre Ministres et portant règlement du fonctionnement du Gouvernement ;</w:t>
      </w:r>
    </w:p>
    <w:p w14:paraId="7B7847C9" w14:textId="77777777" w:rsidR="00C7732E" w:rsidRPr="00C7732E" w:rsidRDefault="00925AFA" w:rsidP="0060777C">
      <w:pPr>
        <w:numPr>
          <w:ilvl w:val="0"/>
          <w:numId w:val="53"/>
        </w:numPr>
        <w:spacing w:before="240" w:after="240" w:line="240" w:lineRule="auto"/>
        <w:contextualSpacing/>
        <w:jc w:val="both"/>
        <w:rPr>
          <w:rFonts w:cstheme="minorHAnsi"/>
          <w:sz w:val="21"/>
          <w:szCs w:val="21"/>
        </w:rPr>
      </w:pPr>
      <w:hyperlink r:id="rId45" w:history="1">
        <w:r w:rsidR="00C7732E" w:rsidRPr="00C7732E">
          <w:rPr>
            <w:rFonts w:cstheme="minorHAnsi"/>
            <w:color w:val="0563C1" w:themeColor="hyperlink"/>
            <w:sz w:val="21"/>
            <w:szCs w:val="21"/>
            <w:u w:val="single"/>
          </w:rPr>
          <w:t>L’Arrêté du Gouvernement wallon du 23 mai 2019</w:t>
        </w:r>
      </w:hyperlink>
      <w:r w:rsidR="00C7732E" w:rsidRPr="00C7732E">
        <w:rPr>
          <w:rFonts w:cstheme="minorHAnsi"/>
          <w:sz w:val="21"/>
          <w:szCs w:val="21"/>
        </w:rPr>
        <w:t xml:space="preserve"> relatif aux délégations de pouvoirs au Service public de Wallonie ;</w:t>
      </w:r>
    </w:p>
    <w:p w14:paraId="5066DB63" w14:textId="77777777" w:rsidR="00C7732E" w:rsidRPr="00C7732E" w:rsidRDefault="00925AFA" w:rsidP="0060777C">
      <w:pPr>
        <w:numPr>
          <w:ilvl w:val="0"/>
          <w:numId w:val="53"/>
        </w:numPr>
        <w:spacing w:before="240" w:after="240" w:line="240" w:lineRule="auto"/>
        <w:contextualSpacing/>
        <w:jc w:val="both"/>
        <w:rPr>
          <w:rFonts w:cstheme="minorHAnsi"/>
          <w:sz w:val="21"/>
          <w:szCs w:val="21"/>
        </w:rPr>
      </w:pPr>
      <w:hyperlink r:id="rId46" w:history="1">
        <w:r w:rsidR="00C7732E" w:rsidRPr="00C7732E">
          <w:rPr>
            <w:rFonts w:cstheme="minorHAnsi"/>
            <w:color w:val="0563C1" w:themeColor="hyperlink"/>
            <w:sz w:val="21"/>
            <w:szCs w:val="21"/>
            <w:u w:val="single"/>
          </w:rPr>
          <w:t>L’Arrêté du Gouvernement wallon du 8 juin 2017</w:t>
        </w:r>
      </w:hyperlink>
      <w:r w:rsidR="00C7732E" w:rsidRPr="00C7732E">
        <w:rPr>
          <w:rFonts w:cstheme="minorHAnsi"/>
          <w:sz w:val="21"/>
          <w:szCs w:val="21"/>
        </w:rPr>
        <w:t xml:space="preserve"> portant organisation des contrôles et audit internes (…).</w:t>
      </w:r>
    </w:p>
    <w:p w14:paraId="16A518A4" w14:textId="77777777" w:rsidR="007E681A" w:rsidRPr="00776CA9" w:rsidRDefault="007E681A" w:rsidP="007E681A">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8DE78DC" w14:textId="77777777" w:rsidR="00BA2D80" w:rsidRPr="00C7732E" w:rsidRDefault="00BA2D80" w:rsidP="00C7732E">
      <w:pPr>
        <w:spacing w:before="240" w:after="240" w:line="240" w:lineRule="auto"/>
        <w:rPr>
          <w:rFonts w:cstheme="minorHAnsi"/>
          <w:sz w:val="21"/>
          <w:szCs w:val="21"/>
          <w:lang w:val="fr-BE"/>
        </w:rPr>
      </w:pPr>
    </w:p>
    <w:p w14:paraId="00086494" w14:textId="77777777" w:rsidR="00BA2D80" w:rsidRPr="00776CA9" w:rsidRDefault="00BA2D80" w:rsidP="004819F7">
      <w:pPr>
        <w:spacing w:before="240" w:after="240" w:line="240" w:lineRule="auto"/>
        <w:jc w:val="center"/>
        <w:rPr>
          <w:rFonts w:cstheme="minorHAnsi"/>
          <w:b/>
          <w:bCs/>
          <w:color w:val="4472C4" w:themeColor="accent1"/>
          <w:sz w:val="40"/>
          <w:szCs w:val="40"/>
          <w:lang w:val="fr-BE"/>
        </w:rPr>
        <w:sectPr w:rsidR="00BA2D80" w:rsidRPr="00776CA9">
          <w:pgSz w:w="11906" w:h="16838"/>
          <w:pgMar w:top="1417" w:right="1417" w:bottom="1417" w:left="1417" w:header="708" w:footer="708" w:gutter="0"/>
          <w:cols w:space="708"/>
          <w:docGrid w:linePitch="360"/>
        </w:sectPr>
      </w:pPr>
    </w:p>
    <w:p w14:paraId="75A2E8FA" w14:textId="43ED54C3" w:rsidR="00BA2D80" w:rsidRPr="00776CA9" w:rsidRDefault="00BA2D80" w:rsidP="004819F7">
      <w:pPr>
        <w:pStyle w:val="Titre1"/>
        <w:spacing w:after="240" w:line="240" w:lineRule="auto"/>
        <w:rPr>
          <w:rFonts w:asciiTheme="minorHAnsi" w:hAnsiTheme="minorHAnsi" w:cstheme="minorHAnsi"/>
          <w:lang w:val="fr-BE"/>
        </w:rPr>
      </w:pPr>
      <w:bookmarkStart w:id="189" w:name="_Ref115773059"/>
      <w:bookmarkStart w:id="190" w:name="_Toc190439482"/>
      <w:r w:rsidRPr="00776CA9">
        <w:rPr>
          <w:rFonts w:asciiTheme="minorHAnsi" w:hAnsiTheme="minorHAnsi" w:cstheme="minorHAnsi"/>
          <w:lang w:val="fr-BE"/>
        </w:rPr>
        <w:lastRenderedPageBreak/>
        <w:t>ANNEXE 4</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MOTIFS D’EXCLUSION</w:t>
      </w:r>
      <w:bookmarkEnd w:id="189"/>
      <w:bookmarkEnd w:id="190"/>
    </w:p>
    <w:p w14:paraId="05D0AE05" w14:textId="6FFBFB8B" w:rsidR="00BA2D80" w:rsidRPr="00776CA9" w:rsidRDefault="00BA2D80" w:rsidP="00615B74">
      <w:pPr>
        <w:pStyle w:val="Paragraphedeliste"/>
        <w:numPr>
          <w:ilvl w:val="0"/>
          <w:numId w:val="15"/>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31B09836" w14:textId="268EA2F7" w:rsidR="00BA2D80" w:rsidRPr="00776CA9" w:rsidRDefault="00072D3C"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E</w:t>
      </w:r>
      <w:r w:rsidR="00BA2D80" w:rsidRPr="00776CA9">
        <w:rPr>
          <w:rFonts w:eastAsia="Times New Roman" w:cstheme="minorHAnsi"/>
          <w:sz w:val="21"/>
          <w:szCs w:val="21"/>
          <w:lang w:val="fr-BE" w:eastAsia="de-DE"/>
        </w:rPr>
        <w:t>n déposant votre offre, vous attestez sur l’honneur que vous ne vous trouvez dans aucun des cas d’exclusion</w:t>
      </w:r>
      <w:r w:rsidRPr="00776CA9">
        <w:rPr>
          <w:rFonts w:eastAsia="Times New Roman" w:cstheme="minorHAnsi"/>
          <w:sz w:val="21"/>
          <w:szCs w:val="21"/>
          <w:lang w:val="fr-BE" w:eastAsia="de-DE"/>
        </w:rPr>
        <w:t xml:space="preserve"> (obligatoire et facultative).</w:t>
      </w:r>
      <w:r w:rsidR="00BA2D80" w:rsidRPr="00776CA9">
        <w:rPr>
          <w:rFonts w:eastAsia="Times New Roman" w:cstheme="minorHAnsi"/>
          <w:sz w:val="21"/>
          <w:szCs w:val="21"/>
          <w:lang w:val="fr-BE" w:eastAsia="de-DE"/>
        </w:rPr>
        <w:t xml:space="preserve"> </w:t>
      </w:r>
    </w:p>
    <w:p w14:paraId="6FBCB3D5" w14:textId="763728EA" w:rsidR="00BA2D80" w:rsidRPr="00776CA9" w:rsidRDefault="00BA2D80" w:rsidP="00615B74">
      <w:pPr>
        <w:pStyle w:val="Paragraphedeliste"/>
        <w:numPr>
          <w:ilvl w:val="0"/>
          <w:numId w:val="15"/>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354BE1CC" w14:textId="77777777" w:rsidR="00BA2D80" w:rsidRPr="00776CA9" w:rsidRDefault="00BA2D80"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Il existe trois types de motifs d’exclusion : </w:t>
      </w:r>
    </w:p>
    <w:p w14:paraId="3B222CD8" w14:textId="6643B1D4" w:rsidR="00BA2D80" w:rsidRPr="00776CA9" w:rsidRDefault="005F3726" w:rsidP="00615B74">
      <w:pPr>
        <w:numPr>
          <w:ilvl w:val="0"/>
          <w:numId w:val="13"/>
        </w:numPr>
        <w:spacing w:before="240" w:after="240" w:line="240" w:lineRule="auto"/>
        <w:ind w:left="0"/>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w:t>
      </w:r>
      <w:r w:rsidR="00BA2D80" w:rsidRPr="00776CA9">
        <w:rPr>
          <w:rFonts w:eastAsia="Times New Roman" w:cstheme="minorHAnsi"/>
          <w:sz w:val="21"/>
          <w:szCs w:val="21"/>
          <w:lang w:val="fr-BE" w:eastAsia="de-DE"/>
        </w:rPr>
        <w:t>es motifs d’exclusion obligatoire (relatifs à une condamnation judiciaire)</w:t>
      </w:r>
      <w:r w:rsidR="00CA1B7E" w:rsidRPr="00776CA9">
        <w:rPr>
          <w:rFonts w:eastAsia="Times New Roman" w:cstheme="minorHAnsi"/>
          <w:sz w:val="21"/>
          <w:szCs w:val="21"/>
          <w:lang w:val="fr-BE" w:eastAsia="de-DE"/>
        </w:rPr>
        <w:t> ;</w:t>
      </w:r>
    </w:p>
    <w:p w14:paraId="291F3D3A" w14:textId="71029BB0" w:rsidR="00BA2D80" w:rsidRPr="00776CA9" w:rsidRDefault="005F3726" w:rsidP="00615B74">
      <w:pPr>
        <w:numPr>
          <w:ilvl w:val="0"/>
          <w:numId w:val="13"/>
        </w:numPr>
        <w:spacing w:before="240" w:after="240" w:line="240" w:lineRule="auto"/>
        <w:ind w:left="0"/>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w:t>
      </w:r>
      <w:r w:rsidR="00BA2D80" w:rsidRPr="00776CA9">
        <w:rPr>
          <w:rFonts w:eastAsia="Times New Roman" w:cstheme="minorHAnsi"/>
          <w:sz w:val="21"/>
          <w:szCs w:val="21"/>
          <w:lang w:val="fr-BE" w:eastAsia="de-DE"/>
        </w:rPr>
        <w:t>es motifs d’exclusion relatifs aux dettes sociales et fiscales</w:t>
      </w:r>
      <w:r w:rsidR="00CA1B7E" w:rsidRPr="00776CA9">
        <w:rPr>
          <w:rFonts w:eastAsia="Times New Roman" w:cstheme="minorHAnsi"/>
          <w:sz w:val="21"/>
          <w:szCs w:val="21"/>
          <w:lang w:val="fr-BE" w:eastAsia="de-DE"/>
        </w:rPr>
        <w:t> ;</w:t>
      </w:r>
    </w:p>
    <w:p w14:paraId="207D09C2" w14:textId="1CF84B61" w:rsidR="00072D3C" w:rsidRPr="00776CA9" w:rsidRDefault="005F3726" w:rsidP="00615B74">
      <w:pPr>
        <w:numPr>
          <w:ilvl w:val="0"/>
          <w:numId w:val="13"/>
        </w:numPr>
        <w:spacing w:before="240" w:after="240" w:line="240" w:lineRule="auto"/>
        <w:ind w:left="0"/>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w:t>
      </w:r>
      <w:r w:rsidR="00BA2D80" w:rsidRPr="00776CA9">
        <w:rPr>
          <w:rFonts w:eastAsia="Times New Roman" w:cstheme="minorHAnsi"/>
          <w:sz w:val="21"/>
          <w:szCs w:val="21"/>
          <w:lang w:val="fr-BE" w:eastAsia="de-DE"/>
        </w:rPr>
        <w:t>es motifs d’exclusion facultative</w:t>
      </w:r>
    </w:p>
    <w:p w14:paraId="7CD10919" w14:textId="77777777" w:rsidR="00072D3C" w:rsidRPr="00776CA9" w:rsidRDefault="00072D3C" w:rsidP="004819F7">
      <w:pPr>
        <w:spacing w:before="240" w:after="240" w:line="240" w:lineRule="auto"/>
        <w:contextualSpacing/>
        <w:jc w:val="both"/>
        <w:rPr>
          <w:rFonts w:eastAsia="Times New Roman" w:cstheme="minorHAnsi"/>
          <w:sz w:val="21"/>
          <w:szCs w:val="21"/>
          <w:lang w:val="fr-BE" w:eastAsia="de-DE"/>
        </w:rPr>
      </w:pPr>
    </w:p>
    <w:p w14:paraId="33CAC19A" w14:textId="3D299D8E" w:rsidR="00072D3C" w:rsidRPr="00776CA9" w:rsidRDefault="00BA2D80" w:rsidP="004819F7">
      <w:pPr>
        <w:spacing w:before="240" w:after="240" w:line="240" w:lineRule="auto"/>
        <w:jc w:val="both"/>
        <w:rPr>
          <w:rFonts w:cstheme="minorHAnsi"/>
          <w:sz w:val="21"/>
          <w:szCs w:val="21"/>
          <w:lang w:val="fr-BE"/>
        </w:rPr>
      </w:pPr>
      <w:r w:rsidRPr="00776CA9">
        <w:rPr>
          <w:rFonts w:cstheme="minorHAnsi"/>
          <w:sz w:val="21"/>
          <w:szCs w:val="21"/>
          <w:lang w:val="fr-BE"/>
        </w:rPr>
        <w:t>Si vous vous trouvez</w:t>
      </w:r>
      <w:r w:rsidR="00072D3C" w:rsidRPr="00776CA9">
        <w:rPr>
          <w:rFonts w:cstheme="minorHAnsi"/>
          <w:sz w:val="21"/>
          <w:szCs w:val="21"/>
          <w:lang w:val="fr-BE"/>
        </w:rPr>
        <w:t> :</w:t>
      </w:r>
    </w:p>
    <w:p w14:paraId="06E0E2CE" w14:textId="645F6B4D" w:rsidR="00072D3C" w:rsidRPr="00776CA9" w:rsidRDefault="00072D3C" w:rsidP="00615B74">
      <w:pPr>
        <w:pStyle w:val="Paragraphedeliste"/>
        <w:numPr>
          <w:ilvl w:val="0"/>
          <w:numId w:val="13"/>
        </w:numPr>
        <w:spacing w:before="240" w:after="240" w:line="240" w:lineRule="auto"/>
        <w:jc w:val="both"/>
        <w:rPr>
          <w:rFonts w:cstheme="minorHAnsi"/>
          <w:sz w:val="21"/>
          <w:szCs w:val="21"/>
          <w:lang w:val="fr-BE"/>
        </w:rPr>
      </w:pPr>
      <w:r w:rsidRPr="00776CA9">
        <w:rPr>
          <w:rFonts w:cstheme="minorHAnsi"/>
          <w:sz w:val="21"/>
          <w:szCs w:val="21"/>
          <w:lang w:val="fr-BE"/>
        </w:rPr>
        <w:t>dans un ou plusieurs cas de motifs d’exclusion obligatoire : vous devez signaler d’initiative au début de la procédure, si vous avez pris les mesures correctrices nécessaires (art. 70§2 de la loi du 17 juin 2016)</w:t>
      </w:r>
      <w:r w:rsidR="00CA1B7E" w:rsidRPr="00776CA9">
        <w:rPr>
          <w:rFonts w:cstheme="minorHAnsi"/>
          <w:sz w:val="21"/>
          <w:szCs w:val="21"/>
          <w:lang w:val="fr-BE"/>
        </w:rPr>
        <w:t> ;</w:t>
      </w:r>
    </w:p>
    <w:p w14:paraId="7C69AD48" w14:textId="04EA6EC4" w:rsidR="00072D3C" w:rsidRPr="00776CA9" w:rsidRDefault="005F3726" w:rsidP="00615B74">
      <w:pPr>
        <w:pStyle w:val="Paragraphedeliste"/>
        <w:numPr>
          <w:ilvl w:val="0"/>
          <w:numId w:val="13"/>
        </w:numPr>
        <w:spacing w:before="240" w:after="240" w:line="240" w:lineRule="auto"/>
        <w:jc w:val="both"/>
        <w:rPr>
          <w:rFonts w:cstheme="minorHAnsi"/>
          <w:sz w:val="21"/>
          <w:szCs w:val="21"/>
          <w:lang w:val="fr-BE"/>
        </w:rPr>
      </w:pPr>
      <w:r w:rsidRPr="00776CA9">
        <w:rPr>
          <w:rFonts w:cstheme="minorHAnsi"/>
          <w:sz w:val="21"/>
          <w:szCs w:val="21"/>
          <w:lang w:val="fr-BE"/>
        </w:rPr>
        <w:t>d</w:t>
      </w:r>
      <w:r w:rsidR="00072D3C" w:rsidRPr="00776CA9">
        <w:rPr>
          <w:rFonts w:cstheme="minorHAnsi"/>
          <w:sz w:val="21"/>
          <w:szCs w:val="21"/>
          <w:lang w:val="fr-BE"/>
        </w:rPr>
        <w:t>ans un ou plusieurs cas de motifs d’exclusion facultative : vous dev</w:t>
      </w:r>
      <w:r w:rsidR="007114DD" w:rsidRPr="00776CA9">
        <w:rPr>
          <w:rFonts w:cstheme="minorHAnsi"/>
          <w:sz w:val="21"/>
          <w:szCs w:val="21"/>
          <w:lang w:val="fr-BE"/>
        </w:rPr>
        <w:t>e</w:t>
      </w:r>
      <w:r w:rsidR="00072D3C" w:rsidRPr="00776CA9">
        <w:rPr>
          <w:rFonts w:cstheme="minorHAnsi"/>
          <w:sz w:val="21"/>
          <w:szCs w:val="21"/>
          <w:lang w:val="fr-BE"/>
        </w:rPr>
        <w:t xml:space="preserve">z, sur demande du pouvoir adjudicateur, prouver avoir pris des mesures correctrices (exemple : versement d’une indemnité réparatrice du dommage causé par l’infraction, collaboration avec les autorités, etc.). Vous pouvez également le prouver d’initiative. </w:t>
      </w:r>
    </w:p>
    <w:p w14:paraId="7D9F2AE3" w14:textId="6B96A6ED" w:rsidR="00BA2D80" w:rsidRPr="00776CA9" w:rsidRDefault="00072D3C" w:rsidP="004819F7">
      <w:pPr>
        <w:pStyle w:val="Paragraphedeliste"/>
        <w:spacing w:before="240" w:after="240" w:line="240" w:lineRule="auto"/>
        <w:jc w:val="both"/>
        <w:rPr>
          <w:rFonts w:cstheme="minorHAnsi"/>
          <w:sz w:val="21"/>
          <w:szCs w:val="21"/>
          <w:lang w:val="fr-BE"/>
        </w:rPr>
      </w:pPr>
      <w:r w:rsidRPr="00776CA9">
        <w:rPr>
          <w:rFonts w:cstheme="minorHAnsi"/>
          <w:sz w:val="21"/>
          <w:szCs w:val="21"/>
          <w:lang w:val="fr-BE"/>
        </w:rPr>
        <w:t>Ces preuves doivent démontrer votre fiabilité malgré l’existence d’un motif d’exclusion pertinent. Si ces preuves sont jugées suffisantes par le pouvoir adjudicateur, vous ne serez pas exclu de la procédure de passation.</w:t>
      </w:r>
    </w:p>
    <w:p w14:paraId="5E3D4145" w14:textId="77777777" w:rsidR="00BA2D80" w:rsidRPr="00776CA9" w:rsidRDefault="00BA2D80"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Si vous faites valoir des mesures correctrices, la déclaration implicite sur l’honneur ne porte pas sur les éléments du motif d’exclusion concerné. </w:t>
      </w:r>
    </w:p>
    <w:p w14:paraId="6EFDE92D" w14:textId="654E554E" w:rsidR="00BA2D80" w:rsidRPr="00776CA9" w:rsidRDefault="00BA2D80" w:rsidP="00615B74">
      <w:pPr>
        <w:numPr>
          <w:ilvl w:val="0"/>
          <w:numId w:val="14"/>
        </w:numPr>
        <w:spacing w:before="240" w:after="240" w:line="240" w:lineRule="auto"/>
        <w:contextualSpacing/>
        <w:jc w:val="both"/>
        <w:rPr>
          <w:rFonts w:eastAsia="Times New Roman" w:cstheme="minorHAnsi"/>
          <w:b/>
          <w:bCs/>
          <w:sz w:val="21"/>
          <w:szCs w:val="21"/>
          <w:lang w:val="fr-BE" w:eastAsia="de-DE"/>
        </w:rPr>
      </w:pPr>
      <w:r w:rsidRPr="00776CA9">
        <w:rPr>
          <w:rFonts w:eastAsia="Times New Roman" w:cstheme="minorHAnsi"/>
          <w:b/>
          <w:bCs/>
          <w:sz w:val="21"/>
          <w:szCs w:val="21"/>
          <w:lang w:val="fr-BE" w:eastAsia="de-DE"/>
        </w:rPr>
        <w:t>Motifs d’exclusion obligatoire</w:t>
      </w:r>
    </w:p>
    <w:p w14:paraId="092B7718" w14:textId="6E127D08" w:rsidR="00BA2D80" w:rsidRPr="00776CA9" w:rsidRDefault="00BA2D80" w:rsidP="004819F7">
      <w:pPr>
        <w:spacing w:before="240" w:after="240" w:line="240" w:lineRule="auto"/>
        <w:ind w:left="720"/>
        <w:contextualSpacing/>
        <w:jc w:val="both"/>
        <w:rPr>
          <w:rFonts w:eastAsia="Times New Roman" w:cstheme="minorHAnsi"/>
          <w:b/>
          <w:bCs/>
          <w:sz w:val="21"/>
          <w:szCs w:val="21"/>
          <w:lang w:val="fr-BE" w:eastAsia="de-DE"/>
        </w:rPr>
      </w:pPr>
    </w:p>
    <w:p w14:paraId="1DE75FE2" w14:textId="32F40590" w:rsidR="00BA2D80" w:rsidRPr="00776CA9" w:rsidRDefault="00072D3C" w:rsidP="004819F7">
      <w:pPr>
        <w:spacing w:before="240" w:after="240" w:line="240" w:lineRule="auto"/>
        <w:jc w:val="both"/>
        <w:rPr>
          <w:rFonts w:cstheme="minorHAnsi"/>
          <w:sz w:val="21"/>
          <w:szCs w:val="21"/>
          <w:lang w:val="fr-BE"/>
        </w:rPr>
      </w:pPr>
      <w:r w:rsidRPr="00776CA9">
        <w:rPr>
          <w:rFonts w:cstheme="minorHAnsi"/>
          <w:sz w:val="21"/>
          <w:szCs w:val="21"/>
          <w:lang w:val="fr-BE"/>
        </w:rPr>
        <w:t>Sauf si des mesures correctrices ont été admises, v</w:t>
      </w:r>
      <w:r w:rsidR="00BA2D80" w:rsidRPr="00776CA9">
        <w:rPr>
          <w:rFonts w:cstheme="minorHAnsi"/>
          <w:sz w:val="21"/>
          <w:szCs w:val="21"/>
          <w:lang w:val="fr-BE"/>
        </w:rPr>
        <w:t>ous êtes exclu de la procédure de passation si vous avez été condamné pour l’une des infractions suivantes</w:t>
      </w:r>
      <w:r w:rsidR="00781170" w:rsidRPr="00776CA9">
        <w:rPr>
          <w:rFonts w:cstheme="minorHAnsi"/>
          <w:sz w:val="21"/>
          <w:szCs w:val="21"/>
          <w:lang w:val="fr-BE"/>
        </w:rPr>
        <w:t> </w:t>
      </w:r>
      <w:r w:rsidR="00BA2D80" w:rsidRPr="00776CA9">
        <w:rPr>
          <w:rFonts w:cstheme="minorHAnsi"/>
          <w:sz w:val="21"/>
          <w:szCs w:val="21"/>
          <w:lang w:val="fr-BE"/>
        </w:rPr>
        <w:t>:</w:t>
      </w:r>
    </w:p>
    <w:p w14:paraId="5F02C592" w14:textId="77777777" w:rsidR="005915C6" w:rsidRPr="00776CA9" w:rsidRDefault="00EA3ECB" w:rsidP="00615B74">
      <w:pPr>
        <w:numPr>
          <w:ilvl w:val="0"/>
          <w:numId w:val="7"/>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p</w:t>
      </w:r>
      <w:r w:rsidR="00BA2D80" w:rsidRPr="00776CA9">
        <w:rPr>
          <w:rFonts w:eastAsia="Times New Roman" w:cstheme="minorHAnsi"/>
          <w:sz w:val="21"/>
          <w:szCs w:val="21"/>
          <w:lang w:val="fr-BE" w:eastAsia="de-DE"/>
        </w:rPr>
        <w:t>articipation à une organisation criminelle</w:t>
      </w:r>
      <w:r w:rsidR="00CA1B7E" w:rsidRPr="00776CA9">
        <w:rPr>
          <w:rFonts w:eastAsia="Times New Roman" w:cstheme="minorHAnsi"/>
          <w:sz w:val="21"/>
          <w:szCs w:val="21"/>
          <w:lang w:val="fr-BE" w:eastAsia="de-DE"/>
        </w:rPr>
        <w:t> ;</w:t>
      </w:r>
    </w:p>
    <w:p w14:paraId="10BF4AAF" w14:textId="52B0ADA7" w:rsidR="00BA2D80" w:rsidRPr="00776CA9" w:rsidRDefault="00EA3ECB" w:rsidP="00615B74">
      <w:pPr>
        <w:numPr>
          <w:ilvl w:val="0"/>
          <w:numId w:val="7"/>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c</w:t>
      </w:r>
      <w:r w:rsidR="00BA2D80" w:rsidRPr="00776CA9">
        <w:rPr>
          <w:rFonts w:eastAsia="Times New Roman" w:cstheme="minorHAnsi"/>
          <w:sz w:val="21"/>
          <w:szCs w:val="21"/>
          <w:lang w:val="fr-BE" w:eastAsia="de-DE"/>
        </w:rPr>
        <w:t>orruption</w:t>
      </w:r>
      <w:r w:rsidR="00CA1B7E" w:rsidRPr="00776CA9">
        <w:rPr>
          <w:rFonts w:eastAsia="Times New Roman" w:cstheme="minorHAnsi"/>
          <w:sz w:val="21"/>
          <w:szCs w:val="21"/>
          <w:lang w:val="fr-BE" w:eastAsia="de-DE"/>
        </w:rPr>
        <w:t> ;</w:t>
      </w:r>
    </w:p>
    <w:p w14:paraId="15A0CF34" w14:textId="6988C495" w:rsidR="00BA2D80" w:rsidRPr="00776CA9" w:rsidRDefault="00EA3ECB" w:rsidP="00615B74">
      <w:pPr>
        <w:numPr>
          <w:ilvl w:val="0"/>
          <w:numId w:val="7"/>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f</w:t>
      </w:r>
      <w:r w:rsidR="00BA2D80" w:rsidRPr="00776CA9">
        <w:rPr>
          <w:rFonts w:eastAsia="Times New Roman" w:cstheme="minorHAnsi"/>
          <w:sz w:val="21"/>
          <w:szCs w:val="21"/>
          <w:lang w:val="fr-BE" w:eastAsia="de-DE"/>
        </w:rPr>
        <w:t>raude</w:t>
      </w:r>
      <w:r w:rsidR="00CA1B7E" w:rsidRPr="00776CA9">
        <w:rPr>
          <w:rFonts w:eastAsia="Times New Roman" w:cstheme="minorHAnsi"/>
          <w:sz w:val="21"/>
          <w:szCs w:val="21"/>
          <w:lang w:val="fr-BE" w:eastAsia="de-DE"/>
        </w:rPr>
        <w:t> ;</w:t>
      </w:r>
    </w:p>
    <w:p w14:paraId="5539B723" w14:textId="42DF6032" w:rsidR="00BA2D80" w:rsidRPr="00776CA9" w:rsidRDefault="00EA3ECB" w:rsidP="00615B74">
      <w:pPr>
        <w:numPr>
          <w:ilvl w:val="0"/>
          <w:numId w:val="7"/>
        </w:numPr>
        <w:tabs>
          <w:tab w:val="left" w:pos="1418"/>
        </w:tabs>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i</w:t>
      </w:r>
      <w:r w:rsidR="00BA2D80" w:rsidRPr="00776CA9">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00CA1B7E" w:rsidRPr="00776CA9">
        <w:rPr>
          <w:rFonts w:eastAsia="Times New Roman" w:cstheme="minorHAnsi"/>
          <w:sz w:val="21"/>
          <w:szCs w:val="21"/>
          <w:lang w:val="fr-BE" w:eastAsia="de-DE"/>
        </w:rPr>
        <w:t> ;</w:t>
      </w:r>
    </w:p>
    <w:p w14:paraId="22338ADD" w14:textId="7F566BF7" w:rsidR="00BA2D80" w:rsidRPr="00776CA9" w:rsidRDefault="00EA3ECB" w:rsidP="00615B74">
      <w:pPr>
        <w:numPr>
          <w:ilvl w:val="0"/>
          <w:numId w:val="7"/>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b</w:t>
      </w:r>
      <w:r w:rsidR="00BA2D80" w:rsidRPr="00776CA9">
        <w:rPr>
          <w:rFonts w:eastAsia="Times New Roman" w:cstheme="minorHAnsi"/>
          <w:sz w:val="21"/>
          <w:szCs w:val="21"/>
          <w:lang w:val="fr-BE" w:eastAsia="de-DE"/>
        </w:rPr>
        <w:t>lanchiment de capitaux ou financement du terrorisme</w:t>
      </w:r>
      <w:r w:rsidR="00CA1B7E" w:rsidRPr="00776CA9">
        <w:rPr>
          <w:rFonts w:eastAsia="Times New Roman" w:cstheme="minorHAnsi"/>
          <w:sz w:val="21"/>
          <w:szCs w:val="21"/>
          <w:lang w:val="fr-BE" w:eastAsia="de-DE"/>
        </w:rPr>
        <w:t> ;</w:t>
      </w:r>
    </w:p>
    <w:p w14:paraId="2E630F43" w14:textId="06C06FE7" w:rsidR="00BA2D80" w:rsidRPr="00776CA9" w:rsidRDefault="00EA3ECB" w:rsidP="00615B74">
      <w:pPr>
        <w:numPr>
          <w:ilvl w:val="0"/>
          <w:numId w:val="7"/>
        </w:numPr>
        <w:spacing w:before="240" w:after="240" w:line="240" w:lineRule="auto"/>
        <w:jc w:val="both"/>
        <w:rPr>
          <w:rFonts w:eastAsia="Times New Roman" w:cstheme="minorHAnsi"/>
          <w:sz w:val="21"/>
          <w:szCs w:val="21"/>
          <w:lang w:val="fr-BE" w:eastAsia="de-DE"/>
        </w:rPr>
      </w:pPr>
      <w:r w:rsidRPr="00776CA9">
        <w:rPr>
          <w:rFonts w:cstheme="minorHAnsi"/>
          <w:sz w:val="21"/>
          <w:szCs w:val="21"/>
          <w:lang w:val="fr-BE"/>
        </w:rPr>
        <w:t>t</w:t>
      </w:r>
      <w:r w:rsidR="00BA2D80" w:rsidRPr="00776CA9">
        <w:rPr>
          <w:rFonts w:cstheme="minorHAnsi"/>
          <w:sz w:val="21"/>
          <w:szCs w:val="21"/>
          <w:lang w:val="fr-BE"/>
        </w:rPr>
        <w:t>ravail des enfants ou autre forme de traite des êtres humains</w:t>
      </w:r>
      <w:r w:rsidR="00CA1B7E" w:rsidRPr="00776CA9">
        <w:rPr>
          <w:rFonts w:cstheme="minorHAnsi"/>
          <w:b/>
          <w:bCs/>
          <w:sz w:val="21"/>
          <w:szCs w:val="21"/>
          <w:lang w:val="fr-BE"/>
        </w:rPr>
        <w:t> ;</w:t>
      </w:r>
    </w:p>
    <w:p w14:paraId="178CC7C4" w14:textId="2F4E8008" w:rsidR="00626A6D" w:rsidRPr="00776CA9" w:rsidRDefault="00EA3ECB" w:rsidP="00615B74">
      <w:pPr>
        <w:numPr>
          <w:ilvl w:val="0"/>
          <w:numId w:val="7"/>
        </w:numPr>
        <w:spacing w:before="240" w:after="240" w:line="240" w:lineRule="auto"/>
        <w:jc w:val="both"/>
        <w:rPr>
          <w:rFonts w:eastAsia="Times New Roman" w:cstheme="minorHAnsi"/>
          <w:sz w:val="21"/>
          <w:szCs w:val="21"/>
          <w:lang w:val="fr-BE" w:eastAsia="de-DE"/>
        </w:rPr>
      </w:pPr>
      <w:r w:rsidRPr="00776CA9">
        <w:rPr>
          <w:rFonts w:cstheme="minorHAnsi"/>
          <w:sz w:val="21"/>
          <w:szCs w:val="21"/>
          <w:lang w:val="fr-BE"/>
        </w:rPr>
        <w:t>o</w:t>
      </w:r>
      <w:r w:rsidR="00626A6D" w:rsidRPr="00776CA9">
        <w:rPr>
          <w:rFonts w:cstheme="minorHAnsi"/>
          <w:sz w:val="21"/>
          <w:szCs w:val="21"/>
          <w:lang w:val="fr-BE"/>
        </w:rPr>
        <w:t>ccupation de ressortissants de pays tiers en séjour illégal</w:t>
      </w:r>
      <w:r w:rsidR="00CA1B7E" w:rsidRPr="00776CA9">
        <w:rPr>
          <w:rFonts w:cstheme="minorHAnsi"/>
          <w:sz w:val="21"/>
          <w:szCs w:val="21"/>
          <w:lang w:val="fr-BE"/>
        </w:rPr>
        <w:t>.</w:t>
      </w:r>
    </w:p>
    <w:p w14:paraId="294D420D" w14:textId="77777777" w:rsidR="00BA2D80" w:rsidRPr="00776CA9" w:rsidRDefault="00BA2D80" w:rsidP="004819F7">
      <w:pPr>
        <w:spacing w:before="240" w:after="240" w:line="240" w:lineRule="auto"/>
        <w:ind w:left="502"/>
        <w:jc w:val="both"/>
        <w:rPr>
          <w:rFonts w:eastAsia="Times New Roman" w:cstheme="minorHAnsi"/>
          <w:sz w:val="21"/>
          <w:szCs w:val="21"/>
          <w:lang w:val="fr-BE" w:eastAsia="de-DE"/>
        </w:rPr>
      </w:pPr>
    </w:p>
    <w:p w14:paraId="13EBB5DB" w14:textId="77777777" w:rsidR="00BA2D80" w:rsidRPr="00776CA9" w:rsidRDefault="00BA2D80" w:rsidP="004819F7">
      <w:pPr>
        <w:spacing w:before="240" w:after="240" w:line="240" w:lineRule="auto"/>
        <w:jc w:val="both"/>
        <w:rPr>
          <w:rFonts w:cstheme="minorHAnsi"/>
          <w:sz w:val="21"/>
          <w:szCs w:val="21"/>
          <w:lang w:val="fr-BE"/>
        </w:rPr>
      </w:pPr>
      <w:bookmarkStart w:id="191" w:name="_Hlk99025245"/>
      <w:r w:rsidRPr="00776CA9">
        <w:rPr>
          <w:rFonts w:cstheme="minorHAnsi"/>
          <w:sz w:val="21"/>
          <w:szCs w:val="21"/>
          <w:lang w:val="fr-BE"/>
        </w:rPr>
        <w:lastRenderedPageBreak/>
        <w:t>Ces infractions entrainent une exclusion de 5 ans à partir de la date du jugement ou à partir de la fin de l’infraction s’il s’agissait d’une infraction continue</w:t>
      </w:r>
      <w:r w:rsidRPr="00776CA9">
        <w:rPr>
          <w:rFonts w:cstheme="minorHAnsi"/>
          <w:sz w:val="21"/>
          <w:szCs w:val="21"/>
          <w:vertAlign w:val="superscript"/>
          <w:lang w:val="fr-BE"/>
        </w:rPr>
        <w:footnoteReference w:id="18"/>
      </w:r>
      <w:r w:rsidRPr="00776CA9">
        <w:rPr>
          <w:rFonts w:cstheme="minorHAnsi"/>
          <w:sz w:val="21"/>
          <w:szCs w:val="21"/>
          <w:lang w:val="fr-BE"/>
        </w:rPr>
        <w:t xml:space="preserve">. Le pouvoir adjudicateur peut néanmoins, pour des raisons d’intérêt général, autoriser une dérogation à l’exclusion obligatoire. </w:t>
      </w:r>
      <w:bookmarkStart w:id="192" w:name="_Hlk99012574"/>
      <w:bookmarkEnd w:id="191"/>
    </w:p>
    <w:p w14:paraId="54AC50D3" w14:textId="703A2C34" w:rsidR="00BA2D80" w:rsidRPr="00776CA9" w:rsidRDefault="00BA2D80" w:rsidP="004819F7">
      <w:pPr>
        <w:spacing w:before="240" w:after="240" w:line="240" w:lineRule="auto"/>
        <w:jc w:val="both"/>
        <w:rPr>
          <w:rFonts w:cstheme="minorHAnsi"/>
          <w:sz w:val="21"/>
          <w:szCs w:val="21"/>
          <w:lang w:val="fr-BE"/>
        </w:rPr>
      </w:pPr>
      <w:bookmarkStart w:id="193" w:name="_Hlk117864337"/>
      <w:r w:rsidRPr="00776CA9">
        <w:rPr>
          <w:rFonts w:cstheme="minorHAnsi"/>
          <w:sz w:val="21"/>
          <w:szCs w:val="21"/>
          <w:lang w:val="fr-BE"/>
        </w:rPr>
        <w:t xml:space="preserve">Lorsque l’on se trouve dans une procédure en dessous des seuils de publicité européenne, le pouvoir adjudicateur </w:t>
      </w:r>
      <w:r w:rsidR="0085663B" w:rsidRPr="00776CA9">
        <w:rPr>
          <w:rFonts w:cstheme="minorHAnsi"/>
          <w:sz w:val="21"/>
          <w:szCs w:val="21"/>
          <w:lang w:val="fr-BE"/>
        </w:rPr>
        <w:t>vérifie</w:t>
      </w:r>
      <w:r w:rsidRPr="00776CA9">
        <w:rPr>
          <w:rFonts w:cstheme="minorHAnsi"/>
          <w:sz w:val="21"/>
          <w:szCs w:val="21"/>
          <w:lang w:val="fr-BE"/>
        </w:rPr>
        <w:t xml:space="preserve"> l’extrait de casier judiciaire de l’adjudicataire pressenti</w:t>
      </w:r>
      <w:r w:rsidR="00072D3C" w:rsidRPr="00776CA9">
        <w:rPr>
          <w:rFonts w:cstheme="minorHAnsi"/>
          <w:sz w:val="21"/>
          <w:szCs w:val="21"/>
          <w:lang w:val="fr-BE"/>
        </w:rPr>
        <w:t xml:space="preserve"> (personne(s) physique(s) ou morale(s))</w:t>
      </w:r>
      <w:r w:rsidR="0085663B" w:rsidRPr="00776CA9">
        <w:rPr>
          <w:rFonts w:cstheme="minorHAnsi"/>
          <w:sz w:val="21"/>
          <w:szCs w:val="21"/>
          <w:lang w:val="fr-BE"/>
        </w:rPr>
        <w:t xml:space="preserve">. </w:t>
      </w:r>
      <w:bookmarkStart w:id="194" w:name="_Hlk123048517"/>
      <w:r w:rsidR="006606FD" w:rsidRPr="00776CA9">
        <w:rPr>
          <w:rFonts w:cstheme="minorHAnsi"/>
          <w:sz w:val="21"/>
          <w:szCs w:val="21"/>
          <w:lang w:val="fr-BE"/>
        </w:rPr>
        <w:t>Le pouvoir adjudicateur</w:t>
      </w:r>
      <w:r w:rsidR="0085663B" w:rsidRPr="00776CA9">
        <w:rPr>
          <w:rFonts w:cstheme="minorHAnsi"/>
          <w:sz w:val="21"/>
          <w:szCs w:val="21"/>
          <w:lang w:val="fr-BE"/>
        </w:rPr>
        <w:t xml:space="preserve"> peut donc :</w:t>
      </w:r>
    </w:p>
    <w:p w14:paraId="47A50D1C" w14:textId="1FA59B3F" w:rsidR="0085663B" w:rsidRPr="00776CA9" w:rsidRDefault="0085663B" w:rsidP="00615B74">
      <w:pPr>
        <w:pStyle w:val="Paragraphedeliste"/>
        <w:numPr>
          <w:ilvl w:val="0"/>
          <w:numId w:val="7"/>
        </w:numPr>
        <w:spacing w:before="240" w:after="240" w:line="240" w:lineRule="auto"/>
        <w:jc w:val="both"/>
        <w:rPr>
          <w:rFonts w:cstheme="minorHAnsi"/>
          <w:sz w:val="21"/>
          <w:szCs w:val="21"/>
          <w:lang w:val="fr-BE"/>
        </w:rPr>
      </w:pPr>
      <w:r w:rsidRPr="00776CA9">
        <w:rPr>
          <w:rFonts w:cstheme="minorHAnsi"/>
          <w:sz w:val="21"/>
          <w:szCs w:val="21"/>
          <w:lang w:val="fr-BE"/>
        </w:rPr>
        <w:t>Soit demander aux soumissionnaires de remettre leur extrait de casier judiciaire dans leur offre ;</w:t>
      </w:r>
    </w:p>
    <w:p w14:paraId="2F4192FC" w14:textId="46E7DD39" w:rsidR="0085663B" w:rsidRPr="00776CA9" w:rsidRDefault="0085663B" w:rsidP="00615B74">
      <w:pPr>
        <w:pStyle w:val="Paragraphedeliste"/>
        <w:numPr>
          <w:ilvl w:val="0"/>
          <w:numId w:val="7"/>
        </w:numPr>
        <w:spacing w:before="240" w:after="240" w:line="240" w:lineRule="auto"/>
        <w:jc w:val="both"/>
        <w:rPr>
          <w:rFonts w:cstheme="minorHAnsi"/>
          <w:sz w:val="21"/>
          <w:szCs w:val="21"/>
          <w:lang w:val="fr-BE"/>
        </w:rPr>
      </w:pPr>
      <w:r w:rsidRPr="00776CA9">
        <w:rPr>
          <w:rFonts w:cstheme="minorHAnsi"/>
          <w:sz w:val="21"/>
          <w:szCs w:val="21"/>
          <w:lang w:val="fr-BE"/>
        </w:rPr>
        <w:t xml:space="preserve">Soit demander </w:t>
      </w:r>
      <w:r w:rsidR="006606FD" w:rsidRPr="00776CA9">
        <w:rPr>
          <w:rFonts w:cstheme="minorHAnsi"/>
          <w:sz w:val="21"/>
          <w:szCs w:val="21"/>
          <w:lang w:val="fr-BE"/>
        </w:rPr>
        <w:t xml:space="preserve">à l’adjudicataire pressenti de le remettre </w:t>
      </w:r>
      <w:bookmarkStart w:id="195" w:name="_Hlk124239032"/>
      <w:r w:rsidR="00724529" w:rsidRPr="00776CA9">
        <w:rPr>
          <w:rFonts w:cstheme="minorHAnsi"/>
          <w:sz w:val="21"/>
          <w:szCs w:val="21"/>
          <w:lang w:val="fr-BE"/>
        </w:rPr>
        <w:t>au terme de l</w:t>
      </w:r>
      <w:r w:rsidR="006606FD" w:rsidRPr="00776CA9">
        <w:rPr>
          <w:rFonts w:cstheme="minorHAnsi"/>
          <w:sz w:val="21"/>
          <w:szCs w:val="21"/>
          <w:lang w:val="fr-BE"/>
        </w:rPr>
        <w:t>’</w:t>
      </w:r>
      <w:bookmarkEnd w:id="195"/>
      <w:r w:rsidR="006606FD" w:rsidRPr="00776CA9">
        <w:rPr>
          <w:rFonts w:cstheme="minorHAnsi"/>
          <w:sz w:val="21"/>
          <w:szCs w:val="21"/>
          <w:lang w:val="fr-BE"/>
        </w:rPr>
        <w:t>analyse des offres.</w:t>
      </w:r>
    </w:p>
    <w:p w14:paraId="1003CF74" w14:textId="77777777" w:rsidR="00FF1FB2" w:rsidRPr="00776CA9" w:rsidRDefault="00FF1FB2" w:rsidP="004819F7">
      <w:pPr>
        <w:spacing w:before="240" w:after="240" w:line="240" w:lineRule="auto"/>
        <w:jc w:val="both"/>
        <w:rPr>
          <w:rFonts w:cstheme="minorHAnsi"/>
          <w:sz w:val="21"/>
          <w:szCs w:val="21"/>
          <w:lang w:val="fr-BE"/>
        </w:rPr>
      </w:pPr>
      <w:r w:rsidRPr="00776CA9">
        <w:rPr>
          <w:rFonts w:cstheme="minorHAnsi"/>
          <w:sz w:val="21"/>
          <w:szCs w:val="21"/>
          <w:lang w:val="fr-BE"/>
        </w:rPr>
        <w:t>Vous pouvez obtenir votre extrait de casier judiciaire :</w:t>
      </w:r>
    </w:p>
    <w:p w14:paraId="7D3A3F9F" w14:textId="446A0866" w:rsidR="00FF1FB2" w:rsidRPr="00776CA9" w:rsidRDefault="00FF1FB2" w:rsidP="0060777C">
      <w:pPr>
        <w:pStyle w:val="Paragraphedeliste"/>
        <w:numPr>
          <w:ilvl w:val="0"/>
          <w:numId w:val="42"/>
        </w:numPr>
        <w:spacing w:before="240" w:after="240" w:line="240" w:lineRule="auto"/>
        <w:jc w:val="both"/>
        <w:rPr>
          <w:rFonts w:cstheme="minorHAnsi"/>
          <w:sz w:val="21"/>
          <w:szCs w:val="21"/>
          <w:lang w:val="fr-BE"/>
        </w:rPr>
      </w:pPr>
      <w:r w:rsidRPr="00776CA9">
        <w:rPr>
          <w:rFonts w:cstheme="minorHAnsi"/>
          <w:sz w:val="21"/>
          <w:szCs w:val="21"/>
          <w:lang w:val="fr-BE"/>
        </w:rPr>
        <w:t xml:space="preserve">auprès du Service Public Fédéral Justice, DG Organisation judiciaire, Casier judiciaire central, 115 boulevard de Waterloo à 1000 Bruxelles </w:t>
      </w:r>
    </w:p>
    <w:p w14:paraId="3EA7B697" w14:textId="1BD009AB" w:rsidR="00FF1FB2" w:rsidRPr="00776CA9" w:rsidRDefault="00FF1FB2" w:rsidP="0060777C">
      <w:pPr>
        <w:pStyle w:val="Paragraphedeliste"/>
        <w:numPr>
          <w:ilvl w:val="0"/>
          <w:numId w:val="42"/>
        </w:numPr>
        <w:spacing w:before="240" w:after="240" w:line="240" w:lineRule="auto"/>
        <w:jc w:val="both"/>
        <w:rPr>
          <w:rFonts w:cstheme="minorHAnsi"/>
          <w:sz w:val="21"/>
          <w:szCs w:val="21"/>
          <w:lang w:val="fr-BE"/>
        </w:rPr>
      </w:pPr>
      <w:r w:rsidRPr="00776CA9">
        <w:rPr>
          <w:rFonts w:cstheme="minorHAnsi"/>
          <w:sz w:val="21"/>
          <w:szCs w:val="21"/>
          <w:lang w:val="fr-BE"/>
        </w:rPr>
        <w:t xml:space="preserve">par </w:t>
      </w:r>
      <w:hyperlink r:id="rId47" w:history="1">
        <w:r w:rsidRPr="00776CA9">
          <w:rPr>
            <w:rStyle w:val="Lienhypertexte"/>
            <w:rFonts w:cstheme="minorHAnsi"/>
            <w:sz w:val="21"/>
            <w:szCs w:val="21"/>
            <w:lang w:val="fr-BE"/>
          </w:rPr>
          <w:t>formulaire de contact</w:t>
        </w:r>
      </w:hyperlink>
    </w:p>
    <w:p w14:paraId="44090931" w14:textId="0A679ED0" w:rsidR="00FF1FB2" w:rsidRPr="00776CA9" w:rsidRDefault="00FF1FB2" w:rsidP="0060777C">
      <w:pPr>
        <w:pStyle w:val="Paragraphedeliste"/>
        <w:numPr>
          <w:ilvl w:val="0"/>
          <w:numId w:val="42"/>
        </w:numPr>
        <w:spacing w:before="240" w:after="240" w:line="240" w:lineRule="auto"/>
        <w:jc w:val="both"/>
        <w:rPr>
          <w:rFonts w:cstheme="minorHAnsi"/>
          <w:sz w:val="21"/>
          <w:szCs w:val="21"/>
          <w:lang w:val="fr-BE"/>
        </w:rPr>
      </w:pPr>
      <w:r w:rsidRPr="00776CA9">
        <w:rPr>
          <w:rFonts w:cstheme="minorHAnsi"/>
          <w:sz w:val="21"/>
          <w:szCs w:val="21"/>
          <w:lang w:val="fr-BE"/>
        </w:rPr>
        <w:t xml:space="preserve">par e-mail à </w:t>
      </w:r>
      <w:hyperlink r:id="rId48" w:history="1">
        <w:r w:rsidRPr="00776CA9">
          <w:rPr>
            <w:rStyle w:val="Lienhypertexte"/>
            <w:rFonts w:cstheme="minorHAnsi"/>
            <w:sz w:val="21"/>
            <w:szCs w:val="21"/>
            <w:lang w:val="fr-BE"/>
          </w:rPr>
          <w:t>casierjudiciaire@just.fgov.be</w:t>
        </w:r>
      </w:hyperlink>
      <w:bookmarkEnd w:id="194"/>
    </w:p>
    <w:bookmarkEnd w:id="193"/>
    <w:p w14:paraId="761EBF31" w14:textId="565394FD" w:rsidR="00BA2D80" w:rsidRPr="00776CA9" w:rsidRDefault="00BA2D80" w:rsidP="00615B74">
      <w:pPr>
        <w:numPr>
          <w:ilvl w:val="0"/>
          <w:numId w:val="14"/>
        </w:numPr>
        <w:spacing w:before="240" w:after="240" w:line="240" w:lineRule="auto"/>
        <w:contextualSpacing/>
        <w:jc w:val="both"/>
        <w:rPr>
          <w:rFonts w:eastAsia="Times New Roman" w:cstheme="minorHAnsi"/>
          <w:b/>
          <w:bCs/>
          <w:sz w:val="21"/>
          <w:szCs w:val="21"/>
          <w:lang w:val="fr-BE" w:eastAsia="de-DE"/>
        </w:rPr>
      </w:pPr>
      <w:r w:rsidRPr="00776CA9">
        <w:rPr>
          <w:rFonts w:eastAsia="Times New Roman" w:cstheme="minorHAnsi"/>
          <w:b/>
          <w:bCs/>
          <w:sz w:val="21"/>
          <w:szCs w:val="21"/>
          <w:lang w:val="fr-BE" w:eastAsia="de-DE"/>
        </w:rPr>
        <w:t>Motifs d’exclusion relatifs aux dettes sociales et fiscales</w:t>
      </w:r>
    </w:p>
    <w:p w14:paraId="5F879C21" w14:textId="77777777" w:rsidR="00BA2D80" w:rsidRPr="00776CA9" w:rsidRDefault="00BA2D80" w:rsidP="004819F7">
      <w:pPr>
        <w:spacing w:before="240" w:after="240" w:line="240" w:lineRule="auto"/>
        <w:ind w:left="720"/>
        <w:contextualSpacing/>
        <w:jc w:val="both"/>
        <w:rPr>
          <w:rFonts w:eastAsia="Times New Roman" w:cstheme="minorHAnsi"/>
          <w:b/>
          <w:bCs/>
          <w:sz w:val="21"/>
          <w:szCs w:val="21"/>
          <w:lang w:val="fr-BE" w:eastAsia="de-DE"/>
        </w:rPr>
      </w:pPr>
    </w:p>
    <w:p w14:paraId="1499BF0D" w14:textId="15449031" w:rsidR="00BA2D80" w:rsidRPr="00776CA9" w:rsidRDefault="00BA2D80" w:rsidP="004819F7">
      <w:pPr>
        <w:autoSpaceDE w:val="0"/>
        <w:autoSpaceDN w:val="0"/>
        <w:adjustRightInd w:val="0"/>
        <w:spacing w:before="240" w:after="240" w:line="240" w:lineRule="auto"/>
        <w:jc w:val="both"/>
        <w:rPr>
          <w:rFonts w:cstheme="minorHAnsi"/>
          <w:sz w:val="21"/>
          <w:szCs w:val="21"/>
          <w:lang w:val="fr-BE"/>
        </w:rPr>
      </w:pPr>
      <w:r w:rsidRPr="00776CA9">
        <w:rPr>
          <w:rFonts w:cstheme="minorHAnsi"/>
          <w:sz w:val="21"/>
          <w:szCs w:val="21"/>
          <w:lang w:val="fr-BE"/>
        </w:rPr>
        <w:t xml:space="preserve">Vous serez exclu de la procédure de passation si vous avez des dettes fiscales et/ou sociales, sauf </w:t>
      </w:r>
      <w:r w:rsidR="008635BB" w:rsidRPr="00776CA9">
        <w:rPr>
          <w:rFonts w:cstheme="minorHAnsi"/>
          <w:sz w:val="21"/>
          <w:szCs w:val="21"/>
          <w:lang w:val="fr-BE"/>
        </w:rPr>
        <w:t xml:space="preserve">exigences impératives d’intérêt général ou </w:t>
      </w:r>
      <w:r w:rsidRPr="00776CA9">
        <w:rPr>
          <w:rFonts w:cstheme="minorHAnsi"/>
          <w:sz w:val="21"/>
          <w:szCs w:val="21"/>
          <w:lang w:val="fr-BE"/>
        </w:rPr>
        <w:t xml:space="preserve">dans les situations suivantes : </w:t>
      </w:r>
    </w:p>
    <w:p w14:paraId="4F3453A0" w14:textId="64168EC5" w:rsidR="00BA2D80" w:rsidRPr="00776CA9" w:rsidRDefault="00BA2D80" w:rsidP="00615B74">
      <w:pPr>
        <w:numPr>
          <w:ilvl w:val="0"/>
          <w:numId w:val="12"/>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le montant impayé ne dépasse pas 3.000 €</w:t>
      </w:r>
      <w:r w:rsidR="00EF728D"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5070127A" w14:textId="77777777" w:rsidR="001728E6" w:rsidRPr="00776CA9" w:rsidRDefault="001728E6" w:rsidP="001728E6">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7CE3C53E" w14:textId="7681B646" w:rsidR="00BA2D80" w:rsidRPr="00776CA9" w:rsidRDefault="008635BB" w:rsidP="00615B74">
      <w:pPr>
        <w:numPr>
          <w:ilvl w:val="0"/>
          <w:numId w:val="12"/>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vous</w:t>
      </w:r>
      <w:r w:rsidR="00BA2D80" w:rsidRPr="00776CA9">
        <w:rPr>
          <w:rFonts w:eastAsia="Times New Roman" w:cstheme="minorHAnsi"/>
          <w:sz w:val="21"/>
          <w:szCs w:val="21"/>
          <w:lang w:val="fr-BE" w:eastAsia="de-DE"/>
        </w:rPr>
        <w:t xml:space="preserve"> démontre</w:t>
      </w:r>
      <w:r w:rsidRPr="00776CA9">
        <w:rPr>
          <w:rFonts w:eastAsia="Times New Roman" w:cstheme="minorHAnsi"/>
          <w:sz w:val="21"/>
          <w:szCs w:val="21"/>
          <w:lang w:val="fr-BE" w:eastAsia="de-DE"/>
        </w:rPr>
        <w:t>z</w:t>
      </w:r>
      <w:r w:rsidR="00BA2D80" w:rsidRPr="00776CA9">
        <w:rPr>
          <w:rFonts w:eastAsia="Times New Roman" w:cstheme="minorHAnsi"/>
          <w:sz w:val="21"/>
          <w:szCs w:val="21"/>
          <w:lang w:val="fr-BE" w:eastAsia="de-DE"/>
        </w:rPr>
        <w:t xml:space="preserve"> qu’un pouvoir adjudicateur ou une entreprise publique </w:t>
      </w:r>
      <w:r w:rsidRPr="00776CA9">
        <w:rPr>
          <w:rFonts w:eastAsia="Times New Roman" w:cstheme="minorHAnsi"/>
          <w:sz w:val="21"/>
          <w:szCs w:val="21"/>
          <w:lang w:val="fr-BE" w:eastAsia="de-DE"/>
        </w:rPr>
        <w:t>vous</w:t>
      </w:r>
      <w:r w:rsidR="008B3300" w:rsidRPr="00776CA9">
        <w:rPr>
          <w:rFonts w:eastAsia="Times New Roman" w:cstheme="minorHAnsi"/>
          <w:sz w:val="21"/>
          <w:szCs w:val="21"/>
          <w:lang w:val="fr-BE" w:eastAsia="de-DE"/>
        </w:rPr>
        <w:t xml:space="preserve"> </w:t>
      </w:r>
      <w:r w:rsidR="00BA2D80" w:rsidRPr="00776CA9">
        <w:rPr>
          <w:rFonts w:eastAsia="Times New Roman" w:cstheme="minorHAnsi"/>
          <w:sz w:val="21"/>
          <w:szCs w:val="21"/>
          <w:lang w:val="fr-BE" w:eastAsia="de-DE"/>
        </w:rPr>
        <w:t xml:space="preserve">doit une somme d’argent. Cette créance doit être certaine, exigible et libre de tout engagement à l'égard de tiers. Cette créance doit au moins être égale au montant pour lequel le soumissionnaire est en </w:t>
      </w:r>
      <w:r w:rsidRPr="00776CA9">
        <w:rPr>
          <w:rFonts w:eastAsia="Times New Roman" w:cstheme="minorHAnsi"/>
          <w:sz w:val="21"/>
          <w:szCs w:val="21"/>
          <w:lang w:val="fr-BE" w:eastAsia="de-DE"/>
        </w:rPr>
        <w:t xml:space="preserve">défaut </w:t>
      </w:r>
      <w:r w:rsidR="00BA2D80" w:rsidRPr="00776CA9">
        <w:rPr>
          <w:rFonts w:eastAsia="Times New Roman" w:cstheme="minorHAnsi"/>
          <w:sz w:val="21"/>
          <w:szCs w:val="21"/>
          <w:lang w:val="fr-BE" w:eastAsia="de-DE"/>
        </w:rPr>
        <w:t>de paiement de dettes fiscales ou sociales, diminué de 3.000</w:t>
      </w:r>
      <w:r w:rsidR="00CA1B7E" w:rsidRPr="00776CA9">
        <w:rPr>
          <w:rFonts w:eastAsia="Times New Roman" w:cstheme="minorHAnsi"/>
          <w:sz w:val="21"/>
          <w:szCs w:val="21"/>
          <w:lang w:val="fr-BE" w:eastAsia="de-DE"/>
        </w:rPr>
        <w:t> ;</w:t>
      </w:r>
    </w:p>
    <w:p w14:paraId="693A811B" w14:textId="77777777" w:rsidR="001728E6" w:rsidRPr="00776CA9" w:rsidRDefault="001728E6" w:rsidP="001728E6">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4912E697" w14:textId="0217F23A" w:rsidR="00BA2D80" w:rsidRPr="00776CA9" w:rsidRDefault="008635BB" w:rsidP="00615B74">
      <w:pPr>
        <w:numPr>
          <w:ilvl w:val="0"/>
          <w:numId w:val="12"/>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vous </w:t>
      </w:r>
      <w:r w:rsidR="00BA2D80" w:rsidRPr="00776CA9">
        <w:rPr>
          <w:rFonts w:eastAsia="Times New Roman" w:cstheme="minorHAnsi"/>
          <w:sz w:val="21"/>
          <w:szCs w:val="21"/>
          <w:lang w:val="fr-BE" w:eastAsia="de-DE"/>
        </w:rPr>
        <w:t>a</w:t>
      </w:r>
      <w:r w:rsidRPr="00776CA9">
        <w:rPr>
          <w:rFonts w:eastAsia="Times New Roman" w:cstheme="minorHAnsi"/>
          <w:sz w:val="21"/>
          <w:szCs w:val="21"/>
          <w:lang w:val="fr-BE" w:eastAsia="de-DE"/>
        </w:rPr>
        <w:t>vez</w:t>
      </w:r>
      <w:r w:rsidR="00BA2D80" w:rsidRPr="00776CA9">
        <w:rPr>
          <w:rFonts w:eastAsia="Times New Roman" w:cstheme="minorHAnsi"/>
          <w:sz w:val="21"/>
          <w:szCs w:val="21"/>
          <w:lang w:val="fr-BE" w:eastAsia="de-DE"/>
        </w:rPr>
        <w:t xml:space="preserve"> conclu, avant le délai ultime de dépôt des offres, un accord contraignant en vue de payer </w:t>
      </w:r>
      <w:r w:rsidRPr="00776CA9">
        <w:rPr>
          <w:rFonts w:eastAsia="Times New Roman" w:cstheme="minorHAnsi"/>
          <w:sz w:val="21"/>
          <w:szCs w:val="21"/>
          <w:lang w:val="fr-BE" w:eastAsia="de-DE"/>
        </w:rPr>
        <w:t>vo</w:t>
      </w:r>
      <w:r w:rsidR="00BA2D80" w:rsidRPr="00776CA9">
        <w:rPr>
          <w:rFonts w:eastAsia="Times New Roman" w:cstheme="minorHAnsi"/>
          <w:sz w:val="21"/>
          <w:szCs w:val="21"/>
          <w:lang w:val="fr-BE" w:eastAsia="de-DE"/>
        </w:rPr>
        <w:t>s dettes fiscales et/ou sociales, y compris, tout intérêt échu ou les éventuelles amendes. S</w:t>
      </w:r>
      <w:r w:rsidRPr="00776CA9">
        <w:rPr>
          <w:rFonts w:eastAsia="Times New Roman" w:cstheme="minorHAnsi"/>
          <w:sz w:val="21"/>
          <w:szCs w:val="21"/>
          <w:lang w:val="fr-BE" w:eastAsia="de-DE"/>
        </w:rPr>
        <w:t xml:space="preserve">i vous avez </w:t>
      </w:r>
      <w:r w:rsidR="00BA2D80" w:rsidRPr="00776CA9">
        <w:rPr>
          <w:rFonts w:eastAsia="Times New Roman" w:cstheme="minorHAnsi"/>
          <w:sz w:val="21"/>
          <w:szCs w:val="21"/>
          <w:lang w:val="fr-BE" w:eastAsia="de-DE"/>
        </w:rPr>
        <w:t>obtenu des délais de paiement</w:t>
      </w:r>
      <w:r w:rsidRPr="00776CA9">
        <w:rPr>
          <w:rFonts w:eastAsia="Times New Roman" w:cstheme="minorHAnsi"/>
          <w:sz w:val="21"/>
          <w:szCs w:val="21"/>
          <w:lang w:val="fr-BE" w:eastAsia="de-DE"/>
        </w:rPr>
        <w:t xml:space="preserve"> pour ces dettes</w:t>
      </w:r>
      <w:r w:rsidR="00BA2D80" w:rsidRPr="00776CA9">
        <w:rPr>
          <w:rFonts w:eastAsia="Times New Roman" w:cstheme="minorHAnsi"/>
          <w:sz w:val="21"/>
          <w:szCs w:val="21"/>
          <w:lang w:val="fr-BE" w:eastAsia="de-DE"/>
        </w:rPr>
        <w:t xml:space="preserve">, </w:t>
      </w:r>
      <w:r w:rsidRPr="00776CA9">
        <w:rPr>
          <w:rFonts w:eastAsia="Times New Roman" w:cstheme="minorHAnsi"/>
          <w:sz w:val="21"/>
          <w:szCs w:val="21"/>
          <w:lang w:val="fr-BE" w:eastAsia="de-DE"/>
        </w:rPr>
        <w:t>vous deve</w:t>
      </w:r>
      <w:r w:rsidR="008B3300" w:rsidRPr="00776CA9">
        <w:rPr>
          <w:rFonts w:eastAsia="Times New Roman" w:cstheme="minorHAnsi"/>
          <w:sz w:val="21"/>
          <w:szCs w:val="21"/>
          <w:lang w:val="fr-BE" w:eastAsia="de-DE"/>
        </w:rPr>
        <w:t xml:space="preserve">z </w:t>
      </w:r>
      <w:r w:rsidR="00BA2D80" w:rsidRPr="00776CA9">
        <w:rPr>
          <w:rFonts w:eastAsia="Times New Roman" w:cstheme="minorHAnsi"/>
          <w:sz w:val="21"/>
          <w:szCs w:val="21"/>
          <w:lang w:val="fr-BE" w:eastAsia="de-DE"/>
        </w:rPr>
        <w:t>les respecter strictement.</w:t>
      </w:r>
    </w:p>
    <w:p w14:paraId="6BB45AE8" w14:textId="77777777" w:rsidR="00720680" w:rsidRPr="00776CA9" w:rsidRDefault="00720680" w:rsidP="00720680">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29835E10" w14:textId="536468A9" w:rsidR="00BA2D80" w:rsidRPr="00776CA9" w:rsidRDefault="00BA2D80" w:rsidP="004819F7">
      <w:pPr>
        <w:autoSpaceDE w:val="0"/>
        <w:autoSpaceDN w:val="0"/>
        <w:adjustRightInd w:val="0"/>
        <w:spacing w:before="240" w:after="240" w:line="240" w:lineRule="auto"/>
        <w:jc w:val="both"/>
        <w:rPr>
          <w:rFonts w:cstheme="minorHAnsi"/>
          <w:sz w:val="21"/>
          <w:szCs w:val="21"/>
          <w:lang w:val="fr-BE"/>
        </w:rPr>
      </w:pPr>
      <w:r w:rsidRPr="00776CA9">
        <w:rPr>
          <w:rFonts w:cstheme="minorHAnsi"/>
          <w:sz w:val="21"/>
          <w:szCs w:val="21"/>
          <w:lang w:val="fr-BE"/>
        </w:rPr>
        <w:t>Le pouvoir adjudicateur vérifie directement, via l’application Télémarc</w:t>
      </w:r>
      <w:r w:rsidR="00EF728D" w:rsidRPr="00776CA9">
        <w:rPr>
          <w:rFonts w:cstheme="minorHAnsi"/>
          <w:sz w:val="21"/>
          <w:szCs w:val="21"/>
          <w:lang w:val="fr-BE"/>
        </w:rPr>
        <w:t> </w:t>
      </w:r>
      <w:r w:rsidRPr="00776CA9">
        <w:rPr>
          <w:rFonts w:cstheme="minorHAnsi"/>
          <w:sz w:val="21"/>
          <w:szCs w:val="21"/>
          <w:lang w:val="fr-BE"/>
        </w:rPr>
        <w:t>:</w:t>
      </w:r>
    </w:p>
    <w:p w14:paraId="7B85414E" w14:textId="42FBE1EA" w:rsidR="00CA1B7E" w:rsidRPr="00776CA9" w:rsidRDefault="00086D59" w:rsidP="0060777C">
      <w:pPr>
        <w:pStyle w:val="Paragraphedeliste"/>
        <w:numPr>
          <w:ilvl w:val="0"/>
          <w:numId w:val="43"/>
        </w:numPr>
        <w:autoSpaceDE w:val="0"/>
        <w:autoSpaceDN w:val="0"/>
        <w:adjustRightInd w:val="0"/>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v</w:t>
      </w:r>
      <w:r w:rsidR="00BA2D80" w:rsidRPr="00776CA9">
        <w:rPr>
          <w:rFonts w:eastAsia="Times New Roman" w:cstheme="minorHAnsi"/>
          <w:sz w:val="21"/>
          <w:szCs w:val="21"/>
          <w:lang w:val="fr-BE" w:eastAsia="de-DE"/>
        </w:rPr>
        <w:t>otre situation fiscale</w:t>
      </w:r>
      <w:r w:rsidR="00CA1B7E" w:rsidRPr="00776CA9">
        <w:rPr>
          <w:rFonts w:eastAsia="Times New Roman" w:cstheme="minorHAnsi"/>
          <w:sz w:val="21"/>
          <w:szCs w:val="21"/>
          <w:lang w:val="fr-BE" w:eastAsia="de-DE"/>
        </w:rPr>
        <w:t> ;</w:t>
      </w:r>
    </w:p>
    <w:p w14:paraId="3E2D1436" w14:textId="02913443" w:rsidR="00BA2D80" w:rsidRPr="00776CA9" w:rsidRDefault="00086D59" w:rsidP="0060777C">
      <w:pPr>
        <w:pStyle w:val="Paragraphedeliste"/>
        <w:numPr>
          <w:ilvl w:val="0"/>
          <w:numId w:val="43"/>
        </w:numPr>
        <w:autoSpaceDE w:val="0"/>
        <w:autoSpaceDN w:val="0"/>
        <w:adjustRightInd w:val="0"/>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v</w:t>
      </w:r>
      <w:r w:rsidR="00BA2D80" w:rsidRPr="00776CA9">
        <w:rPr>
          <w:rFonts w:eastAsia="Times New Roman" w:cstheme="minorHAnsi"/>
          <w:sz w:val="21"/>
          <w:szCs w:val="21"/>
          <w:lang w:val="fr-BE" w:eastAsia="de-DE"/>
        </w:rPr>
        <w:t>otre situation sur le plan des dettes sociales</w:t>
      </w:r>
      <w:r w:rsidR="00CA1B7E" w:rsidRPr="00776CA9">
        <w:rPr>
          <w:rFonts w:eastAsia="Times New Roman" w:cstheme="minorHAnsi"/>
          <w:sz w:val="21"/>
          <w:szCs w:val="21"/>
          <w:lang w:val="fr-BE" w:eastAsia="de-DE"/>
        </w:rPr>
        <w:t>.</w:t>
      </w:r>
    </w:p>
    <w:p w14:paraId="626D3A40" w14:textId="65E2CC45" w:rsidR="00BA2D80" w:rsidRPr="00776CA9" w:rsidRDefault="00BA2D80" w:rsidP="004819F7">
      <w:pPr>
        <w:autoSpaceDE w:val="0"/>
        <w:autoSpaceDN w:val="0"/>
        <w:adjustRightInd w:val="0"/>
        <w:spacing w:before="240" w:after="240" w:line="240" w:lineRule="auto"/>
        <w:jc w:val="both"/>
        <w:rPr>
          <w:rFonts w:cstheme="minorHAnsi"/>
          <w:sz w:val="21"/>
          <w:szCs w:val="21"/>
          <w:lang w:val="fr-BE"/>
        </w:rPr>
      </w:pPr>
      <w:r w:rsidRPr="00776CA9">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régularisation. </w:t>
      </w:r>
      <w:r w:rsidR="008635BB" w:rsidRPr="00776CA9">
        <w:rPr>
          <w:rFonts w:cstheme="minorHAnsi"/>
          <w:sz w:val="21"/>
          <w:szCs w:val="21"/>
          <w:lang w:val="fr-BE"/>
        </w:rPr>
        <w:t xml:space="preserve">Ce délai commence à courir le jour qui suit la notification de la constatation. </w:t>
      </w:r>
      <w:r w:rsidRPr="00776CA9">
        <w:rPr>
          <w:rFonts w:cstheme="minorHAnsi"/>
          <w:sz w:val="21"/>
          <w:szCs w:val="21"/>
          <w:lang w:val="fr-BE"/>
        </w:rPr>
        <w:t xml:space="preserve">Le recours à cette régularisation n'est possible qu'à une seule reprise. </w:t>
      </w:r>
      <w:bookmarkEnd w:id="192"/>
    </w:p>
    <w:p w14:paraId="7AF05FBC" w14:textId="34F32233" w:rsidR="00BA2D80" w:rsidRPr="00776CA9" w:rsidRDefault="00BA2D80" w:rsidP="00615B74">
      <w:pPr>
        <w:numPr>
          <w:ilvl w:val="0"/>
          <w:numId w:val="14"/>
        </w:numPr>
        <w:spacing w:before="240" w:after="240" w:line="240" w:lineRule="auto"/>
        <w:contextualSpacing/>
        <w:jc w:val="both"/>
        <w:rPr>
          <w:rFonts w:eastAsia="Times New Roman" w:cstheme="minorHAnsi"/>
          <w:b/>
          <w:bCs/>
          <w:sz w:val="21"/>
          <w:szCs w:val="21"/>
          <w:lang w:val="fr-BE" w:eastAsia="de-DE"/>
        </w:rPr>
      </w:pPr>
      <w:r w:rsidRPr="00776CA9">
        <w:rPr>
          <w:rFonts w:eastAsia="Times New Roman" w:cstheme="minorHAnsi"/>
          <w:b/>
          <w:bCs/>
          <w:sz w:val="21"/>
          <w:szCs w:val="21"/>
          <w:lang w:val="fr-BE" w:eastAsia="de-DE"/>
        </w:rPr>
        <w:t>Motifs d’exclusion facultative</w:t>
      </w:r>
    </w:p>
    <w:p w14:paraId="6E73C435" w14:textId="77777777" w:rsidR="00BA2D80" w:rsidRPr="00776CA9" w:rsidRDefault="00BA2D80" w:rsidP="004819F7">
      <w:pPr>
        <w:spacing w:before="240" w:after="240" w:line="240" w:lineRule="auto"/>
        <w:ind w:left="720"/>
        <w:contextualSpacing/>
        <w:jc w:val="both"/>
        <w:rPr>
          <w:rFonts w:eastAsia="Times New Roman" w:cstheme="minorHAnsi"/>
          <w:b/>
          <w:bCs/>
          <w:sz w:val="21"/>
          <w:szCs w:val="21"/>
          <w:lang w:val="fr-BE" w:eastAsia="de-DE"/>
        </w:rPr>
      </w:pPr>
    </w:p>
    <w:p w14:paraId="7295BBDC" w14:textId="77777777" w:rsidR="00BA2D80" w:rsidRPr="00776CA9" w:rsidRDefault="00BA2D80" w:rsidP="004819F7">
      <w:pPr>
        <w:tabs>
          <w:tab w:val="left" w:pos="705"/>
        </w:tabs>
        <w:spacing w:before="240" w:after="240" w:line="240" w:lineRule="auto"/>
        <w:jc w:val="both"/>
        <w:rPr>
          <w:rFonts w:cstheme="minorHAnsi"/>
          <w:sz w:val="21"/>
          <w:szCs w:val="21"/>
          <w:lang w:val="fr-BE"/>
        </w:rPr>
      </w:pPr>
      <w:commentRangeStart w:id="196"/>
      <w:r w:rsidRPr="00776CA9">
        <w:rPr>
          <w:rFonts w:cstheme="minorHAnsi"/>
          <w:sz w:val="21"/>
          <w:szCs w:val="21"/>
          <w:lang w:val="fr-BE"/>
        </w:rPr>
        <w:t xml:space="preserve">A l’exception de la procédure négociée sans publication préalable sous les seuils de publicité européenne, </w:t>
      </w:r>
      <w:commentRangeEnd w:id="196"/>
      <w:r w:rsidR="009E7A00" w:rsidRPr="00776CA9">
        <w:rPr>
          <w:rStyle w:val="Marquedecommentaire"/>
          <w:lang w:val="fr-BE"/>
        </w:rPr>
        <w:commentReference w:id="196"/>
      </w:r>
      <w:r w:rsidRPr="00776CA9">
        <w:rPr>
          <w:rFonts w:cstheme="minorHAnsi"/>
          <w:sz w:val="21"/>
          <w:szCs w:val="21"/>
          <w:lang w:val="fr-BE"/>
        </w:rPr>
        <w:t xml:space="preserve">vous pourrez être exclu de la procédure de passation lorsque vous vous trouvez dans l’un des cas suivants : </w:t>
      </w:r>
    </w:p>
    <w:p w14:paraId="7554DDD5" w14:textId="720B6392" w:rsidR="00BA2D80" w:rsidRPr="00776CA9" w:rsidRDefault="00BA2D80" w:rsidP="00615B74">
      <w:pPr>
        <w:numPr>
          <w:ilvl w:val="0"/>
          <w:numId w:val="11"/>
        </w:numPr>
        <w:spacing w:before="240" w:after="240" w:line="240" w:lineRule="auto"/>
        <w:ind w:left="709" w:hanging="426"/>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le pouvoir adjudicateur peut démontrer que </w:t>
      </w:r>
      <w:r w:rsidR="00156276" w:rsidRPr="00776CA9">
        <w:rPr>
          <w:rFonts w:eastAsia="Times New Roman" w:cstheme="minorHAnsi"/>
          <w:sz w:val="21"/>
          <w:szCs w:val="21"/>
          <w:lang w:val="fr-BE" w:eastAsia="de-DE"/>
        </w:rPr>
        <w:t>vous</w:t>
      </w:r>
      <w:r w:rsidR="00EF728D" w:rsidRPr="00776CA9">
        <w:rPr>
          <w:rFonts w:eastAsia="Times New Roman" w:cstheme="minorHAnsi"/>
          <w:sz w:val="21"/>
          <w:szCs w:val="21"/>
          <w:lang w:val="fr-BE" w:eastAsia="de-DE"/>
        </w:rPr>
        <w:t xml:space="preserve"> </w:t>
      </w:r>
      <w:r w:rsidRPr="00776CA9">
        <w:rPr>
          <w:rFonts w:eastAsia="Times New Roman" w:cstheme="minorHAnsi"/>
          <w:sz w:val="21"/>
          <w:szCs w:val="21"/>
          <w:lang w:val="fr-BE" w:eastAsia="de-DE"/>
        </w:rPr>
        <w:t>a</w:t>
      </w:r>
      <w:r w:rsidR="00156276" w:rsidRPr="00776CA9">
        <w:rPr>
          <w:rFonts w:eastAsia="Times New Roman" w:cstheme="minorHAnsi"/>
          <w:sz w:val="21"/>
          <w:szCs w:val="21"/>
          <w:lang w:val="fr-BE" w:eastAsia="de-DE"/>
        </w:rPr>
        <w:t>vez</w:t>
      </w:r>
      <w:r w:rsidR="00EF728D"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53CF1868" w14:textId="39F7C92E" w:rsidR="00BA2D80" w:rsidRPr="00776CA9" w:rsidRDefault="00BA2D80" w:rsidP="00615B74">
      <w:pPr>
        <w:numPr>
          <w:ilvl w:val="0"/>
          <w:numId w:val="10"/>
        </w:numPr>
        <w:spacing w:before="240" w:after="240" w:line="240" w:lineRule="auto"/>
        <w:ind w:left="993" w:hanging="284"/>
        <w:jc w:val="both"/>
        <w:rPr>
          <w:rFonts w:eastAsia="Times New Roman" w:cstheme="minorHAnsi"/>
          <w:sz w:val="21"/>
          <w:szCs w:val="21"/>
          <w:lang w:val="fr-BE" w:eastAsia="de-DE"/>
        </w:rPr>
      </w:pPr>
      <w:r w:rsidRPr="00776CA9">
        <w:rPr>
          <w:rFonts w:eastAsia="Times New Roman" w:cstheme="minorHAnsi"/>
          <w:sz w:val="21"/>
          <w:szCs w:val="21"/>
          <w:lang w:val="fr-BE" w:eastAsia="de-DE"/>
        </w:rPr>
        <w:lastRenderedPageBreak/>
        <w:t>manqué aux obligations dans les domaines du droit environnemental, social et du travail</w:t>
      </w:r>
      <w:r w:rsidR="00EF728D"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4AE83A80" w14:textId="71EDCE56" w:rsidR="00BA2D80" w:rsidRPr="00776CA9" w:rsidRDefault="00BA2D80" w:rsidP="00615B74">
      <w:pPr>
        <w:numPr>
          <w:ilvl w:val="0"/>
          <w:numId w:val="10"/>
        </w:numPr>
        <w:spacing w:before="240" w:after="240" w:line="240" w:lineRule="auto"/>
        <w:ind w:left="993" w:hanging="284"/>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commis une faute professionnelle grave qui remet en cause </w:t>
      </w:r>
      <w:r w:rsidR="00156276" w:rsidRPr="00776CA9">
        <w:rPr>
          <w:rFonts w:eastAsia="Times New Roman" w:cstheme="minorHAnsi"/>
          <w:sz w:val="21"/>
          <w:szCs w:val="21"/>
          <w:lang w:val="fr-BE" w:eastAsia="de-DE"/>
        </w:rPr>
        <w:t xml:space="preserve">votre </w:t>
      </w:r>
      <w:r w:rsidRPr="00776CA9">
        <w:rPr>
          <w:rFonts w:eastAsia="Times New Roman" w:cstheme="minorHAnsi"/>
          <w:sz w:val="21"/>
          <w:szCs w:val="21"/>
          <w:lang w:val="fr-BE" w:eastAsia="de-DE"/>
        </w:rPr>
        <w:t>intégrité</w:t>
      </w:r>
      <w:r w:rsidR="00EF728D"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3D6BC8D5" w14:textId="08C97225" w:rsidR="00CA1B7E" w:rsidRPr="00776CA9" w:rsidRDefault="00BA2D80" w:rsidP="00615B74">
      <w:pPr>
        <w:numPr>
          <w:ilvl w:val="0"/>
          <w:numId w:val="10"/>
        </w:numPr>
        <w:spacing w:before="240" w:after="240" w:line="240" w:lineRule="auto"/>
        <w:ind w:left="993" w:hanging="284"/>
        <w:jc w:val="both"/>
        <w:rPr>
          <w:rFonts w:eastAsia="Times New Roman" w:cstheme="minorHAnsi"/>
          <w:sz w:val="21"/>
          <w:szCs w:val="21"/>
          <w:lang w:val="fr-BE" w:eastAsia="de-DE"/>
        </w:rPr>
      </w:pPr>
      <w:r w:rsidRPr="00776CA9">
        <w:rPr>
          <w:rFonts w:eastAsia="Times New Roman" w:cstheme="minorHAnsi"/>
          <w:sz w:val="21"/>
          <w:szCs w:val="21"/>
          <w:lang w:val="fr-BE" w:eastAsia="de-DE"/>
        </w:rPr>
        <w:t>ou encore, commis des actes, conclu des conventions ou procédé à des ententes en vue de fausser la concurrence</w:t>
      </w:r>
      <w:r w:rsidR="00CA1B7E" w:rsidRPr="00776CA9">
        <w:rPr>
          <w:rFonts w:eastAsia="Times New Roman" w:cstheme="minorHAnsi"/>
          <w:sz w:val="21"/>
          <w:szCs w:val="21"/>
          <w:lang w:val="fr-BE" w:eastAsia="de-DE"/>
        </w:rPr>
        <w:t>.</w:t>
      </w:r>
    </w:p>
    <w:p w14:paraId="434D4829" w14:textId="22CA61AD" w:rsidR="00BA2D80" w:rsidRPr="00776CA9" w:rsidRDefault="00156276" w:rsidP="00615B74">
      <w:pPr>
        <w:numPr>
          <w:ilvl w:val="0"/>
          <w:numId w:val="11"/>
        </w:numPr>
        <w:spacing w:before="240" w:after="240" w:line="240" w:lineRule="auto"/>
        <w:ind w:left="709" w:hanging="426"/>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vous avez</w:t>
      </w:r>
      <w:r w:rsidR="00EF728D" w:rsidRPr="00776CA9">
        <w:rPr>
          <w:rFonts w:eastAsia="Times New Roman" w:cstheme="minorHAnsi"/>
          <w:sz w:val="21"/>
          <w:szCs w:val="21"/>
          <w:lang w:val="fr-BE" w:eastAsia="de-DE"/>
        </w:rPr>
        <w:t> </w:t>
      </w:r>
      <w:r w:rsidR="00BA2D80" w:rsidRPr="00776CA9">
        <w:rPr>
          <w:rFonts w:eastAsia="Times New Roman" w:cstheme="minorHAnsi"/>
          <w:sz w:val="21"/>
          <w:szCs w:val="21"/>
          <w:lang w:val="fr-BE" w:eastAsia="de-DE"/>
        </w:rPr>
        <w:t>:</w:t>
      </w:r>
    </w:p>
    <w:p w14:paraId="4911EAA9" w14:textId="77777777" w:rsidR="001728E6" w:rsidRPr="00776CA9" w:rsidRDefault="001728E6" w:rsidP="001728E6">
      <w:pPr>
        <w:spacing w:before="240" w:after="240" w:line="240" w:lineRule="auto"/>
        <w:ind w:left="709"/>
        <w:contextualSpacing/>
        <w:jc w:val="both"/>
        <w:rPr>
          <w:rFonts w:eastAsia="Times New Roman" w:cstheme="minorHAnsi"/>
          <w:sz w:val="21"/>
          <w:szCs w:val="21"/>
          <w:lang w:val="fr-BE" w:eastAsia="de-DE"/>
        </w:rPr>
      </w:pPr>
    </w:p>
    <w:p w14:paraId="06D62CCE" w14:textId="01106D33" w:rsidR="00BA2D80" w:rsidRPr="00776CA9" w:rsidRDefault="00BA2D80" w:rsidP="00615B74">
      <w:pPr>
        <w:numPr>
          <w:ilvl w:val="0"/>
          <w:numId w:val="10"/>
        </w:numPr>
        <w:spacing w:before="240" w:after="240" w:line="240" w:lineRule="auto"/>
        <w:ind w:left="993" w:hanging="284"/>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fait de fausses déclarations, a</w:t>
      </w:r>
      <w:r w:rsidR="00156276" w:rsidRPr="00776CA9">
        <w:rPr>
          <w:rFonts w:eastAsia="Times New Roman" w:cstheme="minorHAnsi"/>
          <w:sz w:val="21"/>
          <w:szCs w:val="21"/>
          <w:lang w:val="fr-BE" w:eastAsia="de-DE"/>
        </w:rPr>
        <w:t>vez</w:t>
      </w:r>
      <w:r w:rsidRPr="00776CA9">
        <w:rPr>
          <w:rFonts w:eastAsia="Times New Roman" w:cstheme="minorHAnsi"/>
          <w:sz w:val="21"/>
          <w:szCs w:val="21"/>
          <w:lang w:val="fr-BE" w:eastAsia="de-DE"/>
        </w:rPr>
        <w:t xml:space="preserve"> caché des informations ou n’a</w:t>
      </w:r>
      <w:r w:rsidR="00156276" w:rsidRPr="00776CA9">
        <w:rPr>
          <w:rFonts w:eastAsia="Times New Roman" w:cstheme="minorHAnsi"/>
          <w:sz w:val="21"/>
          <w:szCs w:val="21"/>
          <w:lang w:val="fr-BE" w:eastAsia="de-DE"/>
        </w:rPr>
        <w:t>vez</w:t>
      </w:r>
      <w:r w:rsidRPr="00776CA9">
        <w:rPr>
          <w:rFonts w:eastAsia="Times New Roman" w:cstheme="minorHAnsi"/>
          <w:sz w:val="21"/>
          <w:szCs w:val="21"/>
          <w:lang w:val="fr-BE" w:eastAsia="de-DE"/>
        </w:rPr>
        <w:t xml:space="preserve"> pas présenté les documents justificatifs lors de la collecte des renseignements exigés pour la vérification de l’absence de motifs d’exclusion ou la satisfaction des critères de sélection</w:t>
      </w:r>
      <w:r w:rsidR="00EF728D"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6E39EBC1" w14:textId="77777777" w:rsidR="00720680" w:rsidRPr="00776CA9" w:rsidRDefault="00720680" w:rsidP="00720680">
      <w:pPr>
        <w:spacing w:before="240" w:after="240" w:line="240" w:lineRule="auto"/>
        <w:ind w:left="993"/>
        <w:contextualSpacing/>
        <w:jc w:val="both"/>
        <w:rPr>
          <w:rFonts w:eastAsia="Times New Roman" w:cstheme="minorHAnsi"/>
          <w:sz w:val="21"/>
          <w:szCs w:val="21"/>
          <w:lang w:val="fr-BE" w:eastAsia="de-DE"/>
        </w:rPr>
      </w:pPr>
    </w:p>
    <w:p w14:paraId="6181A17E" w14:textId="3F164E17" w:rsidR="00BA2D80" w:rsidRPr="00776CA9" w:rsidRDefault="00BA2D80" w:rsidP="00615B74">
      <w:pPr>
        <w:numPr>
          <w:ilvl w:val="0"/>
          <w:numId w:val="9"/>
        </w:numPr>
        <w:spacing w:before="240" w:after="240" w:line="240" w:lineRule="auto"/>
        <w:ind w:left="993" w:hanging="284"/>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entrepris d’influer indûment sur le processus décisionnel du pouvoir adjudicateur</w:t>
      </w:r>
      <w:r w:rsidR="00EF728D"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55BE9ADA" w14:textId="77777777" w:rsidR="00720680" w:rsidRPr="00776CA9" w:rsidRDefault="00720680" w:rsidP="00720680">
      <w:pPr>
        <w:spacing w:before="240" w:after="240" w:line="240" w:lineRule="auto"/>
        <w:ind w:left="993"/>
        <w:contextualSpacing/>
        <w:jc w:val="both"/>
        <w:rPr>
          <w:rFonts w:eastAsia="Times New Roman" w:cstheme="minorHAnsi"/>
          <w:sz w:val="21"/>
          <w:szCs w:val="21"/>
          <w:lang w:val="fr-BE" w:eastAsia="de-DE"/>
        </w:rPr>
      </w:pPr>
    </w:p>
    <w:p w14:paraId="451D43A0" w14:textId="0C477683" w:rsidR="00BA2D80" w:rsidRPr="00776CA9" w:rsidRDefault="00BA2D80" w:rsidP="00615B74">
      <w:pPr>
        <w:numPr>
          <w:ilvl w:val="0"/>
          <w:numId w:val="8"/>
        </w:numPr>
        <w:spacing w:before="240" w:after="240" w:line="240" w:lineRule="auto"/>
        <w:ind w:left="993" w:hanging="284"/>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entrepris d’obtenir des informations confidentielles susceptibles de </w:t>
      </w:r>
      <w:r w:rsidR="00156276" w:rsidRPr="00776CA9">
        <w:rPr>
          <w:rFonts w:eastAsia="Times New Roman" w:cstheme="minorHAnsi"/>
          <w:sz w:val="21"/>
          <w:szCs w:val="21"/>
          <w:lang w:val="fr-BE" w:eastAsia="de-DE"/>
        </w:rPr>
        <w:t xml:space="preserve">vous </w:t>
      </w:r>
      <w:r w:rsidRPr="00776CA9">
        <w:rPr>
          <w:rFonts w:eastAsia="Times New Roman" w:cstheme="minorHAnsi"/>
          <w:sz w:val="21"/>
          <w:szCs w:val="21"/>
          <w:lang w:val="fr-BE" w:eastAsia="de-DE"/>
        </w:rPr>
        <w:t>donner un avantage indu lors de la procédure de passation</w:t>
      </w:r>
      <w:r w:rsidR="00EF728D"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2C9A46D9" w14:textId="77777777" w:rsidR="00720680" w:rsidRPr="00776CA9" w:rsidRDefault="00720680" w:rsidP="00720680">
      <w:pPr>
        <w:spacing w:before="240" w:after="240" w:line="240" w:lineRule="auto"/>
        <w:ind w:left="993"/>
        <w:contextualSpacing/>
        <w:jc w:val="both"/>
        <w:rPr>
          <w:rFonts w:eastAsia="Times New Roman" w:cstheme="minorHAnsi"/>
          <w:sz w:val="21"/>
          <w:szCs w:val="21"/>
          <w:lang w:val="fr-BE" w:eastAsia="de-DE"/>
        </w:rPr>
      </w:pPr>
    </w:p>
    <w:p w14:paraId="0EB83DB3" w14:textId="359CC2B5" w:rsidR="00BA2D80" w:rsidRPr="00776CA9" w:rsidRDefault="00BA2D80" w:rsidP="00615B74">
      <w:pPr>
        <w:numPr>
          <w:ilvl w:val="0"/>
          <w:numId w:val="8"/>
        </w:numPr>
        <w:spacing w:before="240" w:after="240" w:line="240" w:lineRule="auto"/>
        <w:ind w:left="993" w:hanging="284"/>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59E6655B" w14:textId="77777777" w:rsidR="00720680" w:rsidRPr="00776CA9" w:rsidRDefault="00720680" w:rsidP="00720680">
      <w:pPr>
        <w:spacing w:before="240" w:after="240" w:line="240" w:lineRule="auto"/>
        <w:contextualSpacing/>
        <w:jc w:val="both"/>
        <w:rPr>
          <w:rFonts w:eastAsia="Times New Roman" w:cstheme="minorHAnsi"/>
          <w:sz w:val="21"/>
          <w:szCs w:val="21"/>
          <w:lang w:val="fr-BE" w:eastAsia="de-DE"/>
        </w:rPr>
      </w:pPr>
    </w:p>
    <w:p w14:paraId="4D23B712" w14:textId="6D41EFFD" w:rsidR="00BA2D80" w:rsidRPr="00776CA9" w:rsidRDefault="00156276" w:rsidP="00615B74">
      <w:pPr>
        <w:numPr>
          <w:ilvl w:val="0"/>
          <w:numId w:val="11"/>
        </w:numPr>
        <w:spacing w:before="240" w:after="240" w:line="240" w:lineRule="auto"/>
        <w:ind w:left="709" w:hanging="426"/>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vous êtes</w:t>
      </w:r>
      <w:r w:rsidR="00BA2D80" w:rsidRPr="00776CA9">
        <w:rPr>
          <w:rFonts w:eastAsia="Times New Roman" w:cstheme="minorHAnsi"/>
          <w:sz w:val="21"/>
          <w:szCs w:val="21"/>
          <w:lang w:val="fr-BE" w:eastAsia="de-DE"/>
        </w:rPr>
        <w:t xml:space="preserve"> en état de faillite, de liquidation, de cessation d’activités, de réorganisation judiciaire ou a</w:t>
      </w:r>
      <w:r w:rsidRPr="00776CA9">
        <w:rPr>
          <w:rFonts w:eastAsia="Times New Roman" w:cstheme="minorHAnsi"/>
          <w:sz w:val="21"/>
          <w:szCs w:val="21"/>
          <w:lang w:val="fr-BE" w:eastAsia="de-DE"/>
        </w:rPr>
        <w:t xml:space="preserve">vez </w:t>
      </w:r>
      <w:r w:rsidR="00BA2D80" w:rsidRPr="00776CA9">
        <w:rPr>
          <w:rFonts w:eastAsia="Times New Roman" w:cstheme="minorHAnsi"/>
          <w:sz w:val="21"/>
          <w:szCs w:val="21"/>
          <w:lang w:val="fr-BE" w:eastAsia="de-DE"/>
        </w:rPr>
        <w:t xml:space="preserve">fait l’aveu de </w:t>
      </w:r>
      <w:r w:rsidRPr="00776CA9">
        <w:rPr>
          <w:rFonts w:eastAsia="Times New Roman" w:cstheme="minorHAnsi"/>
          <w:sz w:val="21"/>
          <w:szCs w:val="21"/>
          <w:lang w:val="fr-BE" w:eastAsia="de-DE"/>
        </w:rPr>
        <w:t xml:space="preserve">votre </w:t>
      </w:r>
      <w:r w:rsidR="00BA2D80" w:rsidRPr="00776CA9">
        <w:rPr>
          <w:rFonts w:eastAsia="Times New Roman" w:cstheme="minorHAnsi"/>
          <w:sz w:val="21"/>
          <w:szCs w:val="21"/>
          <w:lang w:val="fr-BE" w:eastAsia="de-DE"/>
        </w:rPr>
        <w:t>faillite ou fait l’objet d’une procédure de liquidation ou de réalisation judiciaire, ou dans toute autre situation analogue résultant d’une procédure de même nature existant dans d’autres réglementations nationales.</w:t>
      </w:r>
    </w:p>
    <w:p w14:paraId="15A0B71F" w14:textId="77777777" w:rsidR="00720680" w:rsidRPr="00776CA9" w:rsidRDefault="00720680" w:rsidP="00720680">
      <w:pPr>
        <w:spacing w:before="240" w:after="240" w:line="240" w:lineRule="auto"/>
        <w:ind w:left="709"/>
        <w:contextualSpacing/>
        <w:jc w:val="both"/>
        <w:rPr>
          <w:rFonts w:eastAsia="Times New Roman" w:cstheme="minorHAnsi"/>
          <w:sz w:val="21"/>
          <w:szCs w:val="21"/>
          <w:lang w:val="fr-BE" w:eastAsia="de-DE"/>
        </w:rPr>
      </w:pPr>
    </w:p>
    <w:p w14:paraId="304C3A43" w14:textId="20FDDAD2" w:rsidR="00720680" w:rsidRPr="00776CA9" w:rsidRDefault="00BA2D80" w:rsidP="00615B74">
      <w:pPr>
        <w:numPr>
          <w:ilvl w:val="0"/>
          <w:numId w:val="11"/>
        </w:numPr>
        <w:spacing w:before="240" w:after="240" w:line="240" w:lineRule="auto"/>
        <w:ind w:left="709" w:hanging="426"/>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il ne peut pas être remédié à</w:t>
      </w:r>
      <w:r w:rsidR="00A765DC"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45C05DFD" w14:textId="33271D70" w:rsidR="001728E6" w:rsidRPr="00776CA9" w:rsidRDefault="001728E6" w:rsidP="001728E6">
      <w:p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s</w:t>
      </w:r>
    </w:p>
    <w:p w14:paraId="300D6F51" w14:textId="77777777" w:rsidR="00720680" w:rsidRPr="00776CA9" w:rsidRDefault="00BA2D80" w:rsidP="00615B74">
      <w:pPr>
        <w:numPr>
          <w:ilvl w:val="0"/>
          <w:numId w:val="10"/>
        </w:numPr>
        <w:tabs>
          <w:tab w:val="left" w:pos="1134"/>
        </w:tabs>
        <w:spacing w:before="240" w:after="240" w:line="240" w:lineRule="auto"/>
        <w:ind w:left="993" w:hanging="284"/>
        <w:jc w:val="both"/>
        <w:rPr>
          <w:rFonts w:eastAsia="Times New Roman" w:cstheme="minorHAnsi"/>
          <w:sz w:val="21"/>
          <w:szCs w:val="21"/>
          <w:lang w:val="fr-BE" w:eastAsia="de-DE"/>
        </w:rPr>
      </w:pPr>
      <w:r w:rsidRPr="00776CA9">
        <w:rPr>
          <w:rFonts w:eastAsia="Times New Roman" w:cstheme="minorHAnsi"/>
          <w:sz w:val="21"/>
          <w:szCs w:val="21"/>
          <w:lang w:val="fr-BE" w:eastAsia="de-DE"/>
        </w:rPr>
        <w:t>un conflit d’intérêt</w:t>
      </w:r>
      <w:r w:rsidR="00A765DC"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7D4CB603" w14:textId="371B5EB7" w:rsidR="00CA1B7E" w:rsidRPr="00776CA9" w:rsidRDefault="00BA2D80" w:rsidP="00615B74">
      <w:pPr>
        <w:numPr>
          <w:ilvl w:val="0"/>
          <w:numId w:val="10"/>
        </w:numPr>
        <w:tabs>
          <w:tab w:val="left" w:pos="1134"/>
        </w:tabs>
        <w:spacing w:before="240" w:after="240" w:line="240" w:lineRule="auto"/>
        <w:ind w:left="993" w:hanging="284"/>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ou encore, une distorsion de concurrence suite à </w:t>
      </w:r>
      <w:r w:rsidR="00156276" w:rsidRPr="00776CA9">
        <w:rPr>
          <w:rFonts w:eastAsia="Times New Roman" w:cstheme="minorHAnsi"/>
          <w:sz w:val="21"/>
          <w:szCs w:val="21"/>
          <w:lang w:val="fr-BE" w:eastAsia="de-DE"/>
        </w:rPr>
        <w:t xml:space="preserve">votre </w:t>
      </w:r>
      <w:r w:rsidRPr="00776CA9">
        <w:rPr>
          <w:rFonts w:eastAsia="Times New Roman" w:cstheme="minorHAnsi"/>
          <w:sz w:val="21"/>
          <w:szCs w:val="21"/>
          <w:lang w:val="fr-BE" w:eastAsia="de-DE"/>
        </w:rPr>
        <w:t xml:space="preserve">participation préalable </w:t>
      </w:r>
      <w:r w:rsidR="00156276" w:rsidRPr="00776CA9">
        <w:rPr>
          <w:rFonts w:eastAsia="Times New Roman" w:cstheme="minorHAnsi"/>
          <w:sz w:val="21"/>
          <w:szCs w:val="21"/>
          <w:lang w:val="fr-BE" w:eastAsia="de-DE"/>
        </w:rPr>
        <w:t>dans votre chef</w:t>
      </w:r>
      <w:r w:rsidR="00696BFF" w:rsidRPr="00776CA9">
        <w:rPr>
          <w:rFonts w:eastAsia="Times New Roman" w:cstheme="minorHAnsi"/>
          <w:sz w:val="21"/>
          <w:szCs w:val="21"/>
          <w:lang w:val="fr-BE" w:eastAsia="de-DE"/>
        </w:rPr>
        <w:t xml:space="preserve"> </w:t>
      </w:r>
      <w:r w:rsidRPr="00776CA9">
        <w:rPr>
          <w:rFonts w:eastAsia="Times New Roman" w:cstheme="minorHAnsi"/>
          <w:sz w:val="21"/>
          <w:szCs w:val="21"/>
          <w:lang w:val="fr-BE" w:eastAsia="de-DE"/>
        </w:rPr>
        <w:t>à la préparation de la procédure de passation</w:t>
      </w:r>
      <w:r w:rsidR="00A765DC"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5D40C19F" w14:textId="6F93345D" w:rsidR="00156276" w:rsidRPr="00776CA9" w:rsidRDefault="00BA2D80" w:rsidP="00615B74">
      <w:pPr>
        <w:numPr>
          <w:ilvl w:val="0"/>
          <w:numId w:val="10"/>
        </w:numPr>
        <w:tabs>
          <w:tab w:val="left" w:pos="1134"/>
        </w:tabs>
        <w:spacing w:before="240" w:after="240" w:line="240" w:lineRule="auto"/>
        <w:ind w:left="993" w:hanging="284"/>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des défaillances importantes ou persistantes du soumissionnaire ont été constatées lors de l’exécution d’une de </w:t>
      </w:r>
      <w:r w:rsidR="00156276" w:rsidRPr="00776CA9">
        <w:rPr>
          <w:rFonts w:eastAsia="Times New Roman" w:cstheme="minorHAnsi"/>
          <w:sz w:val="21"/>
          <w:szCs w:val="21"/>
          <w:lang w:val="fr-BE" w:eastAsia="de-DE"/>
        </w:rPr>
        <w:t xml:space="preserve">vos </w:t>
      </w:r>
      <w:r w:rsidRPr="00776CA9">
        <w:rPr>
          <w:rFonts w:eastAsia="Times New Roman" w:cstheme="minorHAnsi"/>
          <w:sz w:val="21"/>
          <w:szCs w:val="21"/>
          <w:lang w:val="fr-BE" w:eastAsia="de-DE"/>
        </w:rPr>
        <w:t>obligations essentielles dans le cadre d’un marché public antérieur. Ces défaillances ont donné lieu à des mesures d’office, des dommages et intérêts ou à une autre sanction comparable.</w:t>
      </w:r>
    </w:p>
    <w:p w14:paraId="285EF098" w14:textId="4CA1459F" w:rsidR="00156276" w:rsidRPr="00776CA9" w:rsidRDefault="00156276" w:rsidP="00720680">
      <w:pPr>
        <w:autoSpaceDE w:val="0"/>
        <w:autoSpaceDN w:val="0"/>
        <w:adjustRightInd w:val="0"/>
        <w:spacing w:before="240" w:after="240" w:line="240" w:lineRule="auto"/>
        <w:jc w:val="both"/>
        <w:rPr>
          <w:rFonts w:cstheme="minorHAnsi"/>
          <w:sz w:val="21"/>
          <w:szCs w:val="21"/>
          <w:lang w:val="fr-BE"/>
        </w:rPr>
      </w:pPr>
      <w:r w:rsidRPr="00776CA9">
        <w:rPr>
          <w:rFonts w:cstheme="minorHAnsi"/>
          <w:sz w:val="21"/>
          <w:szCs w:val="21"/>
          <w:lang w:val="fr-BE"/>
        </w:rPr>
        <w:t>Le pouvoir adjudicateur vérifie directement, via l’application Télémarc</w:t>
      </w:r>
      <w:r w:rsidR="00A765DC" w:rsidRPr="00776CA9">
        <w:rPr>
          <w:rFonts w:cstheme="minorHAnsi"/>
          <w:sz w:val="21"/>
          <w:szCs w:val="21"/>
          <w:lang w:val="fr-BE"/>
        </w:rPr>
        <w:t> </w:t>
      </w:r>
      <w:r w:rsidRPr="00776CA9">
        <w:rPr>
          <w:rFonts w:cstheme="minorHAnsi"/>
          <w:sz w:val="21"/>
          <w:szCs w:val="21"/>
          <w:lang w:val="fr-BE"/>
        </w:rPr>
        <w:t>:</w:t>
      </w:r>
      <w:r w:rsidR="00CA1B7E" w:rsidRPr="00776CA9">
        <w:rPr>
          <w:rFonts w:cstheme="minorHAnsi"/>
          <w:sz w:val="21"/>
          <w:szCs w:val="21"/>
          <w:lang w:val="fr-BE"/>
        </w:rPr>
        <w:t xml:space="preserve"> v</w:t>
      </w:r>
      <w:r w:rsidRPr="00776CA9">
        <w:rPr>
          <w:rFonts w:eastAsia="Times New Roman" w:cstheme="minorHAnsi"/>
          <w:sz w:val="21"/>
          <w:szCs w:val="21"/>
          <w:lang w:val="fr-BE" w:eastAsia="de-DE"/>
        </w:rPr>
        <w:t>otre situation juridique (non-faillite ou situation similaire).</w:t>
      </w:r>
    </w:p>
    <w:p w14:paraId="02EDD379" w14:textId="723830D8" w:rsidR="0085663B" w:rsidRPr="00776CA9" w:rsidRDefault="00BA2D80" w:rsidP="004819F7">
      <w:pPr>
        <w:spacing w:before="240" w:after="240" w:line="240" w:lineRule="auto"/>
        <w:jc w:val="both"/>
        <w:rPr>
          <w:rFonts w:cstheme="minorHAnsi"/>
          <w:sz w:val="21"/>
          <w:szCs w:val="21"/>
          <w:lang w:val="fr-BE"/>
        </w:rPr>
      </w:pPr>
      <w:r w:rsidRPr="00776CA9">
        <w:rPr>
          <w:rFonts w:cstheme="minorHAnsi"/>
          <w:sz w:val="21"/>
          <w:szCs w:val="21"/>
          <w:lang w:val="fr-BE"/>
        </w:rPr>
        <w:t>Ces situations entrainent une exclusion de 3 ans</w:t>
      </w:r>
      <w:r w:rsidR="002C2401" w:rsidRPr="00776CA9">
        <w:rPr>
          <w:rFonts w:cstheme="minorHAnsi"/>
          <w:sz w:val="21"/>
          <w:szCs w:val="21"/>
          <w:lang w:val="fr-BE"/>
        </w:rPr>
        <w:t xml:space="preserve"> des futurs marchés du pouvoir adjudicateur</w:t>
      </w:r>
      <w:r w:rsidR="00156276" w:rsidRPr="00776CA9">
        <w:rPr>
          <w:rFonts w:cstheme="minorHAnsi"/>
          <w:sz w:val="21"/>
          <w:szCs w:val="21"/>
          <w:lang w:val="fr-BE"/>
        </w:rPr>
        <w:t>, en principe,</w:t>
      </w:r>
      <w:r w:rsidRPr="00776CA9">
        <w:rPr>
          <w:rFonts w:cstheme="minorHAnsi"/>
          <w:sz w:val="21"/>
          <w:szCs w:val="21"/>
          <w:lang w:val="fr-BE"/>
        </w:rPr>
        <w:t xml:space="preserve"> à partir de la date de l’évènement concerné ou à partir de la fin de l’infraction en cas d’infraction continue.</w:t>
      </w:r>
      <w:r w:rsidR="00696BFF" w:rsidRPr="00776CA9">
        <w:rPr>
          <w:rFonts w:cstheme="minorHAnsi"/>
          <w:sz w:val="21"/>
          <w:szCs w:val="21"/>
          <w:lang w:val="fr-BE"/>
        </w:rPr>
        <w:t xml:space="preserve"> </w:t>
      </w:r>
    </w:p>
    <w:p w14:paraId="58A1324A" w14:textId="77777777" w:rsidR="0085663B" w:rsidRPr="00776CA9" w:rsidRDefault="0085663B" w:rsidP="004819F7">
      <w:pPr>
        <w:spacing w:before="240" w:after="240" w:line="240" w:lineRule="auto"/>
        <w:jc w:val="both"/>
        <w:rPr>
          <w:rFonts w:cstheme="minorHAnsi"/>
          <w:sz w:val="21"/>
          <w:szCs w:val="21"/>
          <w:lang w:val="fr-BE"/>
        </w:rPr>
      </w:pPr>
    </w:p>
    <w:p w14:paraId="4DCE5E1C" w14:textId="77777777" w:rsidR="00156276" w:rsidRPr="00776CA9" w:rsidRDefault="00156276" w:rsidP="004819F7">
      <w:pPr>
        <w:spacing w:before="240" w:after="240" w:line="240" w:lineRule="auto"/>
        <w:jc w:val="both"/>
        <w:rPr>
          <w:rFonts w:cstheme="minorHAnsi"/>
          <w:sz w:val="21"/>
          <w:szCs w:val="21"/>
          <w:lang w:val="fr-BE"/>
        </w:rPr>
      </w:pPr>
    </w:p>
    <w:p w14:paraId="6FA8DC11" w14:textId="77777777" w:rsidR="00BA2D80" w:rsidRPr="00776CA9" w:rsidRDefault="00BA2D80" w:rsidP="004819F7">
      <w:pPr>
        <w:spacing w:before="240" w:after="240" w:line="240" w:lineRule="auto"/>
        <w:jc w:val="center"/>
        <w:rPr>
          <w:rFonts w:cstheme="minorHAnsi"/>
          <w:b/>
          <w:bCs/>
          <w:color w:val="0070C0"/>
          <w:sz w:val="40"/>
          <w:szCs w:val="40"/>
          <w:lang w:val="fr-BE"/>
        </w:rPr>
        <w:sectPr w:rsidR="00BA2D80" w:rsidRPr="00776CA9">
          <w:pgSz w:w="11906" w:h="16838"/>
          <w:pgMar w:top="1417" w:right="1417" w:bottom="1417" w:left="1417" w:header="708" w:footer="708" w:gutter="0"/>
          <w:cols w:space="708"/>
          <w:docGrid w:linePitch="360"/>
        </w:sectPr>
      </w:pPr>
    </w:p>
    <w:p w14:paraId="28F3A933" w14:textId="22C60EFB" w:rsidR="00BA2D80" w:rsidRPr="00776CA9" w:rsidRDefault="00BA2D80" w:rsidP="004819F7">
      <w:pPr>
        <w:pStyle w:val="Titre1"/>
        <w:spacing w:after="240" w:line="240" w:lineRule="auto"/>
        <w:rPr>
          <w:rFonts w:asciiTheme="minorHAnsi" w:hAnsiTheme="minorHAnsi" w:cstheme="minorHAnsi"/>
          <w:lang w:val="fr-BE"/>
        </w:rPr>
      </w:pPr>
      <w:bookmarkStart w:id="197" w:name="_Ref115773090"/>
      <w:bookmarkStart w:id="198" w:name="_Toc190439483"/>
      <w:r w:rsidRPr="00776CA9">
        <w:rPr>
          <w:rFonts w:asciiTheme="minorHAnsi" w:hAnsiTheme="minorHAnsi" w:cstheme="minorHAnsi"/>
          <w:lang w:val="fr-BE"/>
        </w:rPr>
        <w:lastRenderedPageBreak/>
        <w:t>ANNEXE 5</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SIGNATURE DE </w:t>
      </w:r>
      <w:commentRangeStart w:id="199"/>
      <w:r w:rsidRPr="00776CA9">
        <w:rPr>
          <w:rFonts w:asciiTheme="minorHAnsi" w:hAnsiTheme="minorHAnsi" w:cstheme="minorHAnsi"/>
          <w:lang w:val="fr-BE"/>
        </w:rPr>
        <w:t>L’OFFRE</w:t>
      </w:r>
      <w:bookmarkEnd w:id="197"/>
      <w:commentRangeEnd w:id="199"/>
      <w:r w:rsidR="00A0528A" w:rsidRPr="00776CA9">
        <w:rPr>
          <w:rStyle w:val="Marquedecommentaire"/>
          <w:rFonts w:asciiTheme="minorHAnsi" w:eastAsiaTheme="minorHAnsi" w:hAnsiTheme="minorHAnsi" w:cstheme="minorBidi"/>
          <w:b w:val="0"/>
          <w:color w:val="auto"/>
          <w:lang w:val="fr-BE"/>
        </w:rPr>
        <w:commentReference w:id="199"/>
      </w:r>
      <w:bookmarkEnd w:id="198"/>
    </w:p>
    <w:p w14:paraId="1AA3A95F" w14:textId="1B67AA3C" w:rsidR="00BA2D80" w:rsidRPr="00776CA9" w:rsidRDefault="00BA2D80" w:rsidP="00615B74">
      <w:pPr>
        <w:pStyle w:val="Paragraphedeliste"/>
        <w:numPr>
          <w:ilvl w:val="0"/>
          <w:numId w:val="18"/>
        </w:numPr>
        <w:spacing w:before="240" w:after="240" w:line="240" w:lineRule="auto"/>
        <w:rPr>
          <w:rFonts w:cstheme="minorHAnsi"/>
          <w:b/>
          <w:bCs/>
          <w:sz w:val="21"/>
          <w:szCs w:val="21"/>
          <w:lang w:val="fr-BE"/>
        </w:rPr>
      </w:pPr>
      <w:r w:rsidRPr="00776CA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776CA9">
        <w:rPr>
          <w:rFonts w:cstheme="minorHAnsi"/>
          <w:b/>
          <w:bCs/>
          <w:sz w:val="21"/>
          <w:szCs w:val="21"/>
          <w:lang w:val="fr-BE"/>
        </w:rPr>
        <w:t xml:space="preserve"> </w:t>
      </w:r>
    </w:p>
    <w:p w14:paraId="3186F1A8" w14:textId="77777777" w:rsidR="000F06B0" w:rsidRPr="00776CA9" w:rsidRDefault="000F06B0" w:rsidP="000F06B0">
      <w:pPr>
        <w:spacing w:before="240" w:after="240" w:line="240" w:lineRule="auto"/>
        <w:jc w:val="both"/>
        <w:rPr>
          <w:rFonts w:cstheme="minorHAnsi"/>
          <w:sz w:val="21"/>
          <w:szCs w:val="21"/>
          <w:lang w:val="fr-BE"/>
        </w:rPr>
      </w:pPr>
      <w:r w:rsidRPr="00776CA9">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20F17C7F" w14:textId="77777777" w:rsidR="000F06B0" w:rsidRPr="00776CA9" w:rsidRDefault="000F06B0" w:rsidP="000F06B0">
      <w:pPr>
        <w:spacing w:before="240" w:after="240" w:line="240" w:lineRule="auto"/>
        <w:jc w:val="both"/>
        <w:rPr>
          <w:rFonts w:cstheme="minorHAnsi"/>
          <w:sz w:val="21"/>
          <w:szCs w:val="21"/>
          <w:lang w:val="fr-BE"/>
        </w:rPr>
      </w:pPr>
      <w:r w:rsidRPr="00776CA9">
        <w:rPr>
          <w:rFonts w:cstheme="minorHAnsi"/>
          <w:sz w:val="21"/>
          <w:szCs w:val="21"/>
          <w:lang w:val="fr-BE"/>
        </w:rPr>
        <w:t>En principe, le dépôt d’une offre ne relève pas de la gestion journalière d’une société, sauf s’il est établi :</w:t>
      </w:r>
    </w:p>
    <w:p w14:paraId="6B41CC08" w14:textId="77777777" w:rsidR="000F06B0" w:rsidRPr="00776CA9" w:rsidRDefault="000F06B0" w:rsidP="00615B74">
      <w:pPr>
        <w:pStyle w:val="Paragraphedeliste"/>
        <w:numPr>
          <w:ilvl w:val="0"/>
          <w:numId w:val="17"/>
        </w:numPr>
        <w:spacing w:before="240" w:after="240" w:line="240" w:lineRule="auto"/>
        <w:jc w:val="both"/>
        <w:rPr>
          <w:rFonts w:cstheme="minorHAnsi"/>
          <w:sz w:val="21"/>
          <w:szCs w:val="21"/>
          <w:lang w:val="fr-BE"/>
        </w:rPr>
      </w:pPr>
      <w:r w:rsidRPr="00776CA9">
        <w:rPr>
          <w:rFonts w:cstheme="minorHAnsi"/>
          <w:sz w:val="21"/>
          <w:szCs w:val="21"/>
          <w:lang w:val="fr-BE"/>
        </w:rPr>
        <w:t xml:space="preserve">que le dépôt de l'offre est un acte qui n'excède pas les besoins de la vie quotidienne de la société ou; </w:t>
      </w:r>
    </w:p>
    <w:p w14:paraId="563D3C13" w14:textId="77777777" w:rsidR="000F06B0" w:rsidRPr="00776CA9" w:rsidRDefault="000F06B0" w:rsidP="00615B74">
      <w:pPr>
        <w:pStyle w:val="Paragraphedeliste"/>
        <w:numPr>
          <w:ilvl w:val="0"/>
          <w:numId w:val="17"/>
        </w:numPr>
        <w:spacing w:before="240" w:after="240" w:line="240" w:lineRule="auto"/>
        <w:jc w:val="both"/>
        <w:rPr>
          <w:rFonts w:cstheme="minorHAnsi"/>
          <w:sz w:val="21"/>
          <w:szCs w:val="21"/>
          <w:lang w:val="fr-BE"/>
        </w:rPr>
      </w:pPr>
      <w:r w:rsidRPr="00776CA9">
        <w:rPr>
          <w:rFonts w:cstheme="minorHAnsi"/>
          <w:sz w:val="21"/>
          <w:szCs w:val="21"/>
          <w:lang w:val="fr-BE"/>
        </w:rPr>
        <w:t>qui en raison de l'intérêt mineur qu'ils représente ou en raison de son caractère urgent ne justifient pas l'intervention de l'organe d'administration.</w:t>
      </w:r>
    </w:p>
    <w:p w14:paraId="063697C5" w14:textId="77777777" w:rsidR="000F06B0" w:rsidRPr="00776CA9" w:rsidRDefault="000F06B0" w:rsidP="000F06B0">
      <w:pPr>
        <w:spacing w:before="240" w:after="240" w:line="240" w:lineRule="auto"/>
        <w:jc w:val="both"/>
        <w:rPr>
          <w:rFonts w:cstheme="minorHAnsi"/>
          <w:sz w:val="21"/>
          <w:szCs w:val="21"/>
          <w:lang w:val="fr-BE"/>
        </w:rPr>
      </w:pPr>
      <w:r w:rsidRPr="00776CA9">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2D852E82" w14:textId="450854EC" w:rsidR="00BA2D80" w:rsidRPr="00776CA9" w:rsidRDefault="00BA2D80" w:rsidP="00615B74">
      <w:pPr>
        <w:pStyle w:val="Paragraphedeliste"/>
        <w:numPr>
          <w:ilvl w:val="0"/>
          <w:numId w:val="18"/>
        </w:numPr>
        <w:spacing w:before="240" w:after="240" w:line="240" w:lineRule="auto"/>
        <w:jc w:val="both"/>
        <w:rPr>
          <w:rFonts w:cstheme="minorHAnsi"/>
          <w:b/>
          <w:bCs/>
          <w:sz w:val="21"/>
          <w:szCs w:val="21"/>
          <w:lang w:val="fr-BE"/>
        </w:rPr>
      </w:pPr>
      <w:r w:rsidRPr="00776CA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6955FD47" w14:textId="5B93DC98" w:rsidR="00BA2D80" w:rsidRPr="00776CA9" w:rsidRDefault="00BA2D80"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Votre offre doit être signée. Attention, une offre non signée </w:t>
      </w:r>
      <w:r w:rsidR="00CF799A" w:rsidRPr="00776CA9">
        <w:rPr>
          <w:rFonts w:cstheme="minorHAnsi"/>
          <w:sz w:val="21"/>
          <w:szCs w:val="21"/>
          <w:lang w:val="fr-BE"/>
        </w:rPr>
        <w:t>pourra être considérée comme</w:t>
      </w:r>
      <w:r w:rsidRPr="00776CA9">
        <w:rPr>
          <w:rFonts w:cstheme="minorHAnsi"/>
          <w:sz w:val="21"/>
          <w:szCs w:val="21"/>
          <w:lang w:val="fr-BE"/>
        </w:rPr>
        <w:t xml:space="preserve"> irrégulière.</w:t>
      </w:r>
    </w:p>
    <w:p w14:paraId="7D0C62AE" w14:textId="06F432EE" w:rsidR="00BA2D80" w:rsidRPr="00776CA9" w:rsidRDefault="00E61FE9" w:rsidP="004819F7">
      <w:pPr>
        <w:spacing w:before="240" w:after="240" w:line="240" w:lineRule="auto"/>
        <w:jc w:val="both"/>
        <w:rPr>
          <w:rFonts w:cstheme="minorHAnsi"/>
          <w:sz w:val="21"/>
          <w:szCs w:val="21"/>
          <w:lang w:val="fr-BE"/>
        </w:rPr>
      </w:pPr>
      <w:r w:rsidRPr="00776CA9">
        <w:rPr>
          <w:rFonts w:cstheme="minorHAnsi"/>
          <w:sz w:val="21"/>
          <w:szCs w:val="21"/>
          <w:lang w:val="fr-BE"/>
        </w:rPr>
        <w:t>V</w:t>
      </w:r>
      <w:r w:rsidR="00BA2D80" w:rsidRPr="00776CA9">
        <w:rPr>
          <w:rFonts w:cstheme="minorHAnsi"/>
          <w:sz w:val="21"/>
          <w:szCs w:val="21"/>
          <w:lang w:val="fr-BE"/>
        </w:rPr>
        <w:t>otre signature doit être une signature électronique qualifiée (mention QESig)</w:t>
      </w:r>
      <w:r w:rsidR="00721D99" w:rsidRPr="00776CA9">
        <w:rPr>
          <w:rFonts w:cstheme="minorHAnsi"/>
          <w:sz w:val="21"/>
          <w:szCs w:val="21"/>
          <w:lang w:val="fr-BE"/>
        </w:rPr>
        <w:t xml:space="preserve">, </w:t>
      </w:r>
      <w:bookmarkStart w:id="200" w:name="_Hlk121475113"/>
      <w:r w:rsidR="00721D99" w:rsidRPr="00776CA9">
        <w:rPr>
          <w:rFonts w:cstheme="minorHAnsi"/>
          <w:sz w:val="21"/>
          <w:szCs w:val="21"/>
          <w:lang w:val="fr-BE"/>
        </w:rPr>
        <w:t xml:space="preserve">sauf disposition contraire dans les documents du </w:t>
      </w:r>
      <w:commentRangeStart w:id="201"/>
      <w:r w:rsidR="00721D99" w:rsidRPr="00776CA9">
        <w:rPr>
          <w:rFonts w:cstheme="minorHAnsi"/>
          <w:sz w:val="21"/>
          <w:szCs w:val="21"/>
          <w:lang w:val="fr-BE"/>
        </w:rPr>
        <w:t>marché</w:t>
      </w:r>
      <w:bookmarkEnd w:id="200"/>
      <w:commentRangeEnd w:id="201"/>
      <w:r w:rsidR="003F2359" w:rsidRPr="00776CA9">
        <w:rPr>
          <w:rStyle w:val="Marquedecommentaire"/>
          <w:lang w:val="fr-BE"/>
        </w:rPr>
        <w:commentReference w:id="201"/>
      </w:r>
      <w:r w:rsidR="00BA2D80" w:rsidRPr="00776CA9">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5F3298F5" w14:textId="77777777" w:rsidR="00BA2D80" w:rsidRPr="00776CA9" w:rsidRDefault="00BA2D80" w:rsidP="004819F7">
      <w:pPr>
        <w:shd w:val="clear" w:color="auto" w:fill="FFFFFF"/>
        <w:spacing w:before="240" w:after="240" w:line="240" w:lineRule="auto"/>
        <w:jc w:val="both"/>
        <w:textAlignment w:val="baseline"/>
        <w:rPr>
          <w:rFonts w:cstheme="minorHAnsi"/>
          <w:sz w:val="21"/>
          <w:szCs w:val="21"/>
          <w:lang w:val="fr-BE"/>
        </w:rPr>
      </w:pPr>
      <w:r w:rsidRPr="00776CA9">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3322D0A3" w14:textId="1F57C6CA" w:rsidR="00BA2D80" w:rsidRPr="00776CA9" w:rsidRDefault="001A1D05" w:rsidP="00615B74">
      <w:pPr>
        <w:numPr>
          <w:ilvl w:val="0"/>
          <w:numId w:val="16"/>
        </w:numPr>
        <w:shd w:val="clear" w:color="auto" w:fill="FFFFFF"/>
        <w:spacing w:before="240" w:after="240" w:line="240" w:lineRule="auto"/>
        <w:jc w:val="both"/>
        <w:textAlignment w:val="baseline"/>
        <w:rPr>
          <w:rFonts w:cstheme="minorHAnsi"/>
          <w:sz w:val="21"/>
          <w:szCs w:val="21"/>
          <w:lang w:val="fr-BE"/>
        </w:rPr>
      </w:pPr>
      <w:r w:rsidRPr="00776CA9">
        <w:rPr>
          <w:rFonts w:cstheme="minorHAnsi"/>
          <w:sz w:val="21"/>
          <w:szCs w:val="21"/>
          <w:lang w:val="fr-BE"/>
        </w:rPr>
        <w:t>ê</w:t>
      </w:r>
      <w:r w:rsidR="00BA2D80" w:rsidRPr="00776CA9">
        <w:rPr>
          <w:rFonts w:cstheme="minorHAnsi"/>
          <w:sz w:val="21"/>
          <w:szCs w:val="21"/>
          <w:lang w:val="fr-BE"/>
        </w:rPr>
        <w:t>tre liée au signataire de manière univoque ;</w:t>
      </w:r>
    </w:p>
    <w:p w14:paraId="59AACAB1" w14:textId="01A34A34" w:rsidR="00BA2D80" w:rsidRPr="00776CA9" w:rsidRDefault="001A1D05" w:rsidP="00615B74">
      <w:pPr>
        <w:numPr>
          <w:ilvl w:val="0"/>
          <w:numId w:val="16"/>
        </w:numPr>
        <w:shd w:val="clear" w:color="auto" w:fill="FFFFFF"/>
        <w:spacing w:before="240" w:after="240" w:line="240" w:lineRule="auto"/>
        <w:jc w:val="both"/>
        <w:textAlignment w:val="baseline"/>
        <w:rPr>
          <w:rFonts w:cstheme="minorHAnsi"/>
          <w:sz w:val="21"/>
          <w:szCs w:val="21"/>
          <w:lang w:val="fr-BE"/>
        </w:rPr>
      </w:pPr>
      <w:r w:rsidRPr="00776CA9">
        <w:rPr>
          <w:rFonts w:cstheme="minorHAnsi"/>
          <w:sz w:val="21"/>
          <w:szCs w:val="21"/>
          <w:lang w:val="fr-BE"/>
        </w:rPr>
        <w:t>p</w:t>
      </w:r>
      <w:r w:rsidR="00BA2D80" w:rsidRPr="00776CA9">
        <w:rPr>
          <w:rFonts w:cstheme="minorHAnsi"/>
          <w:sz w:val="21"/>
          <w:szCs w:val="21"/>
          <w:lang w:val="fr-BE"/>
        </w:rPr>
        <w:t>ermettre l’identification du signataire ;</w:t>
      </w:r>
    </w:p>
    <w:p w14:paraId="082EBB1A" w14:textId="0AB89513" w:rsidR="00BA2D80" w:rsidRPr="00776CA9" w:rsidRDefault="001A1D05" w:rsidP="00615B74">
      <w:pPr>
        <w:numPr>
          <w:ilvl w:val="0"/>
          <w:numId w:val="16"/>
        </w:numPr>
        <w:shd w:val="clear" w:color="auto" w:fill="FFFFFF"/>
        <w:spacing w:before="240" w:after="240" w:line="240" w:lineRule="auto"/>
        <w:jc w:val="both"/>
        <w:textAlignment w:val="baseline"/>
        <w:rPr>
          <w:rFonts w:cstheme="minorHAnsi"/>
          <w:sz w:val="21"/>
          <w:szCs w:val="21"/>
          <w:lang w:val="fr-BE"/>
        </w:rPr>
      </w:pPr>
      <w:r w:rsidRPr="00776CA9">
        <w:rPr>
          <w:rFonts w:cstheme="minorHAnsi"/>
          <w:sz w:val="21"/>
          <w:szCs w:val="21"/>
          <w:lang w:val="fr-BE"/>
        </w:rPr>
        <w:t>ê</w:t>
      </w:r>
      <w:r w:rsidR="00BA2D80" w:rsidRPr="00776CA9">
        <w:rPr>
          <w:rFonts w:cstheme="minorHAnsi"/>
          <w:sz w:val="21"/>
          <w:szCs w:val="21"/>
          <w:lang w:val="fr-BE"/>
        </w:rPr>
        <w:t>tre créée à l’aide de données de création de signature électronique que le signataire peut, avec un niveau de confiance élevé, utiliser sous son contrôle exclusif et</w:t>
      </w:r>
      <w:r w:rsidR="00CA1B7E" w:rsidRPr="00776CA9">
        <w:rPr>
          <w:rFonts w:cstheme="minorHAnsi"/>
          <w:sz w:val="21"/>
          <w:szCs w:val="21"/>
          <w:lang w:val="fr-BE"/>
        </w:rPr>
        <w:t> ;</w:t>
      </w:r>
    </w:p>
    <w:p w14:paraId="03CC7CE9" w14:textId="05EAFD81" w:rsidR="00BA2D80" w:rsidRPr="00776CA9" w:rsidRDefault="001A1D05" w:rsidP="00615B74">
      <w:pPr>
        <w:numPr>
          <w:ilvl w:val="0"/>
          <w:numId w:val="16"/>
        </w:numPr>
        <w:shd w:val="clear" w:color="auto" w:fill="FFFFFF"/>
        <w:spacing w:before="240" w:after="240" w:line="240" w:lineRule="auto"/>
        <w:jc w:val="both"/>
        <w:textAlignment w:val="baseline"/>
        <w:rPr>
          <w:rFonts w:cstheme="minorHAnsi"/>
          <w:sz w:val="21"/>
          <w:szCs w:val="21"/>
          <w:lang w:val="fr-BE"/>
        </w:rPr>
      </w:pPr>
      <w:r w:rsidRPr="00776CA9">
        <w:rPr>
          <w:rFonts w:cstheme="minorHAnsi"/>
          <w:sz w:val="21"/>
          <w:szCs w:val="21"/>
          <w:lang w:val="fr-BE"/>
        </w:rPr>
        <w:t>ê</w:t>
      </w:r>
      <w:r w:rsidR="00BA2D80" w:rsidRPr="00776CA9">
        <w:rPr>
          <w:rFonts w:cstheme="minorHAnsi"/>
          <w:sz w:val="21"/>
          <w:szCs w:val="21"/>
          <w:lang w:val="fr-BE"/>
        </w:rPr>
        <w:t>tre liée aux données auxquelles elle se rapporte de telle sorte que toute modification ultérieure des données soit détectée (article 26 du règlement eIDAS).</w:t>
      </w:r>
    </w:p>
    <w:p w14:paraId="56E0AD6B" w14:textId="6EF1277A" w:rsidR="00BA2D80" w:rsidRPr="00776CA9" w:rsidRDefault="00BA2D80" w:rsidP="00615B74">
      <w:pPr>
        <w:pStyle w:val="Paragraphedeliste"/>
        <w:numPr>
          <w:ilvl w:val="0"/>
          <w:numId w:val="18"/>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Groupement d’opérateurs économiques  </w:t>
      </w:r>
    </w:p>
    <w:p w14:paraId="0469B33F" w14:textId="154FBDF7" w:rsidR="00BA2D80" w:rsidRPr="00776CA9" w:rsidRDefault="00BA2D80" w:rsidP="004819F7">
      <w:pPr>
        <w:spacing w:before="240" w:after="240" w:line="240" w:lineRule="auto"/>
        <w:jc w:val="both"/>
        <w:rPr>
          <w:rFonts w:cstheme="minorHAnsi"/>
          <w:sz w:val="21"/>
          <w:szCs w:val="21"/>
          <w:lang w:val="fr-BE"/>
        </w:rPr>
      </w:pPr>
      <w:r w:rsidRPr="00776CA9">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776CA9">
        <w:rPr>
          <w:rFonts w:cstheme="minorHAnsi"/>
          <w:color w:val="333333"/>
          <w:sz w:val="21"/>
          <w:szCs w:val="21"/>
          <w:shd w:val="clear" w:color="auto" w:fill="FFFFFF"/>
          <w:lang w:val="fr-BE"/>
        </w:rPr>
        <w:t xml:space="preserve"> </w:t>
      </w:r>
      <w:r w:rsidRPr="00776CA9">
        <w:rPr>
          <w:rFonts w:cstheme="minorHAnsi"/>
          <w:sz w:val="21"/>
          <w:szCs w:val="21"/>
          <w:lang w:val="fr-BE"/>
        </w:rPr>
        <w:t>Cette association est soumise au Code des sociétés et des associations.</w:t>
      </w:r>
    </w:p>
    <w:p w14:paraId="4A8835BD" w14:textId="77777777" w:rsidR="002508FE" w:rsidRPr="00776CA9" w:rsidRDefault="002508FE" w:rsidP="002508FE">
      <w:pPr>
        <w:spacing w:after="0" w:line="240" w:lineRule="auto"/>
        <w:rPr>
          <w:rFonts w:ascii="Times New Roman" w:hAnsi="Times New Roman" w:cs="Times New Roman"/>
          <w:sz w:val="24"/>
          <w:szCs w:val="24"/>
          <w:lang w:val="fr-BE" w:eastAsia="fr-BE"/>
        </w:rPr>
      </w:pPr>
      <w:bookmarkStart w:id="202" w:name="_Hlk117862288"/>
      <w:bookmarkStart w:id="203" w:name="_Ref115773113"/>
      <w:r w:rsidRPr="00776CA9">
        <w:rPr>
          <w:rFonts w:cstheme="minorHAnsi"/>
          <w:sz w:val="21"/>
          <w:szCs w:val="21"/>
          <w:lang w:val="fr-BE"/>
        </w:rPr>
        <w:t xml:space="preserve">Si vous remettez une offre en société simple momentanée, chacun des associés doit </w:t>
      </w:r>
      <w:bookmarkEnd w:id="202"/>
      <w:r w:rsidRPr="00776CA9">
        <w:rPr>
          <w:rFonts w:cstheme="minorHAnsi"/>
          <w:sz w:val="21"/>
          <w:szCs w:val="21"/>
          <w:lang w:val="fr-BE"/>
        </w:rPr>
        <w:t xml:space="preserve">signer </w:t>
      </w:r>
      <w:commentRangeStart w:id="204"/>
      <w:r w:rsidRPr="00776CA9">
        <w:rPr>
          <w:rFonts w:cstheme="minorHAnsi"/>
          <w:sz w:val="21"/>
          <w:szCs w:val="21"/>
          <w:lang w:val="fr-BE"/>
        </w:rPr>
        <w:t>le rapport de dépôt électronique, via signature électronique sur la plateforme e-Procurement</w:t>
      </w:r>
      <w:commentRangeEnd w:id="204"/>
      <w:r w:rsidRPr="00776CA9">
        <w:rPr>
          <w:rStyle w:val="Marquedecommentaire"/>
          <w:lang w:val="fr-BE"/>
        </w:rPr>
        <w:commentReference w:id="204"/>
      </w:r>
      <w:r w:rsidRPr="00776CA9">
        <w:rPr>
          <w:rFonts w:cstheme="minorHAnsi"/>
          <w:sz w:val="21"/>
          <w:szCs w:val="21"/>
          <w:lang w:val="fr-BE"/>
        </w:rPr>
        <w:t>.</w:t>
      </w:r>
      <w:r w:rsidRPr="00776CA9">
        <w:rPr>
          <w:rFonts w:ascii="Times New Roman" w:hAnsi="Times New Roman" w:cs="Times New Roman"/>
          <w:sz w:val="24"/>
          <w:szCs w:val="24"/>
          <w:lang w:val="fr-BE" w:eastAsia="fr-BE"/>
        </w:rPr>
        <w:t xml:space="preserve"> </w:t>
      </w:r>
    </w:p>
    <w:p w14:paraId="66827D4F" w14:textId="77777777" w:rsidR="002508FE" w:rsidRPr="00776CA9" w:rsidRDefault="002508FE" w:rsidP="002508FE">
      <w:pPr>
        <w:spacing w:after="0" w:line="240" w:lineRule="auto"/>
        <w:rPr>
          <w:rFonts w:cstheme="minorHAnsi"/>
          <w:b/>
          <w:bCs/>
          <w:color w:val="4472C4" w:themeColor="accent1"/>
          <w:sz w:val="40"/>
          <w:szCs w:val="40"/>
          <w:lang w:val="fr-BE"/>
        </w:rPr>
        <w:sectPr w:rsidR="002508FE" w:rsidRPr="00776CA9">
          <w:pgSz w:w="11906" w:h="16838"/>
          <w:pgMar w:top="1417" w:right="1417" w:bottom="1417" w:left="1417" w:header="708" w:footer="708" w:gutter="0"/>
          <w:cols w:space="720"/>
        </w:sectPr>
      </w:pPr>
    </w:p>
    <w:p w14:paraId="5BA815F8" w14:textId="7F974D45" w:rsidR="003D5844" w:rsidRPr="00776CA9" w:rsidRDefault="002508FE" w:rsidP="002508FE">
      <w:pPr>
        <w:pStyle w:val="Titre1"/>
        <w:spacing w:after="240" w:line="240" w:lineRule="auto"/>
        <w:rPr>
          <w:rFonts w:asciiTheme="minorHAnsi" w:hAnsiTheme="minorHAnsi" w:cstheme="minorHAnsi"/>
          <w:lang w:val="fr-BE"/>
        </w:rPr>
      </w:pPr>
      <w:r w:rsidRPr="00776CA9">
        <w:rPr>
          <w:rFonts w:asciiTheme="minorHAnsi" w:hAnsiTheme="minorHAnsi" w:cstheme="minorHAnsi"/>
          <w:lang w:val="fr-BE"/>
        </w:rPr>
        <w:lastRenderedPageBreak/>
        <w:t xml:space="preserve"> </w:t>
      </w:r>
      <w:bookmarkStart w:id="205" w:name="_Toc190439484"/>
      <w:r w:rsidR="003D5844" w:rsidRPr="00776CA9">
        <w:rPr>
          <w:rFonts w:asciiTheme="minorHAnsi" w:hAnsiTheme="minorHAnsi" w:cstheme="minorHAnsi"/>
          <w:lang w:val="fr-BE"/>
        </w:rPr>
        <w:t>ANNEXE 6</w:t>
      </w:r>
      <w:r w:rsidR="002226CF" w:rsidRPr="00776CA9">
        <w:rPr>
          <w:rFonts w:asciiTheme="minorHAnsi" w:hAnsiTheme="minorHAnsi" w:cstheme="minorHAnsi"/>
          <w:lang w:val="fr-BE"/>
        </w:rPr>
        <w:t> :</w:t>
      </w:r>
      <w:r w:rsidR="003D5844" w:rsidRPr="00776CA9">
        <w:rPr>
          <w:rFonts w:asciiTheme="minorHAnsi" w:hAnsiTheme="minorHAnsi" w:cstheme="minorHAnsi"/>
          <w:lang w:val="fr-BE"/>
        </w:rPr>
        <w:t xml:space="preserve"> FONCTIONNAIRE DIRIGEANT</w:t>
      </w:r>
      <w:bookmarkEnd w:id="203"/>
      <w:bookmarkEnd w:id="205"/>
      <w:r w:rsidR="003D5844" w:rsidRPr="00776CA9">
        <w:rPr>
          <w:rFonts w:asciiTheme="minorHAnsi" w:hAnsiTheme="minorHAnsi" w:cstheme="minorHAnsi"/>
          <w:lang w:val="fr-BE"/>
        </w:rPr>
        <w:t xml:space="preserve"> </w:t>
      </w:r>
    </w:p>
    <w:p w14:paraId="25D66D80" w14:textId="77777777" w:rsidR="003D5844" w:rsidRPr="00776CA9" w:rsidRDefault="003D5844" w:rsidP="00615B74">
      <w:pPr>
        <w:pStyle w:val="Paragraphedeliste"/>
        <w:numPr>
          <w:ilvl w:val="0"/>
          <w:numId w:val="19"/>
        </w:numPr>
        <w:spacing w:before="240" w:after="240" w:line="240" w:lineRule="auto"/>
        <w:jc w:val="both"/>
        <w:rPr>
          <w:rFonts w:cstheme="minorHAnsi"/>
          <w:b/>
          <w:bCs/>
          <w:sz w:val="21"/>
          <w:szCs w:val="21"/>
          <w:lang w:val="fr-BE"/>
        </w:rPr>
      </w:pPr>
      <w:r w:rsidRPr="00776CA9">
        <w:rPr>
          <w:rFonts w:cstheme="minorHAnsi"/>
          <w:b/>
          <w:bCs/>
          <w:sz w:val="21"/>
          <w:szCs w:val="21"/>
          <w:lang w:val="fr-BE"/>
        </w:rPr>
        <w:t>Définition</w:t>
      </w:r>
    </w:p>
    <w:p w14:paraId="2E339EDE"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Le fonctionnaire dirigeant est « le fonctionnaire, ou toute autre personne, chargé de la direction et du contrôle de l’exécution du marché ».</w:t>
      </w:r>
    </w:p>
    <w:p w14:paraId="1650CECB" w14:textId="77777777" w:rsidR="003D5844" w:rsidRPr="00776CA9" w:rsidRDefault="003D5844" w:rsidP="00615B74">
      <w:pPr>
        <w:pStyle w:val="Paragraphedeliste"/>
        <w:numPr>
          <w:ilvl w:val="0"/>
          <w:numId w:val="19"/>
        </w:numPr>
        <w:spacing w:before="240" w:after="240" w:line="240" w:lineRule="auto"/>
        <w:jc w:val="both"/>
        <w:rPr>
          <w:rFonts w:cstheme="minorHAnsi"/>
          <w:b/>
          <w:bCs/>
          <w:sz w:val="21"/>
          <w:szCs w:val="21"/>
          <w:lang w:val="fr-BE"/>
        </w:rPr>
      </w:pPr>
      <w:r w:rsidRPr="00776CA9">
        <w:rPr>
          <w:rFonts w:cstheme="minorHAnsi"/>
          <w:b/>
          <w:bCs/>
          <w:sz w:val="21"/>
          <w:szCs w:val="21"/>
          <w:lang w:val="fr-BE"/>
        </w:rPr>
        <w:t>Désignation</w:t>
      </w:r>
    </w:p>
    <w:p w14:paraId="351A039C"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Le fonctionnaire dirigeant est désigné par l’adjudicateur au plus tard au moment de la conclusion du marché. Il peut l’être dans les documents du marché.</w:t>
      </w:r>
    </w:p>
    <w:p w14:paraId="4209448C"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Deux hypothèses sont envisageables :</w:t>
      </w:r>
    </w:p>
    <w:p w14:paraId="789796A2" w14:textId="6C84FF9C" w:rsidR="003D5844" w:rsidRPr="00776CA9" w:rsidRDefault="00966A4E" w:rsidP="00615B74">
      <w:pPr>
        <w:pStyle w:val="Paragraphedeliste"/>
        <w:numPr>
          <w:ilvl w:val="0"/>
          <w:numId w:val="20"/>
        </w:numPr>
        <w:spacing w:before="240" w:after="240" w:line="240" w:lineRule="auto"/>
        <w:jc w:val="both"/>
        <w:rPr>
          <w:rFonts w:cstheme="minorHAnsi"/>
          <w:sz w:val="21"/>
          <w:szCs w:val="21"/>
          <w:lang w:val="fr-BE"/>
        </w:rPr>
      </w:pPr>
      <w:r w:rsidRPr="00776CA9">
        <w:rPr>
          <w:rFonts w:cstheme="minorHAnsi"/>
          <w:sz w:val="21"/>
          <w:szCs w:val="21"/>
          <w:lang w:val="fr-BE"/>
        </w:rPr>
        <w:t>l</w:t>
      </w:r>
      <w:r w:rsidR="003D5844" w:rsidRPr="00776CA9">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6A7AB4A4" w14:textId="6B8DF92E" w:rsidR="003D5844" w:rsidRPr="00776CA9" w:rsidRDefault="007C5502" w:rsidP="00615B74">
      <w:pPr>
        <w:pStyle w:val="Paragraphedeliste"/>
        <w:numPr>
          <w:ilvl w:val="1"/>
          <w:numId w:val="20"/>
        </w:numPr>
        <w:spacing w:before="240" w:after="240" w:line="240" w:lineRule="auto"/>
        <w:jc w:val="both"/>
        <w:rPr>
          <w:rFonts w:cstheme="minorHAnsi"/>
          <w:sz w:val="21"/>
          <w:szCs w:val="21"/>
          <w:lang w:val="fr-BE"/>
        </w:rPr>
      </w:pPr>
      <w:r w:rsidRPr="00776CA9">
        <w:rPr>
          <w:rFonts w:cstheme="minorHAnsi"/>
          <w:sz w:val="21"/>
          <w:szCs w:val="21"/>
          <w:lang w:val="fr-BE"/>
        </w:rPr>
        <w:t>a</w:t>
      </w:r>
      <w:r w:rsidR="003D5844" w:rsidRPr="00776CA9">
        <w:rPr>
          <w:rFonts w:cstheme="minorHAnsi"/>
          <w:sz w:val="21"/>
          <w:szCs w:val="21"/>
          <w:lang w:val="fr-BE"/>
        </w:rPr>
        <w:t>pprobation des plans de détail et d'exécution</w:t>
      </w:r>
      <w:r w:rsidR="00FA2345" w:rsidRPr="00776CA9">
        <w:rPr>
          <w:rFonts w:cstheme="minorHAnsi"/>
          <w:sz w:val="21"/>
          <w:szCs w:val="21"/>
          <w:lang w:val="fr-BE"/>
        </w:rPr>
        <w:t> </w:t>
      </w:r>
      <w:r w:rsidR="003D5844" w:rsidRPr="00776CA9">
        <w:rPr>
          <w:rFonts w:cstheme="minorHAnsi"/>
          <w:sz w:val="21"/>
          <w:szCs w:val="21"/>
          <w:lang w:val="fr-BE"/>
        </w:rPr>
        <w:t xml:space="preserve">; </w:t>
      </w:r>
    </w:p>
    <w:p w14:paraId="0070F816" w14:textId="6EBA8152" w:rsidR="003D5844" w:rsidRPr="00776CA9" w:rsidRDefault="007C5502" w:rsidP="00615B74">
      <w:pPr>
        <w:pStyle w:val="Paragraphedeliste"/>
        <w:numPr>
          <w:ilvl w:val="1"/>
          <w:numId w:val="20"/>
        </w:numPr>
        <w:spacing w:before="240" w:after="240" w:line="240" w:lineRule="auto"/>
        <w:jc w:val="both"/>
        <w:rPr>
          <w:rFonts w:cstheme="minorHAnsi"/>
          <w:sz w:val="21"/>
          <w:szCs w:val="21"/>
          <w:lang w:val="fr-BE"/>
        </w:rPr>
      </w:pPr>
      <w:r w:rsidRPr="00776CA9">
        <w:rPr>
          <w:rFonts w:cstheme="minorHAnsi"/>
          <w:sz w:val="21"/>
          <w:szCs w:val="21"/>
          <w:lang w:val="fr-BE"/>
        </w:rPr>
        <w:t>o</w:t>
      </w:r>
      <w:r w:rsidR="003D5844" w:rsidRPr="00776CA9">
        <w:rPr>
          <w:rFonts w:cstheme="minorHAnsi"/>
          <w:sz w:val="21"/>
          <w:szCs w:val="21"/>
          <w:lang w:val="fr-BE"/>
        </w:rPr>
        <w:t>rdres visant à assurer le bon déroulement du marché, lorsque ces ordres n'entraînent pas de modification au marché ou n'entraînent que des modifications mineures</w:t>
      </w:r>
      <w:r w:rsidR="00FA2345" w:rsidRPr="00776CA9">
        <w:rPr>
          <w:rFonts w:cstheme="minorHAnsi"/>
          <w:sz w:val="21"/>
          <w:szCs w:val="21"/>
          <w:lang w:val="fr-BE"/>
        </w:rPr>
        <w:t> </w:t>
      </w:r>
      <w:r w:rsidR="003D5844" w:rsidRPr="00776CA9">
        <w:rPr>
          <w:rFonts w:cstheme="minorHAnsi"/>
          <w:sz w:val="21"/>
          <w:szCs w:val="21"/>
          <w:lang w:val="fr-BE"/>
        </w:rPr>
        <w:t>;</w:t>
      </w:r>
    </w:p>
    <w:p w14:paraId="40FF9ED2" w14:textId="1594080F" w:rsidR="003D5844" w:rsidRPr="00776CA9" w:rsidRDefault="007C5502" w:rsidP="00615B74">
      <w:pPr>
        <w:pStyle w:val="Paragraphedeliste"/>
        <w:numPr>
          <w:ilvl w:val="1"/>
          <w:numId w:val="20"/>
        </w:numPr>
        <w:spacing w:before="240" w:after="240" w:line="240" w:lineRule="auto"/>
        <w:jc w:val="both"/>
        <w:rPr>
          <w:rFonts w:cstheme="minorHAnsi"/>
          <w:sz w:val="21"/>
          <w:szCs w:val="21"/>
          <w:lang w:val="fr-BE"/>
        </w:rPr>
      </w:pPr>
      <w:r w:rsidRPr="00776CA9">
        <w:rPr>
          <w:rFonts w:cstheme="minorHAnsi"/>
          <w:sz w:val="21"/>
          <w:szCs w:val="21"/>
          <w:lang w:val="fr-BE"/>
        </w:rPr>
        <w:t>c</w:t>
      </w:r>
      <w:r w:rsidR="003D5844" w:rsidRPr="00776CA9">
        <w:rPr>
          <w:rFonts w:cstheme="minorHAnsi"/>
          <w:sz w:val="21"/>
          <w:szCs w:val="21"/>
          <w:lang w:val="fr-BE"/>
        </w:rPr>
        <w:t>onstat des manquements de l'adjudicataire par PV et notification du PV à l'adjudicatair</w:t>
      </w:r>
      <w:r w:rsidR="0023634F" w:rsidRPr="00776CA9">
        <w:rPr>
          <w:rFonts w:cstheme="minorHAnsi"/>
          <w:sz w:val="21"/>
          <w:szCs w:val="21"/>
          <w:lang w:val="fr-BE"/>
        </w:rPr>
        <w:t>e</w:t>
      </w:r>
      <w:r w:rsidR="00FA2345" w:rsidRPr="00776CA9">
        <w:rPr>
          <w:rFonts w:cstheme="minorHAnsi"/>
          <w:sz w:val="21"/>
          <w:szCs w:val="21"/>
          <w:lang w:val="fr-BE"/>
        </w:rPr>
        <w:t> </w:t>
      </w:r>
      <w:r w:rsidR="003D5844" w:rsidRPr="00776CA9">
        <w:rPr>
          <w:rFonts w:cstheme="minorHAnsi"/>
          <w:sz w:val="21"/>
          <w:szCs w:val="21"/>
          <w:lang w:val="fr-BE"/>
        </w:rPr>
        <w:t>;</w:t>
      </w:r>
    </w:p>
    <w:p w14:paraId="297CAA9B" w14:textId="5D2D8AEE" w:rsidR="003D5844" w:rsidRPr="00776CA9" w:rsidRDefault="007C5502" w:rsidP="00615B74">
      <w:pPr>
        <w:pStyle w:val="Paragraphedeliste"/>
        <w:numPr>
          <w:ilvl w:val="1"/>
          <w:numId w:val="20"/>
        </w:numPr>
        <w:spacing w:before="240" w:after="240" w:line="240" w:lineRule="auto"/>
        <w:jc w:val="both"/>
        <w:rPr>
          <w:rFonts w:cstheme="minorHAnsi"/>
          <w:sz w:val="21"/>
          <w:szCs w:val="21"/>
          <w:lang w:val="fr-BE"/>
        </w:rPr>
      </w:pPr>
      <w:r w:rsidRPr="00776CA9">
        <w:rPr>
          <w:rFonts w:cstheme="minorHAnsi"/>
          <w:sz w:val="21"/>
          <w:szCs w:val="21"/>
          <w:lang w:val="fr-BE"/>
        </w:rPr>
        <w:t>r</w:t>
      </w:r>
      <w:r w:rsidR="003D5844" w:rsidRPr="00776CA9">
        <w:rPr>
          <w:rFonts w:cstheme="minorHAnsi"/>
          <w:sz w:val="21"/>
          <w:szCs w:val="21"/>
          <w:lang w:val="fr-BE"/>
        </w:rPr>
        <w:t>éception définitive</w:t>
      </w:r>
      <w:r w:rsidR="00CA1B7E" w:rsidRPr="00776CA9">
        <w:rPr>
          <w:rFonts w:cstheme="minorHAnsi"/>
          <w:sz w:val="21"/>
          <w:szCs w:val="21"/>
          <w:lang w:val="fr-BE"/>
        </w:rPr>
        <w:t>.</w:t>
      </w:r>
    </w:p>
    <w:p w14:paraId="41AC4274" w14:textId="01F4612B" w:rsidR="003D5844" w:rsidRPr="00776CA9" w:rsidRDefault="003D5844" w:rsidP="004819F7">
      <w:pPr>
        <w:pStyle w:val="Paragraphedeliste"/>
        <w:spacing w:before="240" w:after="240" w:line="240" w:lineRule="auto"/>
        <w:ind w:left="1440"/>
        <w:jc w:val="both"/>
        <w:rPr>
          <w:rFonts w:cstheme="minorHAnsi"/>
          <w:sz w:val="21"/>
          <w:szCs w:val="21"/>
          <w:lang w:val="fr-BE"/>
        </w:rPr>
      </w:pPr>
    </w:p>
    <w:p w14:paraId="6F1A36A2" w14:textId="7E8ED128" w:rsidR="003D5844" w:rsidRPr="00776CA9" w:rsidRDefault="00966A4E" w:rsidP="00615B74">
      <w:pPr>
        <w:pStyle w:val="Paragraphedeliste"/>
        <w:numPr>
          <w:ilvl w:val="0"/>
          <w:numId w:val="20"/>
        </w:numPr>
        <w:spacing w:before="240" w:after="240" w:line="240" w:lineRule="auto"/>
        <w:ind w:left="714" w:hanging="357"/>
        <w:contextualSpacing w:val="0"/>
        <w:jc w:val="both"/>
        <w:rPr>
          <w:rFonts w:cstheme="minorHAnsi"/>
          <w:sz w:val="21"/>
          <w:szCs w:val="21"/>
          <w:lang w:val="fr-BE"/>
        </w:rPr>
      </w:pPr>
      <w:bookmarkStart w:id="206" w:name="_Hlk123049425"/>
      <w:r w:rsidRPr="00776CA9">
        <w:rPr>
          <w:rFonts w:cstheme="minorHAnsi"/>
          <w:sz w:val="21"/>
          <w:szCs w:val="21"/>
          <w:lang w:val="fr-BE"/>
        </w:rPr>
        <w:t>l</w:t>
      </w:r>
      <w:r w:rsidR="003D5844" w:rsidRPr="00776CA9">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EF24FF" w:rsidRPr="00776CA9">
        <w:rPr>
          <w:rFonts w:cstheme="minorHAnsi"/>
          <w:sz w:val="21"/>
          <w:szCs w:val="21"/>
          <w:lang w:val="fr-BE"/>
        </w:rPr>
        <w:t xml:space="preserve"> </w:t>
      </w:r>
      <w:r w:rsidR="003D5844" w:rsidRPr="00776CA9">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bookmarkEnd w:id="206"/>
    <w:p w14:paraId="5BAEE6A0" w14:textId="77777777" w:rsidR="003D5844" w:rsidRPr="00776CA9" w:rsidRDefault="003D5844" w:rsidP="00615B74">
      <w:pPr>
        <w:pStyle w:val="Paragraphedeliste"/>
        <w:numPr>
          <w:ilvl w:val="0"/>
          <w:numId w:val="19"/>
        </w:numPr>
        <w:spacing w:before="240" w:after="240" w:line="240" w:lineRule="auto"/>
        <w:jc w:val="both"/>
        <w:rPr>
          <w:rFonts w:cstheme="minorHAnsi"/>
          <w:b/>
          <w:bCs/>
          <w:sz w:val="21"/>
          <w:szCs w:val="21"/>
          <w:lang w:val="fr-BE"/>
        </w:rPr>
      </w:pPr>
      <w:r w:rsidRPr="00776CA9">
        <w:rPr>
          <w:rFonts w:cstheme="minorHAnsi"/>
          <w:b/>
          <w:bCs/>
          <w:sz w:val="21"/>
          <w:szCs w:val="21"/>
          <w:lang w:val="fr-BE"/>
        </w:rPr>
        <w:t>Les missions du fonctionnaire dirigeant</w:t>
      </w:r>
    </w:p>
    <w:p w14:paraId="5FD2790A"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Le fonctionnaire dirigeant a deux taches : </w:t>
      </w:r>
    </w:p>
    <w:p w14:paraId="287A6A92" w14:textId="6D276750" w:rsidR="003D5844" w:rsidRPr="00776CA9" w:rsidRDefault="007C5502" w:rsidP="00615B74">
      <w:pPr>
        <w:pStyle w:val="Paragraphedeliste"/>
        <w:numPr>
          <w:ilvl w:val="0"/>
          <w:numId w:val="20"/>
        </w:numPr>
        <w:spacing w:before="240" w:after="240" w:line="240" w:lineRule="auto"/>
        <w:jc w:val="both"/>
        <w:rPr>
          <w:rFonts w:cstheme="minorHAnsi"/>
          <w:sz w:val="21"/>
          <w:szCs w:val="21"/>
          <w:lang w:val="fr-BE"/>
        </w:rPr>
      </w:pPr>
      <w:r w:rsidRPr="00776CA9">
        <w:rPr>
          <w:rFonts w:cstheme="minorHAnsi"/>
          <w:sz w:val="21"/>
          <w:szCs w:val="21"/>
          <w:lang w:val="fr-BE"/>
        </w:rPr>
        <w:t>d</w:t>
      </w:r>
      <w:r w:rsidR="003D5844" w:rsidRPr="00776CA9">
        <w:rPr>
          <w:rFonts w:cstheme="minorHAnsi"/>
          <w:sz w:val="21"/>
          <w:szCs w:val="21"/>
          <w:lang w:val="fr-BE"/>
        </w:rPr>
        <w:t>iriger l’exécution du marché pour mener à bonne fin l’exécution du marché</w:t>
      </w:r>
      <w:r w:rsidR="00CA1B7E" w:rsidRPr="00776CA9">
        <w:rPr>
          <w:rFonts w:cstheme="minorHAnsi"/>
          <w:sz w:val="21"/>
          <w:szCs w:val="21"/>
          <w:lang w:val="fr-BE"/>
        </w:rPr>
        <w:t> ;</w:t>
      </w:r>
    </w:p>
    <w:p w14:paraId="7B573921" w14:textId="4D0446D4" w:rsidR="003D5844" w:rsidRPr="00776CA9" w:rsidRDefault="007C5502" w:rsidP="00615B74">
      <w:pPr>
        <w:pStyle w:val="Paragraphedeliste"/>
        <w:numPr>
          <w:ilvl w:val="0"/>
          <w:numId w:val="20"/>
        </w:numPr>
        <w:spacing w:before="240" w:after="240" w:line="240" w:lineRule="auto"/>
        <w:jc w:val="both"/>
        <w:rPr>
          <w:rFonts w:cstheme="minorHAnsi"/>
          <w:sz w:val="21"/>
          <w:szCs w:val="21"/>
          <w:lang w:val="fr-BE"/>
        </w:rPr>
      </w:pPr>
      <w:r w:rsidRPr="00776CA9">
        <w:rPr>
          <w:rFonts w:cstheme="minorHAnsi"/>
          <w:sz w:val="21"/>
          <w:szCs w:val="21"/>
          <w:lang w:val="fr-BE"/>
        </w:rPr>
        <w:t>c</w:t>
      </w:r>
      <w:r w:rsidR="003D5844" w:rsidRPr="00776CA9">
        <w:rPr>
          <w:rFonts w:cstheme="minorHAnsi"/>
          <w:sz w:val="21"/>
          <w:szCs w:val="21"/>
          <w:lang w:val="fr-BE"/>
        </w:rPr>
        <w:t>ontrôler l’exécution du marché afin de s’assurer de la conformité de l’exécution aux conditions du marché.</w:t>
      </w:r>
    </w:p>
    <w:p w14:paraId="49B74764" w14:textId="77777777" w:rsidR="0060777C" w:rsidRDefault="0060777C">
      <w:pPr>
        <w:rPr>
          <w:rFonts w:eastAsiaTheme="majorEastAsia" w:cstheme="minorHAnsi"/>
          <w:b/>
          <w:caps/>
          <w:color w:val="4472C4" w:themeColor="accent1"/>
          <w:sz w:val="40"/>
          <w:szCs w:val="32"/>
          <w:highlight w:val="yellow"/>
          <w:lang w:val="fr-BE"/>
        </w:rPr>
      </w:pPr>
      <w:r>
        <w:rPr>
          <w:rFonts w:eastAsiaTheme="majorEastAsia" w:cstheme="minorHAnsi"/>
          <w:b/>
          <w:caps/>
          <w:color w:val="4472C4" w:themeColor="accent1"/>
          <w:sz w:val="40"/>
          <w:szCs w:val="32"/>
          <w:highlight w:val="yellow"/>
          <w:lang w:val="fr-BE"/>
        </w:rPr>
        <w:br w:type="page"/>
      </w:r>
    </w:p>
    <w:p w14:paraId="2E57DB1E" w14:textId="00291F7B" w:rsidR="0060777C" w:rsidRPr="0060777C" w:rsidRDefault="0060777C" w:rsidP="0060777C">
      <w:pPr>
        <w:pStyle w:val="Titre1"/>
        <w:rPr>
          <w:rFonts w:asciiTheme="minorHAnsi" w:hAnsiTheme="minorHAnsi" w:cstheme="minorHAnsi"/>
          <w:caps/>
          <w:lang w:val="fr-BE"/>
        </w:rPr>
      </w:pPr>
      <w:bookmarkStart w:id="207" w:name="_Ref190420902"/>
      <w:bookmarkStart w:id="208" w:name="_Toc190439485"/>
      <w:r w:rsidRPr="0060777C">
        <w:rPr>
          <w:rFonts w:asciiTheme="minorHAnsi" w:hAnsiTheme="minorHAnsi" w:cstheme="minorHAnsi"/>
          <w:lang w:val="fr-BE"/>
        </w:rPr>
        <w:lastRenderedPageBreak/>
        <w:t>ANNEXE </w:t>
      </w:r>
      <w:r>
        <w:rPr>
          <w:rFonts w:asciiTheme="minorHAnsi" w:hAnsiTheme="minorHAnsi" w:cstheme="minorHAnsi"/>
          <w:lang w:val="fr-BE"/>
        </w:rPr>
        <w:t xml:space="preserve">7 </w:t>
      </w:r>
      <w:r w:rsidRPr="0060777C">
        <w:rPr>
          <w:rFonts w:asciiTheme="minorHAnsi" w:hAnsiTheme="minorHAnsi" w:cstheme="minorHAnsi"/>
          <w:lang w:val="fr-BE"/>
        </w:rPr>
        <w:t>: TRAITEMENT DES DONNÉES À CARACTÈRE PERSONNEL</w:t>
      </w:r>
      <w:bookmarkEnd w:id="207"/>
      <w:bookmarkEnd w:id="208"/>
    </w:p>
    <w:p w14:paraId="7B7DDA3F" w14:textId="77777777" w:rsidR="0060777C" w:rsidRPr="0060777C" w:rsidRDefault="0060777C" w:rsidP="0060777C">
      <w:pPr>
        <w:numPr>
          <w:ilvl w:val="0"/>
          <w:numId w:val="22"/>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777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262AA69D" w14:textId="77777777" w:rsidR="0060777C" w:rsidRPr="0060777C" w:rsidRDefault="0060777C" w:rsidP="0060777C">
      <w:pPr>
        <w:spacing w:before="240" w:after="240" w:line="240" w:lineRule="auto"/>
        <w:jc w:val="both"/>
        <w:rPr>
          <w:rFonts w:cstheme="minorHAnsi"/>
          <w:sz w:val="21"/>
          <w:szCs w:val="21"/>
          <w:lang w:val="fr-BE"/>
        </w:rPr>
      </w:pPr>
      <w:r w:rsidRPr="0060777C">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4D469519" w14:textId="77777777" w:rsidR="0060777C" w:rsidRPr="0060777C" w:rsidRDefault="0060777C" w:rsidP="0060777C">
      <w:pPr>
        <w:spacing w:before="240" w:after="240"/>
        <w:jc w:val="both"/>
        <w:rPr>
          <w:rFonts w:cstheme="minorHAnsi"/>
          <w:sz w:val="21"/>
          <w:szCs w:val="21"/>
          <w:lang w:val="fr-BE"/>
        </w:rPr>
      </w:pPr>
      <w:r w:rsidRPr="0060777C">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27D2C589" w14:textId="77777777" w:rsidR="0060777C" w:rsidRPr="0060777C" w:rsidRDefault="0060777C" w:rsidP="0060777C">
      <w:pPr>
        <w:spacing w:before="240" w:after="240"/>
        <w:jc w:val="both"/>
        <w:rPr>
          <w:rFonts w:cstheme="minorHAnsi"/>
          <w:sz w:val="21"/>
          <w:szCs w:val="21"/>
          <w:lang w:val="fr-BE"/>
        </w:rPr>
      </w:pPr>
      <w:r w:rsidRPr="0060777C">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5BF0F05C" w14:textId="77777777" w:rsidR="0060777C" w:rsidRPr="0060777C" w:rsidRDefault="0060777C" w:rsidP="0060777C">
      <w:pPr>
        <w:spacing w:before="240" w:after="240"/>
        <w:jc w:val="both"/>
        <w:rPr>
          <w:rFonts w:cstheme="minorHAnsi"/>
          <w:sz w:val="21"/>
          <w:szCs w:val="21"/>
          <w:lang w:val="fr-BE"/>
        </w:rPr>
      </w:pPr>
      <w:r w:rsidRPr="0060777C">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4541E039" w14:textId="77777777" w:rsidR="0060777C" w:rsidRPr="0060777C" w:rsidRDefault="0060777C" w:rsidP="0060777C">
      <w:pPr>
        <w:spacing w:before="240" w:after="240"/>
        <w:jc w:val="both"/>
        <w:rPr>
          <w:rFonts w:cstheme="minorHAnsi"/>
          <w:sz w:val="21"/>
          <w:szCs w:val="21"/>
          <w:lang w:val="fr-BE"/>
        </w:rPr>
      </w:pPr>
      <w:r w:rsidRPr="0060777C">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0B43CCA4" w14:textId="77777777" w:rsidR="0060777C" w:rsidRPr="0060777C" w:rsidRDefault="0060777C" w:rsidP="0060777C">
      <w:pPr>
        <w:spacing w:before="240" w:after="240"/>
        <w:jc w:val="both"/>
        <w:rPr>
          <w:rFonts w:cstheme="minorHAnsi"/>
          <w:sz w:val="21"/>
          <w:szCs w:val="21"/>
          <w:lang w:val="fr-BE"/>
        </w:rPr>
      </w:pPr>
      <w:commentRangeStart w:id="209"/>
      <w:r w:rsidRPr="0060777C">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49" w:history="1">
        <w:r w:rsidRPr="0060777C">
          <w:rPr>
            <w:rFonts w:eastAsia="Times New Roman"/>
            <w:b/>
            <w:bCs/>
            <w:color w:val="0563C1" w:themeColor="hyperlink"/>
            <w:sz w:val="21"/>
            <w:szCs w:val="21"/>
            <w:u w:val="single"/>
            <w:lang w:val="fr-BE" w:eastAsia="de-DE"/>
          </w:rPr>
          <w:t>https://monespace.wallonie.be</w:t>
        </w:r>
      </w:hyperlink>
      <w:r w:rsidRPr="0060777C">
        <w:rPr>
          <w:rFonts w:cstheme="minorHAnsi"/>
          <w:b/>
          <w:bCs/>
          <w:sz w:val="21"/>
          <w:szCs w:val="21"/>
          <w:lang w:val="fr-BE"/>
        </w:rPr>
        <w:t>.</w:t>
      </w:r>
      <w:r w:rsidRPr="0060777C">
        <w:rPr>
          <w:rFonts w:cstheme="minorHAnsi"/>
          <w:sz w:val="21"/>
          <w:szCs w:val="21"/>
          <w:lang w:val="fr-BE"/>
        </w:rPr>
        <w:t xml:space="preserve"> Une demande peut également être adressée au Délégué à la protection des données à l’adresse suivante : </w:t>
      </w:r>
      <w:hyperlink r:id="rId50" w:history="1">
        <w:r w:rsidRPr="0060777C">
          <w:rPr>
            <w:rFonts w:cstheme="minorHAnsi"/>
            <w:color w:val="0563C1" w:themeColor="hyperlink"/>
            <w:sz w:val="21"/>
            <w:szCs w:val="21"/>
            <w:u w:val="single"/>
          </w:rPr>
          <w:t>dpo@spw.wallonie.be</w:t>
        </w:r>
      </w:hyperlink>
      <w:r w:rsidRPr="0060777C">
        <w:rPr>
          <w:rFonts w:cstheme="minorHAnsi"/>
          <w:sz w:val="21"/>
          <w:szCs w:val="21"/>
          <w:lang w:val="fr-BE"/>
        </w:rPr>
        <w:t xml:space="preserve">. Ce dernier pourra demander des informations en vue de vérifier l’identité du demandeur.  </w:t>
      </w:r>
      <w:commentRangeEnd w:id="209"/>
      <w:r w:rsidRPr="0060777C">
        <w:rPr>
          <w:sz w:val="16"/>
          <w:szCs w:val="16"/>
        </w:rPr>
        <w:commentReference w:id="209"/>
      </w:r>
    </w:p>
    <w:p w14:paraId="430E7290" w14:textId="77777777" w:rsidR="0060777C" w:rsidRPr="0060777C" w:rsidRDefault="0060777C" w:rsidP="0060777C">
      <w:pPr>
        <w:spacing w:before="240" w:after="240"/>
        <w:jc w:val="both"/>
        <w:rPr>
          <w:rFonts w:cstheme="minorHAnsi"/>
          <w:color w:val="0563C1" w:themeColor="hyperlink"/>
          <w:sz w:val="21"/>
          <w:szCs w:val="21"/>
          <w:u w:val="single"/>
          <w:lang w:val="fr-BE"/>
        </w:rPr>
      </w:pPr>
      <w:r w:rsidRPr="0060777C">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51" w:history="1">
        <w:r w:rsidRPr="0060777C">
          <w:rPr>
            <w:rFonts w:cstheme="minorHAnsi"/>
            <w:color w:val="0563C1" w:themeColor="hyperlink"/>
            <w:sz w:val="21"/>
            <w:szCs w:val="21"/>
            <w:u w:val="single"/>
            <w:lang w:val="fr-BE"/>
          </w:rPr>
          <w:t>contact@apd-gba.be</w:t>
        </w:r>
      </w:hyperlink>
    </w:p>
    <w:p w14:paraId="1C4DE6FD" w14:textId="77777777" w:rsidR="0060777C" w:rsidRPr="0060777C" w:rsidRDefault="0060777C" w:rsidP="0060777C">
      <w:pPr>
        <w:spacing w:before="240" w:after="240"/>
        <w:jc w:val="both"/>
        <w:rPr>
          <w:rFonts w:cstheme="minorHAnsi"/>
          <w:sz w:val="21"/>
          <w:szCs w:val="21"/>
          <w:lang w:val="fr-BE"/>
        </w:rPr>
      </w:pPr>
    </w:p>
    <w:p w14:paraId="73A3483B" w14:textId="77777777" w:rsidR="0060777C" w:rsidRPr="0060777C" w:rsidRDefault="0060777C" w:rsidP="0060777C">
      <w:pPr>
        <w:numPr>
          <w:ilvl w:val="0"/>
          <w:numId w:val="22"/>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777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10"/>
    <w:p w14:paraId="5A16F4D8" w14:textId="77777777" w:rsidR="0060777C" w:rsidRPr="0060777C" w:rsidRDefault="00925AFA" w:rsidP="0060777C">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60777C" w:rsidRPr="0060777C">
            <w:rPr>
              <w:rFonts w:ascii="Segoe UI Symbol" w:hAnsi="Segoe UI Symbol" w:cs="Segoe UI Symbol"/>
              <w:sz w:val="21"/>
              <w:szCs w:val="21"/>
              <w:lang w:val="fr-BE"/>
            </w:rPr>
            <w:t>☐</w:t>
          </w:r>
        </w:sdtContent>
      </w:sdt>
      <w:r w:rsidR="0060777C" w:rsidRPr="0060777C">
        <w:rPr>
          <w:rFonts w:cstheme="minorHAnsi"/>
          <w:sz w:val="21"/>
          <w:szCs w:val="21"/>
          <w:lang w:val="fr-BE"/>
        </w:rPr>
        <w:t xml:space="preserve"> </w:t>
      </w:r>
      <w:r w:rsidR="0060777C" w:rsidRPr="0060777C">
        <w:rPr>
          <w:rFonts w:cstheme="minorHAnsi"/>
          <w:b/>
          <w:bCs/>
          <w:sz w:val="21"/>
          <w:szCs w:val="21"/>
          <w:lang w:val="fr-BE"/>
        </w:rPr>
        <w:t>Vous êtes</w:t>
      </w:r>
      <w:r w:rsidR="0060777C" w:rsidRPr="0060777C">
        <w:rPr>
          <w:rFonts w:cstheme="minorHAnsi"/>
          <w:sz w:val="21"/>
          <w:szCs w:val="21"/>
          <w:lang w:val="fr-BE"/>
        </w:rPr>
        <w:t xml:space="preserve"> </w:t>
      </w:r>
      <w:r w:rsidR="0060777C" w:rsidRPr="0060777C">
        <w:rPr>
          <w:rFonts w:cstheme="minorHAnsi"/>
          <w:b/>
          <w:bCs/>
          <w:i/>
          <w:iCs/>
          <w:sz w:val="21"/>
          <w:szCs w:val="21"/>
          <w:lang w:val="fr-BE"/>
        </w:rPr>
        <w:t>responsables du traitement</w:t>
      </w:r>
      <w:r w:rsidR="0060777C" w:rsidRPr="0060777C">
        <w:rPr>
          <w:rFonts w:cstheme="minorHAnsi"/>
          <w:sz w:val="21"/>
          <w:szCs w:val="21"/>
          <w:lang w:val="fr-BE"/>
        </w:rPr>
        <w:t xml:space="preserve"> des données à caractère personnel : </w:t>
      </w:r>
    </w:p>
    <w:p w14:paraId="3DBBF496" w14:textId="77777777" w:rsidR="0060777C" w:rsidRPr="0060777C" w:rsidRDefault="0060777C" w:rsidP="0060777C">
      <w:pPr>
        <w:spacing w:before="240"/>
        <w:jc w:val="both"/>
        <w:rPr>
          <w:sz w:val="21"/>
          <w:szCs w:val="21"/>
          <w:lang w:val="fr-BE"/>
        </w:rPr>
      </w:pPr>
      <w:r w:rsidRPr="0060777C">
        <w:rPr>
          <w:sz w:val="21"/>
          <w:szCs w:val="21"/>
          <w:lang w:val="fr-BE"/>
        </w:rPr>
        <w:t xml:space="preserve">Joignez à votre offre :  </w:t>
      </w:r>
    </w:p>
    <w:p w14:paraId="6EA2EA78" w14:textId="77777777" w:rsidR="0060777C" w:rsidRPr="0060777C" w:rsidRDefault="0060777C" w:rsidP="0060777C">
      <w:pPr>
        <w:numPr>
          <w:ilvl w:val="1"/>
          <w:numId w:val="20"/>
        </w:numPr>
        <w:spacing w:before="240"/>
        <w:ind w:left="1080"/>
        <w:contextualSpacing/>
        <w:jc w:val="both"/>
        <w:rPr>
          <w:sz w:val="21"/>
          <w:szCs w:val="21"/>
          <w:lang w:val="fr-BE"/>
        </w:rPr>
      </w:pPr>
      <w:r w:rsidRPr="0060777C">
        <w:rPr>
          <w:sz w:val="21"/>
          <w:szCs w:val="21"/>
          <w:lang w:val="fr-BE"/>
        </w:rPr>
        <w:t>la description des traitements de données (au minimum les données, la finalité, les destinataires, la durée de rétention)</w:t>
      </w:r>
    </w:p>
    <w:p w14:paraId="7B09DE79" w14:textId="77777777" w:rsidR="0060777C" w:rsidRPr="0060777C" w:rsidRDefault="00925AFA" w:rsidP="0060777C">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60777C" w:rsidRPr="0060777C">
            <w:rPr>
              <w:rFonts w:ascii="Segoe UI Symbol" w:hAnsi="Segoe UI Symbol" w:cs="Segoe UI Symbol"/>
              <w:sz w:val="21"/>
              <w:szCs w:val="21"/>
              <w:lang w:val="fr-BE"/>
            </w:rPr>
            <w:t>☐</w:t>
          </w:r>
        </w:sdtContent>
      </w:sdt>
      <w:r w:rsidR="0060777C" w:rsidRPr="0060777C">
        <w:rPr>
          <w:rFonts w:cstheme="minorHAnsi"/>
          <w:b/>
          <w:bCs/>
          <w:sz w:val="21"/>
          <w:szCs w:val="21"/>
          <w:lang w:val="fr-BE"/>
        </w:rPr>
        <w:t xml:space="preserve"> Vous êtes </w:t>
      </w:r>
      <w:r w:rsidR="0060777C" w:rsidRPr="0060777C">
        <w:rPr>
          <w:rFonts w:cstheme="minorHAnsi"/>
          <w:b/>
          <w:bCs/>
          <w:i/>
          <w:iCs/>
          <w:sz w:val="21"/>
          <w:szCs w:val="21"/>
          <w:lang w:val="fr-BE"/>
        </w:rPr>
        <w:t>responsable</w:t>
      </w:r>
      <w:r w:rsidR="0060777C" w:rsidRPr="0060777C">
        <w:rPr>
          <w:rFonts w:cstheme="minorHAnsi"/>
          <w:b/>
          <w:bCs/>
          <w:sz w:val="21"/>
          <w:szCs w:val="21"/>
          <w:lang w:val="fr-BE"/>
        </w:rPr>
        <w:t xml:space="preserve"> </w:t>
      </w:r>
      <w:r w:rsidR="0060777C" w:rsidRPr="0060777C">
        <w:rPr>
          <w:rFonts w:cstheme="minorHAnsi"/>
          <w:b/>
          <w:bCs/>
          <w:i/>
          <w:iCs/>
          <w:sz w:val="21"/>
          <w:szCs w:val="21"/>
          <w:lang w:val="fr-BE"/>
        </w:rPr>
        <w:t>conjointement</w:t>
      </w:r>
      <w:r w:rsidR="0060777C" w:rsidRPr="0060777C">
        <w:rPr>
          <w:rFonts w:cstheme="minorHAnsi"/>
          <w:b/>
          <w:bCs/>
          <w:sz w:val="21"/>
          <w:szCs w:val="21"/>
          <w:lang w:val="fr-BE"/>
        </w:rPr>
        <w:t xml:space="preserve"> </w:t>
      </w:r>
      <w:r w:rsidR="0060777C" w:rsidRPr="0060777C">
        <w:rPr>
          <w:rFonts w:cstheme="minorHAnsi"/>
          <w:sz w:val="21"/>
          <w:szCs w:val="21"/>
          <w:lang w:val="fr-BE"/>
        </w:rPr>
        <w:t xml:space="preserve">avec le pouvoir adjudicateur : </w:t>
      </w:r>
    </w:p>
    <w:p w14:paraId="44A8C2EA" w14:textId="77777777" w:rsidR="0060777C" w:rsidRPr="0060777C" w:rsidRDefault="00925AFA" w:rsidP="0060777C">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B71ECA86CD9E46A495B0B39659220254"/>
          </w:placeholder>
          <w:showingPlcHdr/>
        </w:sdtPr>
        <w:sdtEndPr/>
        <w:sdtContent>
          <w:r w:rsidR="0060777C" w:rsidRPr="0060777C">
            <w:rPr>
              <w:rFonts w:eastAsia="Times New Roman" w:cstheme="minorHAnsi"/>
              <w:sz w:val="21"/>
              <w:szCs w:val="21"/>
              <w:lang w:val="fr-BE" w:eastAsia="de-DE"/>
            </w:rPr>
            <w:t>[à compléter]</w:t>
          </w:r>
        </w:sdtContent>
      </w:sdt>
      <w:r w:rsidR="0060777C" w:rsidRPr="0060777C">
        <w:rPr>
          <w:sz w:val="21"/>
          <w:szCs w:val="21"/>
          <w:lang w:val="fr-BE"/>
        </w:rPr>
        <w:t xml:space="preserve"> </w:t>
      </w:r>
    </w:p>
    <w:p w14:paraId="194A67B2" w14:textId="77777777" w:rsidR="0060777C" w:rsidRPr="0060777C" w:rsidRDefault="00925AFA" w:rsidP="0060777C">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60777C" w:rsidRPr="0060777C">
            <w:rPr>
              <w:rFonts w:ascii="Segoe UI Symbol" w:hAnsi="Segoe UI Symbol" w:cs="Segoe UI Symbol"/>
              <w:sz w:val="21"/>
              <w:szCs w:val="21"/>
              <w:lang w:val="fr-BE"/>
            </w:rPr>
            <w:t>☐</w:t>
          </w:r>
        </w:sdtContent>
      </w:sdt>
      <w:r w:rsidR="0060777C" w:rsidRPr="0060777C">
        <w:rPr>
          <w:sz w:val="21"/>
          <w:szCs w:val="21"/>
          <w:lang w:val="fr-BE"/>
        </w:rPr>
        <w:t xml:space="preserve"> </w:t>
      </w:r>
      <w:r w:rsidR="0060777C" w:rsidRPr="0060777C">
        <w:rPr>
          <w:b/>
          <w:bCs/>
          <w:sz w:val="21"/>
          <w:szCs w:val="21"/>
        </w:rPr>
        <w:t xml:space="preserve">Vous êtes </w:t>
      </w:r>
      <w:r w:rsidR="0060777C" w:rsidRPr="0060777C">
        <w:rPr>
          <w:b/>
          <w:bCs/>
          <w:i/>
          <w:iCs/>
          <w:sz w:val="21"/>
          <w:szCs w:val="21"/>
        </w:rPr>
        <w:t>sous-traitant</w:t>
      </w:r>
      <w:r w:rsidR="0060777C" w:rsidRPr="0060777C">
        <w:rPr>
          <w:sz w:val="21"/>
          <w:szCs w:val="21"/>
        </w:rPr>
        <w:t xml:space="preserve"> </w:t>
      </w:r>
      <w:r w:rsidR="0060777C" w:rsidRPr="0060777C">
        <w:rPr>
          <w:sz w:val="21"/>
          <w:szCs w:val="21"/>
          <w:vertAlign w:val="superscript"/>
        </w:rPr>
        <w:footnoteReference w:id="19"/>
      </w:r>
      <w:r w:rsidR="0060777C" w:rsidRPr="0060777C">
        <w:rPr>
          <w:sz w:val="21"/>
          <w:szCs w:val="21"/>
        </w:rPr>
        <w:t xml:space="preserve">: </w:t>
      </w:r>
    </w:p>
    <w:p w14:paraId="5678E597" w14:textId="77777777" w:rsidR="0060777C" w:rsidRPr="0060777C" w:rsidRDefault="0060777C" w:rsidP="0060777C">
      <w:pPr>
        <w:shd w:val="clear" w:color="auto" w:fill="FFFFFF" w:themeFill="background1"/>
        <w:spacing w:before="240" w:after="240" w:line="240" w:lineRule="auto"/>
        <w:jc w:val="both"/>
        <w:rPr>
          <w:rFonts w:cstheme="minorHAnsi"/>
          <w:sz w:val="21"/>
          <w:szCs w:val="21"/>
          <w:lang w:val="fr-BE"/>
        </w:rPr>
      </w:pPr>
      <w:r w:rsidRPr="0060777C">
        <w:rPr>
          <w:rFonts w:cstheme="minorHAnsi"/>
          <w:sz w:val="21"/>
          <w:szCs w:val="21"/>
          <w:lang w:val="fr-BE"/>
        </w:rPr>
        <w:t xml:space="preserve">Joignez à votre offre : </w:t>
      </w:r>
    </w:p>
    <w:p w14:paraId="770CA818" w14:textId="77777777" w:rsidR="0060777C" w:rsidRPr="0060777C" w:rsidRDefault="0060777C" w:rsidP="0060777C">
      <w:pPr>
        <w:numPr>
          <w:ilvl w:val="1"/>
          <w:numId w:val="20"/>
        </w:numPr>
        <w:shd w:val="clear" w:color="auto" w:fill="FFFFFF" w:themeFill="background1"/>
        <w:spacing w:before="240"/>
        <w:ind w:left="1080"/>
        <w:contextualSpacing/>
        <w:jc w:val="both"/>
        <w:rPr>
          <w:sz w:val="21"/>
          <w:szCs w:val="21"/>
          <w:lang w:val="fr-BE"/>
        </w:rPr>
      </w:pPr>
      <w:r w:rsidRPr="0060777C">
        <w:rPr>
          <w:b/>
          <w:bCs/>
          <w:sz w:val="21"/>
          <w:szCs w:val="21"/>
          <w:lang w:val="fr-BE"/>
        </w:rPr>
        <w:t>la</w:t>
      </w:r>
      <w:r w:rsidRPr="0060777C">
        <w:rPr>
          <w:sz w:val="21"/>
          <w:szCs w:val="21"/>
          <w:lang w:val="fr-BE"/>
        </w:rPr>
        <w:t xml:space="preserve"> </w:t>
      </w:r>
      <w:r w:rsidRPr="0060777C">
        <w:rPr>
          <w:b/>
          <w:bCs/>
          <w:sz w:val="21"/>
          <w:szCs w:val="21"/>
          <w:lang w:val="fr-BE"/>
        </w:rPr>
        <w:t>convention de sous-traitance</w:t>
      </w:r>
      <w:r w:rsidRPr="0060777C">
        <w:rPr>
          <w:sz w:val="21"/>
          <w:szCs w:val="21"/>
          <w:lang w:val="fr-BE"/>
        </w:rPr>
        <w:t xml:space="preserve"> des données à caractère personnel établie en conformité à l’article 28 du RGPD,</w:t>
      </w:r>
      <w:r w:rsidRPr="0060777C">
        <w:rPr>
          <w:sz w:val="21"/>
          <w:szCs w:val="21"/>
          <w:vertAlign w:val="superscript"/>
          <w:lang w:val="fr-BE"/>
        </w:rPr>
        <w:footnoteReference w:id="20"/>
      </w:r>
      <w:r w:rsidRPr="0060777C">
        <w:rPr>
          <w:rFonts w:cstheme="minorHAnsi"/>
          <w:i/>
          <w:iCs/>
          <w:sz w:val="21"/>
          <w:szCs w:val="21"/>
          <w:lang w:val="fr-BE"/>
        </w:rPr>
        <w:t xml:space="preserve"> </w:t>
      </w:r>
      <w:r w:rsidRPr="0060777C">
        <w:rPr>
          <w:b/>
          <w:bCs/>
          <w:sz w:val="21"/>
          <w:szCs w:val="21"/>
          <w:lang w:val="fr-BE"/>
        </w:rPr>
        <w:t>dûment signée par vous</w:t>
      </w:r>
    </w:p>
    <w:p w14:paraId="3B99A38B" w14:textId="77777777" w:rsidR="0060777C" w:rsidRPr="0060777C" w:rsidRDefault="0060777C" w:rsidP="0060777C">
      <w:pPr>
        <w:shd w:val="clear" w:color="auto" w:fill="FFFFFF" w:themeFill="background1"/>
        <w:spacing w:before="240"/>
        <w:ind w:left="1080"/>
        <w:contextualSpacing/>
        <w:jc w:val="both"/>
        <w:rPr>
          <w:sz w:val="21"/>
          <w:szCs w:val="21"/>
          <w:lang w:val="fr-BE"/>
        </w:rPr>
      </w:pPr>
      <w:r w:rsidRPr="0060777C">
        <w:rPr>
          <w:sz w:val="21"/>
          <w:szCs w:val="21"/>
          <w:lang w:val="fr-BE"/>
        </w:rPr>
        <w:br/>
        <w:t>Cette convention fait partie intégrante du présent marché et est :</w:t>
      </w:r>
    </w:p>
    <w:commentRangeStart w:id="211"/>
    <w:p w14:paraId="1023EB08" w14:textId="77777777" w:rsidR="0060777C" w:rsidRPr="0060777C" w:rsidRDefault="00925AFA" w:rsidP="0060777C">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60777C" w:rsidRPr="0060777C">
            <w:rPr>
              <w:rFonts w:ascii="Segoe UI Symbol" w:hAnsi="Segoe UI Symbol" w:cs="Segoe UI Symbol"/>
              <w:sz w:val="21"/>
              <w:szCs w:val="21"/>
              <w:lang w:val="fr-BE"/>
            </w:rPr>
            <w:t>☐</w:t>
          </w:r>
        </w:sdtContent>
      </w:sdt>
      <w:r w:rsidR="0060777C" w:rsidRPr="0060777C">
        <w:rPr>
          <w:rFonts w:cstheme="minorHAnsi"/>
          <w:sz w:val="21"/>
          <w:szCs w:val="21"/>
          <w:lang w:val="fr-BE"/>
        </w:rPr>
        <w:t xml:space="preserve"> jointe à la présente annexe </w:t>
      </w:r>
    </w:p>
    <w:p w14:paraId="4CFC5C16" w14:textId="77777777" w:rsidR="0060777C" w:rsidRPr="0060777C" w:rsidRDefault="00925AFA" w:rsidP="0060777C">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60777C" w:rsidRPr="0060777C">
            <w:rPr>
              <w:rFonts w:ascii="Segoe UI Symbol" w:hAnsi="Segoe UI Symbol" w:cs="Segoe UI Symbol"/>
              <w:sz w:val="21"/>
              <w:szCs w:val="21"/>
              <w:lang w:val="fr-BE"/>
            </w:rPr>
            <w:t>☐</w:t>
          </w:r>
        </w:sdtContent>
      </w:sdt>
      <w:r w:rsidR="0060777C" w:rsidRPr="0060777C">
        <w:rPr>
          <w:rFonts w:cstheme="minorHAnsi"/>
          <w:sz w:val="21"/>
          <w:szCs w:val="21"/>
          <w:lang w:val="fr-BE"/>
        </w:rPr>
        <w:t xml:space="preserve"> disponible comme document accompagnant le présent marché sur la plateforme e-procurement </w:t>
      </w:r>
    </w:p>
    <w:p w14:paraId="08658B17" w14:textId="77777777" w:rsidR="0060777C" w:rsidRPr="0060777C" w:rsidRDefault="00925AFA" w:rsidP="0060777C">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60777C" w:rsidRPr="0060777C">
            <w:rPr>
              <w:rFonts w:ascii="Segoe UI Symbol" w:hAnsi="Segoe UI Symbol" w:cs="Segoe UI Symbol"/>
              <w:sz w:val="21"/>
              <w:szCs w:val="21"/>
              <w:lang w:val="fr-BE"/>
            </w:rPr>
            <w:t>☐</w:t>
          </w:r>
        </w:sdtContent>
      </w:sdt>
      <w:r w:rsidR="0060777C" w:rsidRPr="0060777C">
        <w:rPr>
          <w:rFonts w:cstheme="minorHAnsi"/>
          <w:sz w:val="21"/>
          <w:szCs w:val="21"/>
          <w:lang w:val="fr-BE"/>
        </w:rPr>
        <w:t xml:space="preserve"> disponible sur le lien ici </w:t>
      </w:r>
      <w:sdt>
        <w:sdtPr>
          <w:rPr>
            <w:rFonts w:cstheme="minorHAnsi"/>
            <w:sz w:val="21"/>
            <w:szCs w:val="21"/>
            <w:lang w:val="fr-BE"/>
          </w:rPr>
          <w:id w:val="-2080425205"/>
          <w:placeholder>
            <w:docPart w:val="A272967BFD5B4EB8A72D2ED864EFFE2B"/>
          </w:placeholder>
          <w:showingPlcHdr/>
        </w:sdtPr>
        <w:sdtEndPr/>
        <w:sdtContent>
          <w:r w:rsidR="0060777C" w:rsidRPr="0060777C">
            <w:rPr>
              <w:rFonts w:cstheme="minorHAnsi"/>
              <w:sz w:val="21"/>
              <w:szCs w:val="21"/>
              <w:lang w:val="fr-BE"/>
            </w:rPr>
            <w:t>[à compléter]</w:t>
          </w:r>
        </w:sdtContent>
      </w:sdt>
      <w:r w:rsidR="0060777C" w:rsidRPr="0060777C">
        <w:rPr>
          <w:rFonts w:cstheme="minorHAnsi"/>
          <w:sz w:val="21"/>
          <w:szCs w:val="21"/>
          <w:lang w:val="fr-BE"/>
        </w:rPr>
        <w:t xml:space="preserve"> </w:t>
      </w:r>
      <w:commentRangeEnd w:id="211"/>
      <w:r w:rsidR="0060777C" w:rsidRPr="0060777C">
        <w:rPr>
          <w:sz w:val="16"/>
          <w:szCs w:val="16"/>
        </w:rPr>
        <w:commentReference w:id="211"/>
      </w:r>
    </w:p>
    <w:p w14:paraId="3A95B5B1" w14:textId="77777777" w:rsidR="0060777C" w:rsidRPr="0060777C" w:rsidRDefault="0060777C" w:rsidP="0060777C">
      <w:pPr>
        <w:numPr>
          <w:ilvl w:val="1"/>
          <w:numId w:val="20"/>
        </w:numPr>
        <w:shd w:val="clear" w:color="auto" w:fill="FFFFFF" w:themeFill="background1"/>
        <w:spacing w:before="240"/>
        <w:ind w:left="1080"/>
        <w:contextualSpacing/>
        <w:jc w:val="both"/>
        <w:rPr>
          <w:sz w:val="21"/>
          <w:szCs w:val="21"/>
          <w:lang w:val="fr-BE"/>
        </w:rPr>
      </w:pPr>
      <w:r w:rsidRPr="0060777C">
        <w:rPr>
          <w:rFonts w:cstheme="minorHAnsi"/>
          <w:b/>
          <w:bCs/>
          <w:sz w:val="21"/>
          <w:szCs w:val="21"/>
          <w:lang w:val="fr-BE"/>
        </w:rPr>
        <w:t xml:space="preserve">la liste des </w:t>
      </w:r>
      <w:r w:rsidRPr="0060777C">
        <w:rPr>
          <w:b/>
          <w:bCs/>
          <w:sz w:val="21"/>
          <w:szCs w:val="21"/>
          <w:lang w:val="fr-BE"/>
        </w:rPr>
        <w:t>mesures techniques et organisationnelles</w:t>
      </w:r>
      <w:r w:rsidRPr="0060777C">
        <w:rPr>
          <w:sz w:val="21"/>
          <w:szCs w:val="21"/>
          <w:lang w:val="fr-BE"/>
        </w:rPr>
        <w:t xml:space="preserve"> que vous comptez mettre en œuvre pour protéger les données et </w:t>
      </w:r>
      <w:r w:rsidRPr="0060777C">
        <w:rPr>
          <w:rFonts w:cstheme="minorHAnsi"/>
          <w:sz w:val="21"/>
          <w:szCs w:val="21"/>
          <w:lang w:val="fr-BE"/>
        </w:rPr>
        <w:t xml:space="preserve">le cas échéant, </w:t>
      </w:r>
      <w:r w:rsidRPr="0060777C">
        <w:rPr>
          <w:rFonts w:eastAsia="Calibri" w:cs="Calibri"/>
        </w:rPr>
        <w:t>votre soumission à un code de conduite ou à un mécanisme de certification approuvé</w:t>
      </w:r>
      <w:r w:rsidRPr="0060777C">
        <w:rPr>
          <w:sz w:val="21"/>
          <w:szCs w:val="21"/>
          <w:lang w:val="fr-BE"/>
        </w:rPr>
        <w:t xml:space="preserve">. </w:t>
      </w:r>
      <w:r w:rsidRPr="0060777C">
        <w:rPr>
          <w:sz w:val="21"/>
          <w:szCs w:val="21"/>
          <w:vertAlign w:val="superscript"/>
          <w:lang w:val="fr-BE"/>
        </w:rPr>
        <w:footnoteReference w:id="21"/>
      </w:r>
      <w:r w:rsidRPr="0060777C">
        <w:rPr>
          <w:sz w:val="21"/>
          <w:szCs w:val="21"/>
          <w:lang w:val="fr-BE"/>
        </w:rPr>
        <w:t xml:space="preserve"> </w:t>
      </w:r>
    </w:p>
    <w:p w14:paraId="1C6813F4" w14:textId="77777777" w:rsidR="0060777C" w:rsidRPr="0060777C" w:rsidRDefault="0060777C" w:rsidP="0060777C">
      <w:pPr>
        <w:shd w:val="clear" w:color="auto" w:fill="FFFFFF" w:themeFill="background1"/>
        <w:spacing w:before="240"/>
        <w:ind w:left="1080"/>
        <w:contextualSpacing/>
        <w:jc w:val="both"/>
        <w:rPr>
          <w:sz w:val="21"/>
          <w:szCs w:val="21"/>
          <w:lang w:val="fr-BE"/>
        </w:rPr>
      </w:pPr>
    </w:p>
    <w:p w14:paraId="5FD24A82" w14:textId="77777777" w:rsidR="0060777C" w:rsidRPr="0060777C" w:rsidRDefault="0060777C" w:rsidP="0060777C">
      <w:pPr>
        <w:numPr>
          <w:ilvl w:val="1"/>
          <w:numId w:val="20"/>
        </w:numPr>
        <w:spacing w:before="240"/>
        <w:ind w:left="1080"/>
        <w:contextualSpacing/>
        <w:jc w:val="both"/>
        <w:rPr>
          <w:sz w:val="21"/>
          <w:szCs w:val="21"/>
          <w:lang w:val="fr-BE"/>
        </w:rPr>
      </w:pPr>
      <w:r w:rsidRPr="0060777C">
        <w:rPr>
          <w:b/>
          <w:bCs/>
          <w:sz w:val="21"/>
          <w:szCs w:val="21"/>
          <w:lang w:val="fr-BE"/>
        </w:rPr>
        <w:t>La liste des sous-traitants</w:t>
      </w:r>
      <w:r w:rsidRPr="0060777C">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21815963" w14:textId="77777777" w:rsidR="0060777C" w:rsidRPr="0060777C" w:rsidRDefault="0060777C" w:rsidP="0060777C">
      <w:pPr>
        <w:ind w:left="720"/>
        <w:contextualSpacing/>
        <w:rPr>
          <w:sz w:val="21"/>
          <w:szCs w:val="21"/>
          <w:lang w:val="fr-BE"/>
        </w:rPr>
      </w:pPr>
    </w:p>
    <w:p w14:paraId="7A4EDD9D" w14:textId="77777777" w:rsidR="0060777C" w:rsidRPr="0060777C" w:rsidRDefault="0060777C" w:rsidP="0060777C">
      <w:pPr>
        <w:shd w:val="clear" w:color="auto" w:fill="FFFFFF" w:themeFill="background1"/>
        <w:spacing w:before="240"/>
        <w:ind w:left="1080"/>
        <w:contextualSpacing/>
        <w:jc w:val="both"/>
        <w:rPr>
          <w:sz w:val="21"/>
          <w:szCs w:val="21"/>
          <w:lang w:val="fr-BE"/>
        </w:rPr>
      </w:pPr>
      <w:r w:rsidRPr="0060777C">
        <w:rPr>
          <w:sz w:val="21"/>
          <w:szCs w:val="21"/>
          <w:lang w:val="fr-BE"/>
        </w:rPr>
        <w:t>Sous réserve d’approbation par le responsable de traitement, ces deux listes constitueront les annexes 2 et 3 de la convention de sous-traitance.</w:t>
      </w:r>
      <w:commentRangeEnd w:id="210"/>
      <w:r w:rsidRPr="0060777C">
        <w:rPr>
          <w:sz w:val="16"/>
          <w:szCs w:val="16"/>
        </w:rPr>
        <w:commentReference w:id="210"/>
      </w:r>
    </w:p>
    <w:p w14:paraId="3E98C825" w14:textId="77777777" w:rsidR="0060777C" w:rsidRPr="0060777C" w:rsidRDefault="0060777C" w:rsidP="0060777C">
      <w:pPr>
        <w:shd w:val="clear" w:color="auto" w:fill="FFFFFF" w:themeFill="background1"/>
        <w:spacing w:before="240"/>
        <w:jc w:val="both"/>
        <w:rPr>
          <w:rFonts w:cstheme="minorHAnsi"/>
          <w:sz w:val="21"/>
          <w:szCs w:val="21"/>
          <w:lang w:val="fr-BE"/>
        </w:rPr>
      </w:pPr>
      <w:r w:rsidRPr="0060777C">
        <w:rPr>
          <w:rFonts w:cstheme="minorHAnsi"/>
          <w:sz w:val="21"/>
          <w:szCs w:val="21"/>
          <w:lang w:val="fr-BE"/>
        </w:rPr>
        <w:t xml:space="preserve">Additionnellement,  </w:t>
      </w:r>
    </w:p>
    <w:commentRangeStart w:id="212"/>
    <w:p w14:paraId="064313E1" w14:textId="77777777" w:rsidR="0060777C" w:rsidRPr="0060777C" w:rsidRDefault="00925AFA" w:rsidP="0060777C">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60777C" w:rsidRPr="0060777C">
            <w:rPr>
              <w:rFonts w:ascii="Segoe UI Symbol" w:hAnsi="Segoe UI Symbol" w:cs="Segoe UI Symbol"/>
              <w:sz w:val="21"/>
              <w:szCs w:val="21"/>
              <w:lang w:val="fr-BE"/>
            </w:rPr>
            <w:t>☐</w:t>
          </w:r>
        </w:sdtContent>
      </w:sdt>
      <w:r w:rsidR="0060777C" w:rsidRPr="0060777C">
        <w:rPr>
          <w:rFonts w:cstheme="minorHAnsi"/>
          <w:sz w:val="21"/>
          <w:szCs w:val="21"/>
          <w:lang w:val="fr-BE"/>
        </w:rPr>
        <w:t xml:space="preserve"> </w:t>
      </w:r>
      <w:r w:rsidR="0060777C" w:rsidRPr="0060777C">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565E4972" w14:textId="77777777" w:rsidR="0060777C" w:rsidRPr="0060777C" w:rsidRDefault="0060777C" w:rsidP="0060777C">
      <w:pPr>
        <w:shd w:val="clear" w:color="auto" w:fill="FFFFFF" w:themeFill="background1"/>
        <w:spacing w:before="240" w:after="240" w:line="240" w:lineRule="auto"/>
        <w:ind w:firstLine="708"/>
        <w:jc w:val="both"/>
        <w:rPr>
          <w:rFonts w:cstheme="minorHAnsi"/>
          <w:sz w:val="21"/>
          <w:szCs w:val="21"/>
        </w:rPr>
      </w:pPr>
      <w:r w:rsidRPr="0060777C">
        <w:rPr>
          <w:rFonts w:cstheme="minorHAnsi"/>
          <w:sz w:val="21"/>
          <w:szCs w:val="21"/>
        </w:rPr>
        <w:t>Joignez à votre offre :</w:t>
      </w:r>
    </w:p>
    <w:p w14:paraId="7A3488C8" w14:textId="77777777" w:rsidR="0060777C" w:rsidRPr="0060777C" w:rsidRDefault="0060777C" w:rsidP="0060777C">
      <w:pPr>
        <w:numPr>
          <w:ilvl w:val="1"/>
          <w:numId w:val="20"/>
        </w:numPr>
        <w:shd w:val="clear" w:color="auto" w:fill="FFFFFF" w:themeFill="background1"/>
        <w:spacing w:before="240"/>
        <w:ind w:left="1080"/>
        <w:contextualSpacing/>
        <w:jc w:val="both"/>
        <w:rPr>
          <w:sz w:val="21"/>
          <w:szCs w:val="21"/>
          <w:lang w:val="fr-BE"/>
        </w:rPr>
      </w:pPr>
      <w:r w:rsidRPr="0060777C">
        <w:rPr>
          <w:rFonts w:cstheme="minorHAnsi"/>
          <w:b/>
          <w:bCs/>
          <w:sz w:val="21"/>
          <w:szCs w:val="21"/>
          <w:lang w:val="fr-BE"/>
        </w:rPr>
        <w:t>La décision d’adéquation</w:t>
      </w:r>
      <w:r w:rsidRPr="0060777C">
        <w:rPr>
          <w:rFonts w:cstheme="minorHAnsi"/>
          <w:sz w:val="21"/>
          <w:szCs w:val="21"/>
          <w:lang w:val="fr-BE"/>
        </w:rPr>
        <w:t xml:space="preserve"> de la Commission européenne et la preuve que vous pouvez en bénéficier, conformément à l’article 45 du RGPD</w:t>
      </w:r>
    </w:p>
    <w:p w14:paraId="4C704FD9" w14:textId="77777777" w:rsidR="0060777C" w:rsidRPr="0060777C" w:rsidRDefault="0060777C" w:rsidP="0060777C">
      <w:pPr>
        <w:shd w:val="clear" w:color="auto" w:fill="FFFFFF" w:themeFill="background1"/>
        <w:spacing w:before="240"/>
        <w:ind w:left="1080"/>
        <w:contextualSpacing/>
        <w:jc w:val="both"/>
        <w:rPr>
          <w:sz w:val="21"/>
          <w:szCs w:val="21"/>
          <w:lang w:val="fr-BE"/>
        </w:rPr>
      </w:pPr>
    </w:p>
    <w:p w14:paraId="0BB426F4" w14:textId="77777777" w:rsidR="0060777C" w:rsidRPr="0060777C" w:rsidRDefault="0060777C" w:rsidP="0060777C">
      <w:pPr>
        <w:numPr>
          <w:ilvl w:val="1"/>
          <w:numId w:val="20"/>
        </w:numPr>
        <w:shd w:val="clear" w:color="auto" w:fill="FFFFFF" w:themeFill="background1"/>
        <w:spacing w:before="240"/>
        <w:ind w:left="1080"/>
        <w:contextualSpacing/>
        <w:jc w:val="both"/>
        <w:rPr>
          <w:sz w:val="21"/>
          <w:szCs w:val="21"/>
          <w:lang w:val="fr-BE"/>
        </w:rPr>
      </w:pPr>
      <w:r w:rsidRPr="0060777C">
        <w:rPr>
          <w:sz w:val="21"/>
          <w:szCs w:val="21"/>
          <w:lang w:val="fr-BE"/>
        </w:rPr>
        <w:t xml:space="preserve">À défaut de décision d’adéquation, </w:t>
      </w:r>
      <w:r w:rsidRPr="0060777C">
        <w:rPr>
          <w:b/>
          <w:bCs/>
          <w:sz w:val="21"/>
          <w:szCs w:val="21"/>
          <w:lang w:val="fr-BE"/>
        </w:rPr>
        <w:t>les clauses contractuelles types</w:t>
      </w:r>
      <w:r w:rsidRPr="0060777C">
        <w:rPr>
          <w:sz w:val="21"/>
          <w:szCs w:val="21"/>
          <w:lang w:val="fr-BE"/>
        </w:rPr>
        <w:t xml:space="preserve"> </w:t>
      </w:r>
      <w:r w:rsidRPr="0060777C">
        <w:rPr>
          <w:rFonts w:cstheme="minorHAnsi"/>
          <w:sz w:val="21"/>
          <w:szCs w:val="21"/>
          <w:lang w:val="fr-BE"/>
        </w:rPr>
        <w:t>pour le transfert de données à caractère personnel vers des pays tiers entre le pouvoir adjudicateur (l’exportateur des données) et vous (l’importateur de données)</w:t>
      </w:r>
      <w:r w:rsidRPr="0060777C">
        <w:rPr>
          <w:rFonts w:cstheme="minorHAnsi"/>
          <w:i/>
          <w:iCs/>
          <w:sz w:val="21"/>
          <w:szCs w:val="21"/>
          <w:lang w:val="fr-BE"/>
        </w:rPr>
        <w:t xml:space="preserve"> </w:t>
      </w:r>
      <w:r w:rsidRPr="0060777C">
        <w:rPr>
          <w:rFonts w:cstheme="minorHAnsi"/>
          <w:i/>
          <w:iCs/>
          <w:sz w:val="21"/>
          <w:szCs w:val="21"/>
          <w:vertAlign w:val="superscript"/>
          <w:lang w:val="fr-BE"/>
        </w:rPr>
        <w:footnoteReference w:id="22"/>
      </w:r>
      <w:r w:rsidRPr="0060777C">
        <w:rPr>
          <w:rFonts w:cstheme="minorHAnsi"/>
          <w:i/>
          <w:iCs/>
          <w:sz w:val="21"/>
          <w:szCs w:val="21"/>
          <w:lang w:val="fr-BE"/>
        </w:rPr>
        <w:t xml:space="preserve">, </w:t>
      </w:r>
      <w:r w:rsidRPr="0060777C">
        <w:rPr>
          <w:rFonts w:cstheme="minorHAnsi"/>
          <w:sz w:val="21"/>
          <w:szCs w:val="21"/>
          <w:lang w:val="fr-BE"/>
        </w:rPr>
        <w:t>dûment complétées et signées par vous, ou toute autre garantie appropriée prévue à l’article 46 du RGPD</w:t>
      </w:r>
    </w:p>
    <w:p w14:paraId="1947206E" w14:textId="77777777" w:rsidR="0060777C" w:rsidRPr="0060777C" w:rsidRDefault="0060777C" w:rsidP="0060777C">
      <w:pPr>
        <w:shd w:val="clear" w:color="auto" w:fill="FFFFFF" w:themeFill="background1"/>
        <w:spacing w:before="240"/>
        <w:ind w:left="1080"/>
        <w:contextualSpacing/>
        <w:jc w:val="both"/>
        <w:rPr>
          <w:sz w:val="21"/>
          <w:szCs w:val="21"/>
          <w:lang w:val="fr-BE"/>
        </w:rPr>
      </w:pPr>
    </w:p>
    <w:p w14:paraId="58B3E1DE" w14:textId="77777777" w:rsidR="0060777C" w:rsidRPr="0060777C" w:rsidRDefault="0060777C" w:rsidP="0060777C">
      <w:pPr>
        <w:shd w:val="clear" w:color="auto" w:fill="FFFFFF" w:themeFill="background1"/>
        <w:spacing w:before="240"/>
        <w:ind w:left="1080"/>
        <w:contextualSpacing/>
        <w:jc w:val="both"/>
        <w:rPr>
          <w:sz w:val="21"/>
          <w:szCs w:val="21"/>
          <w:lang w:val="fr-BE"/>
        </w:rPr>
      </w:pPr>
      <w:r w:rsidRPr="0060777C">
        <w:rPr>
          <w:sz w:val="21"/>
          <w:szCs w:val="21"/>
          <w:lang w:val="fr-BE"/>
        </w:rPr>
        <w:t>Ces clauses contractuelles font partie intégrante du présent marché et sont :</w:t>
      </w:r>
    </w:p>
    <w:commentRangeStart w:id="215"/>
    <w:p w14:paraId="07ECED8D" w14:textId="77777777" w:rsidR="0060777C" w:rsidRPr="0060777C" w:rsidRDefault="00925AFA" w:rsidP="0060777C">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60777C" w:rsidRPr="0060777C">
            <w:rPr>
              <w:rFonts w:ascii="Segoe UI Symbol" w:hAnsi="Segoe UI Symbol" w:cs="Segoe UI Symbol"/>
              <w:sz w:val="21"/>
              <w:szCs w:val="21"/>
              <w:lang w:val="fr-BE"/>
            </w:rPr>
            <w:t>☐</w:t>
          </w:r>
        </w:sdtContent>
      </w:sdt>
      <w:r w:rsidR="0060777C" w:rsidRPr="0060777C">
        <w:rPr>
          <w:rFonts w:cstheme="minorHAnsi"/>
          <w:sz w:val="21"/>
          <w:szCs w:val="21"/>
          <w:lang w:val="fr-BE"/>
        </w:rPr>
        <w:t xml:space="preserve"> jointes à la présente annexe </w:t>
      </w:r>
    </w:p>
    <w:p w14:paraId="2761DCEB" w14:textId="77777777" w:rsidR="0060777C" w:rsidRPr="0060777C" w:rsidRDefault="00925AFA" w:rsidP="0060777C">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60777C" w:rsidRPr="0060777C">
            <w:rPr>
              <w:rFonts w:ascii="Segoe UI Symbol" w:hAnsi="Segoe UI Symbol" w:cs="Segoe UI Symbol"/>
              <w:sz w:val="21"/>
              <w:szCs w:val="21"/>
              <w:lang w:val="fr-BE"/>
            </w:rPr>
            <w:t>☐</w:t>
          </w:r>
        </w:sdtContent>
      </w:sdt>
      <w:r w:rsidR="0060777C" w:rsidRPr="0060777C">
        <w:rPr>
          <w:rFonts w:cstheme="minorHAnsi"/>
          <w:sz w:val="21"/>
          <w:szCs w:val="21"/>
          <w:lang w:val="fr-BE"/>
        </w:rPr>
        <w:t xml:space="preserve"> disponibles comme document accompagnant le présent marché sur la plateforme e-procurement </w:t>
      </w:r>
    </w:p>
    <w:p w14:paraId="7064DAAA" w14:textId="77777777" w:rsidR="0060777C" w:rsidRPr="0060777C" w:rsidRDefault="00925AFA" w:rsidP="0060777C">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60777C" w:rsidRPr="0060777C">
            <w:rPr>
              <w:rFonts w:ascii="Segoe UI Symbol" w:hAnsi="Segoe UI Symbol" w:cs="Segoe UI Symbol"/>
              <w:sz w:val="21"/>
              <w:szCs w:val="21"/>
              <w:lang w:val="fr-BE"/>
            </w:rPr>
            <w:t>☐</w:t>
          </w:r>
        </w:sdtContent>
      </w:sdt>
      <w:r w:rsidR="0060777C" w:rsidRPr="0060777C">
        <w:rPr>
          <w:rFonts w:cstheme="minorHAnsi"/>
          <w:sz w:val="21"/>
          <w:szCs w:val="21"/>
          <w:lang w:val="fr-BE"/>
        </w:rPr>
        <w:t xml:space="preserve"> disponibles sur le lien ici </w:t>
      </w:r>
      <w:sdt>
        <w:sdtPr>
          <w:rPr>
            <w:rFonts w:cstheme="minorHAnsi"/>
            <w:sz w:val="21"/>
            <w:szCs w:val="21"/>
            <w:lang w:val="fr-BE"/>
          </w:rPr>
          <w:id w:val="-468666403"/>
          <w:placeholder>
            <w:docPart w:val="C59065D467A745BD98D01DC99E16C7EE"/>
          </w:placeholder>
          <w:showingPlcHdr/>
        </w:sdtPr>
        <w:sdtEndPr/>
        <w:sdtContent>
          <w:r w:rsidR="0060777C" w:rsidRPr="0060777C">
            <w:rPr>
              <w:rFonts w:cstheme="minorHAnsi"/>
              <w:sz w:val="21"/>
              <w:szCs w:val="21"/>
              <w:lang w:val="fr-BE"/>
            </w:rPr>
            <w:t>[à compléter]</w:t>
          </w:r>
        </w:sdtContent>
      </w:sdt>
      <w:r w:rsidR="0060777C" w:rsidRPr="0060777C">
        <w:rPr>
          <w:rFonts w:cstheme="minorHAnsi"/>
          <w:sz w:val="21"/>
          <w:szCs w:val="21"/>
          <w:lang w:val="fr-BE"/>
        </w:rPr>
        <w:t xml:space="preserve"> </w:t>
      </w:r>
      <w:commentRangeEnd w:id="215"/>
      <w:r w:rsidR="0060777C" w:rsidRPr="0060777C">
        <w:rPr>
          <w:sz w:val="16"/>
          <w:szCs w:val="16"/>
        </w:rPr>
        <w:commentReference w:id="215"/>
      </w:r>
    </w:p>
    <w:p w14:paraId="6825ADE8" w14:textId="77777777" w:rsidR="0060777C" w:rsidRPr="0060777C" w:rsidRDefault="0060777C" w:rsidP="0060777C">
      <w:pPr>
        <w:ind w:left="720"/>
        <w:contextualSpacing/>
        <w:rPr>
          <w:sz w:val="21"/>
          <w:szCs w:val="21"/>
          <w:lang w:val="fr-BE"/>
        </w:rPr>
      </w:pPr>
    </w:p>
    <w:p w14:paraId="088D8AC1" w14:textId="77777777" w:rsidR="0060777C" w:rsidRPr="0060777C" w:rsidRDefault="0060777C" w:rsidP="0060777C">
      <w:pPr>
        <w:numPr>
          <w:ilvl w:val="1"/>
          <w:numId w:val="20"/>
        </w:numPr>
        <w:shd w:val="clear" w:color="auto" w:fill="FFFFFF" w:themeFill="background1"/>
        <w:spacing w:after="0"/>
        <w:ind w:left="1080"/>
        <w:contextualSpacing/>
        <w:jc w:val="both"/>
        <w:rPr>
          <w:sz w:val="21"/>
          <w:szCs w:val="21"/>
          <w:lang w:val="fr-BE"/>
        </w:rPr>
      </w:pPr>
      <w:r w:rsidRPr="0060777C">
        <w:rPr>
          <w:sz w:val="21"/>
          <w:szCs w:val="21"/>
          <w:lang w:val="fr-BE"/>
        </w:rPr>
        <w:t xml:space="preserve">En l’absence de décision d’adéquation, </w:t>
      </w:r>
      <w:r w:rsidRPr="0060777C">
        <w:rPr>
          <w:b/>
          <w:bCs/>
          <w:sz w:val="21"/>
          <w:szCs w:val="21"/>
          <w:lang w:val="fr-BE"/>
        </w:rPr>
        <w:t>une analyse d’impact</w:t>
      </w:r>
      <w:r w:rsidRPr="0060777C">
        <w:rPr>
          <w:sz w:val="21"/>
          <w:szCs w:val="21"/>
          <w:lang w:val="fr-BE"/>
        </w:rPr>
        <w:t xml:space="preserve"> concernant le transfert (« Transfer Impact Assessment ») démontrant que les personnes concernées disposent des droits opposables et des voies de droit effectives.</w:t>
      </w:r>
    </w:p>
    <w:p w14:paraId="3910D00D" w14:textId="77777777" w:rsidR="0060777C" w:rsidRPr="0060777C" w:rsidRDefault="00925AFA" w:rsidP="0060777C">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60777C" w:rsidRPr="0060777C">
            <w:rPr>
              <w:rFonts w:ascii="Segoe UI Symbol" w:hAnsi="Segoe UI Symbol" w:cs="Segoe UI Symbol"/>
              <w:sz w:val="21"/>
              <w:szCs w:val="21"/>
              <w:lang w:val="fr-BE"/>
            </w:rPr>
            <w:t>☐</w:t>
          </w:r>
        </w:sdtContent>
      </w:sdt>
      <w:r w:rsidR="0060777C" w:rsidRPr="0060777C">
        <w:rPr>
          <w:rFonts w:cstheme="minorHAnsi"/>
          <w:sz w:val="21"/>
          <w:szCs w:val="21"/>
          <w:lang w:val="fr-BE"/>
        </w:rPr>
        <w:t xml:space="preserve"> </w:t>
      </w:r>
      <w:r w:rsidR="0060777C" w:rsidRPr="0060777C">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550A5691" w14:textId="77777777" w:rsidR="0060777C" w:rsidRPr="0060777C" w:rsidRDefault="0060777C" w:rsidP="0060777C">
      <w:pPr>
        <w:shd w:val="clear" w:color="auto" w:fill="FFFFFF" w:themeFill="background1"/>
        <w:spacing w:before="240" w:after="240" w:line="240" w:lineRule="auto"/>
        <w:jc w:val="both"/>
        <w:rPr>
          <w:rFonts w:cstheme="minorHAnsi"/>
          <w:sz w:val="21"/>
          <w:szCs w:val="21"/>
        </w:rPr>
      </w:pPr>
      <w:r w:rsidRPr="0060777C">
        <w:rPr>
          <w:rFonts w:cstheme="minorHAnsi"/>
          <w:sz w:val="21"/>
          <w:szCs w:val="21"/>
        </w:rPr>
        <w:t>Joignez également à votre offre :</w:t>
      </w:r>
    </w:p>
    <w:p w14:paraId="08A7DC56" w14:textId="77777777" w:rsidR="0060777C" w:rsidRPr="0060777C" w:rsidRDefault="0060777C" w:rsidP="0060777C">
      <w:pPr>
        <w:numPr>
          <w:ilvl w:val="1"/>
          <w:numId w:val="20"/>
        </w:numPr>
        <w:shd w:val="clear" w:color="auto" w:fill="FFFFFF" w:themeFill="background1"/>
        <w:spacing w:before="240"/>
        <w:ind w:left="1080"/>
        <w:contextualSpacing/>
        <w:jc w:val="both"/>
        <w:rPr>
          <w:sz w:val="21"/>
          <w:szCs w:val="21"/>
          <w:lang w:val="fr-BE"/>
        </w:rPr>
      </w:pPr>
      <w:r w:rsidRPr="0060777C">
        <w:rPr>
          <w:rFonts w:cstheme="minorHAnsi"/>
          <w:b/>
          <w:bCs/>
          <w:sz w:val="21"/>
          <w:szCs w:val="21"/>
          <w:lang w:val="fr-BE"/>
        </w:rPr>
        <w:t>La décision d’adéquation</w:t>
      </w:r>
      <w:r w:rsidRPr="0060777C">
        <w:rPr>
          <w:rFonts w:cstheme="minorHAnsi"/>
          <w:sz w:val="21"/>
          <w:szCs w:val="21"/>
          <w:lang w:val="fr-BE"/>
        </w:rPr>
        <w:t xml:space="preserve"> de la Commission européenne, attestant </w:t>
      </w:r>
      <w:r w:rsidRPr="0060777C">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60777C">
        <w:rPr>
          <w:rFonts w:cstheme="minorHAnsi"/>
          <w:sz w:val="21"/>
          <w:szCs w:val="21"/>
          <w:lang w:val="fr-BE"/>
        </w:rPr>
        <w:t xml:space="preserve">conformément à l’article 45 du RGPD, </w:t>
      </w:r>
      <w:r w:rsidRPr="0060777C">
        <w:rPr>
          <w:rFonts w:cstheme="minorHAnsi"/>
          <w:b/>
          <w:bCs/>
          <w:sz w:val="21"/>
          <w:szCs w:val="21"/>
          <w:lang w:val="fr-BE"/>
        </w:rPr>
        <w:t>et la preuve que vous pouvez en bénéficier</w:t>
      </w:r>
    </w:p>
    <w:p w14:paraId="2ABC72AF" w14:textId="77777777" w:rsidR="0060777C" w:rsidRPr="0060777C" w:rsidRDefault="0060777C" w:rsidP="0060777C">
      <w:pPr>
        <w:shd w:val="clear" w:color="auto" w:fill="FFFFFF" w:themeFill="background1"/>
        <w:spacing w:before="240"/>
        <w:ind w:left="1080"/>
        <w:contextualSpacing/>
        <w:jc w:val="both"/>
        <w:rPr>
          <w:sz w:val="21"/>
          <w:szCs w:val="21"/>
          <w:lang w:val="fr-BE"/>
        </w:rPr>
      </w:pPr>
    </w:p>
    <w:p w14:paraId="1A887A32" w14:textId="77777777" w:rsidR="0060777C" w:rsidRPr="0060777C" w:rsidRDefault="0060777C" w:rsidP="0060777C">
      <w:pPr>
        <w:numPr>
          <w:ilvl w:val="1"/>
          <w:numId w:val="20"/>
        </w:numPr>
        <w:shd w:val="clear" w:color="auto" w:fill="FFFFFF" w:themeFill="background1"/>
        <w:spacing w:before="240"/>
        <w:ind w:left="1080"/>
        <w:contextualSpacing/>
        <w:jc w:val="both"/>
        <w:rPr>
          <w:sz w:val="21"/>
          <w:szCs w:val="21"/>
          <w:lang w:val="fr-BE"/>
        </w:rPr>
      </w:pPr>
      <w:r w:rsidRPr="0060777C">
        <w:rPr>
          <w:sz w:val="21"/>
          <w:szCs w:val="21"/>
          <w:lang w:val="fr-BE"/>
        </w:rPr>
        <w:t xml:space="preserve">À défaut de décision d’adéquation, la confirmation que ce transfert repose sur </w:t>
      </w:r>
      <w:r w:rsidRPr="0060777C">
        <w:rPr>
          <w:b/>
          <w:bCs/>
          <w:sz w:val="21"/>
          <w:szCs w:val="21"/>
          <w:lang w:val="fr-BE"/>
        </w:rPr>
        <w:t xml:space="preserve">les clauses contractuelles types </w:t>
      </w:r>
      <w:r w:rsidRPr="0060777C">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60777C">
        <w:rPr>
          <w:rFonts w:cstheme="minorHAnsi"/>
          <w:sz w:val="21"/>
          <w:szCs w:val="21"/>
          <w:vertAlign w:val="superscript"/>
          <w:lang w:val="fr-BE"/>
        </w:rPr>
        <w:footnoteReference w:id="23"/>
      </w:r>
      <w:r w:rsidRPr="0060777C">
        <w:rPr>
          <w:rFonts w:cstheme="minorHAnsi"/>
          <w:sz w:val="21"/>
          <w:szCs w:val="21"/>
          <w:lang w:val="fr-BE"/>
        </w:rPr>
        <w:t xml:space="preserve"> </w:t>
      </w:r>
      <w:r w:rsidRPr="0060777C">
        <w:rPr>
          <w:rFonts w:cstheme="minorHAnsi"/>
          <w:b/>
          <w:bCs/>
          <w:sz w:val="21"/>
          <w:szCs w:val="21"/>
          <w:lang w:val="fr-BE"/>
        </w:rPr>
        <w:t>ou</w:t>
      </w:r>
      <w:r w:rsidRPr="0060777C">
        <w:rPr>
          <w:b/>
          <w:bCs/>
          <w:sz w:val="21"/>
          <w:szCs w:val="21"/>
          <w:lang w:val="fr-BE"/>
        </w:rPr>
        <w:t xml:space="preserve"> </w:t>
      </w:r>
      <w:r w:rsidRPr="0060777C">
        <w:rPr>
          <w:sz w:val="21"/>
          <w:szCs w:val="21"/>
          <w:lang w:val="fr-BE"/>
        </w:rPr>
        <w:t xml:space="preserve">sur </w:t>
      </w:r>
      <w:r w:rsidRPr="0060777C">
        <w:rPr>
          <w:rFonts w:cstheme="minorHAnsi"/>
          <w:b/>
          <w:bCs/>
          <w:sz w:val="21"/>
          <w:szCs w:val="21"/>
          <w:lang w:val="fr-BE"/>
        </w:rPr>
        <w:t>toute autre garantie appropriée</w:t>
      </w:r>
      <w:r w:rsidRPr="0060777C">
        <w:rPr>
          <w:rFonts w:cstheme="minorHAnsi"/>
          <w:sz w:val="21"/>
          <w:szCs w:val="21"/>
          <w:lang w:val="fr-BE"/>
        </w:rPr>
        <w:t xml:space="preserve"> prévue à l’article 46 du RGPD </w:t>
      </w:r>
      <w:commentRangeStart w:id="222"/>
      <w:r w:rsidRPr="0060777C">
        <w:rPr>
          <w:rFonts w:cstheme="minorHAnsi"/>
          <w:sz w:val="21"/>
          <w:szCs w:val="21"/>
          <w:lang w:val="fr-BE"/>
        </w:rPr>
        <w:t>et joignez les documents probants à votre offre</w:t>
      </w:r>
    </w:p>
    <w:p w14:paraId="00C482BF" w14:textId="77777777" w:rsidR="0060777C" w:rsidRPr="0060777C" w:rsidRDefault="0060777C" w:rsidP="0060777C">
      <w:pPr>
        <w:ind w:left="720" w:firstLine="360"/>
        <w:contextualSpacing/>
        <w:rPr>
          <w:sz w:val="21"/>
          <w:szCs w:val="21"/>
          <w:lang w:val="fr-BE"/>
        </w:rPr>
      </w:pPr>
    </w:p>
    <w:p w14:paraId="0DD87DCE" w14:textId="77777777" w:rsidR="0060777C" w:rsidRPr="0060777C" w:rsidRDefault="0060777C" w:rsidP="0060777C">
      <w:pPr>
        <w:numPr>
          <w:ilvl w:val="1"/>
          <w:numId w:val="20"/>
        </w:numPr>
        <w:shd w:val="clear" w:color="auto" w:fill="FFFFFF" w:themeFill="background1"/>
        <w:spacing w:after="0"/>
        <w:ind w:left="1080"/>
        <w:contextualSpacing/>
        <w:jc w:val="both"/>
        <w:rPr>
          <w:sz w:val="21"/>
          <w:szCs w:val="21"/>
          <w:lang w:val="fr-BE"/>
        </w:rPr>
      </w:pPr>
      <w:r w:rsidRPr="0060777C">
        <w:rPr>
          <w:sz w:val="21"/>
          <w:szCs w:val="21"/>
          <w:lang w:val="fr-BE"/>
        </w:rPr>
        <w:t xml:space="preserve">En l’absence de décision d’adéquation, </w:t>
      </w:r>
      <w:r w:rsidRPr="0060777C">
        <w:rPr>
          <w:b/>
          <w:bCs/>
          <w:sz w:val="21"/>
          <w:szCs w:val="21"/>
          <w:lang w:val="fr-BE"/>
        </w:rPr>
        <w:t>une analyse d’impact</w:t>
      </w:r>
      <w:r w:rsidRPr="0060777C">
        <w:rPr>
          <w:sz w:val="21"/>
          <w:szCs w:val="21"/>
          <w:lang w:val="fr-BE"/>
        </w:rPr>
        <w:t xml:space="preserve"> concernant le transfert (« Transfer Impact Assessment ») démontrant que les personnes concernées disposent des droits opposables et des voies de droit effectives</w:t>
      </w:r>
      <w:commentRangeEnd w:id="212"/>
      <w:r w:rsidRPr="0060777C">
        <w:rPr>
          <w:sz w:val="16"/>
          <w:szCs w:val="16"/>
        </w:rPr>
        <w:commentReference w:id="212"/>
      </w:r>
      <w:commentRangeEnd w:id="222"/>
      <w:r w:rsidRPr="0060777C">
        <w:rPr>
          <w:sz w:val="16"/>
          <w:szCs w:val="16"/>
        </w:rPr>
        <w:commentReference w:id="222"/>
      </w:r>
    </w:p>
    <w:p w14:paraId="455F05F4" w14:textId="77777777" w:rsidR="0060777C" w:rsidRPr="0060777C" w:rsidRDefault="0060777C" w:rsidP="0060777C">
      <w:pPr>
        <w:spacing w:before="240" w:after="240" w:line="240" w:lineRule="auto"/>
        <w:jc w:val="both"/>
        <w:rPr>
          <w:rFonts w:cstheme="minorHAnsi"/>
          <w:sz w:val="21"/>
          <w:szCs w:val="21"/>
          <w:lang w:val="fr-BE"/>
        </w:rPr>
      </w:pPr>
    </w:p>
    <w:p w14:paraId="16849DFA" w14:textId="18C58CB4" w:rsidR="002226CF" w:rsidRPr="00776CA9" w:rsidRDefault="002226CF" w:rsidP="004819F7">
      <w:pPr>
        <w:spacing w:before="240" w:after="240" w:line="240" w:lineRule="auto"/>
        <w:rPr>
          <w:rFonts w:cstheme="minorHAnsi"/>
          <w:sz w:val="21"/>
          <w:szCs w:val="21"/>
          <w:lang w:val="fr-BE"/>
        </w:rPr>
      </w:pPr>
      <w:r w:rsidRPr="00776CA9">
        <w:rPr>
          <w:rFonts w:cstheme="minorHAnsi"/>
          <w:sz w:val="21"/>
          <w:szCs w:val="21"/>
          <w:lang w:val="fr-BE"/>
        </w:rPr>
        <w:br w:type="page"/>
      </w:r>
    </w:p>
    <w:p w14:paraId="5D4CB01D" w14:textId="3693E398" w:rsidR="003D5844" w:rsidRPr="00776CA9" w:rsidRDefault="003D5844" w:rsidP="004819F7">
      <w:pPr>
        <w:pStyle w:val="Titre1"/>
        <w:spacing w:after="240" w:line="240" w:lineRule="auto"/>
        <w:rPr>
          <w:rFonts w:asciiTheme="minorHAnsi" w:hAnsiTheme="minorHAnsi" w:cstheme="minorHAnsi"/>
          <w:lang w:val="fr-BE"/>
        </w:rPr>
      </w:pPr>
      <w:bookmarkStart w:id="223" w:name="_Ref115773139"/>
      <w:bookmarkStart w:id="224" w:name="_Ref190420903"/>
      <w:bookmarkStart w:id="225" w:name="_Toc190439486"/>
      <w:commentRangeStart w:id="226"/>
      <w:r w:rsidRPr="00776CA9">
        <w:rPr>
          <w:rFonts w:asciiTheme="minorHAnsi" w:hAnsiTheme="minorHAnsi" w:cstheme="minorHAnsi"/>
          <w:lang w:val="fr-BE"/>
        </w:rPr>
        <w:lastRenderedPageBreak/>
        <w:t xml:space="preserve">ANNEXE </w:t>
      </w:r>
      <w:r w:rsidR="0060777C">
        <w:rPr>
          <w:rFonts w:asciiTheme="minorHAnsi" w:hAnsiTheme="minorHAnsi" w:cstheme="minorHAnsi"/>
          <w:lang w:val="fr-BE"/>
        </w:rPr>
        <w:t>8</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CAUTIONNEMENT</w:t>
      </w:r>
      <w:bookmarkEnd w:id="223"/>
      <w:commentRangeEnd w:id="226"/>
      <w:r w:rsidR="00047D18" w:rsidRPr="00776CA9">
        <w:rPr>
          <w:rStyle w:val="Marquedecommentaire"/>
          <w:rFonts w:asciiTheme="minorHAnsi" w:eastAsiaTheme="minorHAnsi" w:hAnsiTheme="minorHAnsi" w:cstheme="minorBidi"/>
          <w:b w:val="0"/>
          <w:color w:val="auto"/>
          <w:lang w:val="fr-BE"/>
        </w:rPr>
        <w:commentReference w:id="226"/>
      </w:r>
      <w:bookmarkEnd w:id="224"/>
      <w:bookmarkEnd w:id="225"/>
    </w:p>
    <w:p w14:paraId="2EDAF84E" w14:textId="40E29BAB" w:rsidR="003D5844" w:rsidRPr="00776CA9" w:rsidRDefault="006A062F" w:rsidP="004819F7">
      <w:pPr>
        <w:tabs>
          <w:tab w:val="left" w:pos="131"/>
        </w:tabs>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Si le </w:t>
      </w:r>
      <w:r w:rsidR="003D5844" w:rsidRPr="00776CA9">
        <w:rPr>
          <w:rFonts w:eastAsia="Times New Roman" w:cstheme="minorHAnsi"/>
          <w:sz w:val="21"/>
          <w:szCs w:val="21"/>
          <w:lang w:val="fr-BE" w:eastAsia="de-DE"/>
        </w:rPr>
        <w:t>présent marché impose la constitution d’un cautionnement.</w:t>
      </w:r>
    </w:p>
    <w:p w14:paraId="0FAFCA5B" w14:textId="77777777" w:rsidR="003D5844" w:rsidRPr="00776CA9" w:rsidRDefault="003D5844" w:rsidP="00615B74">
      <w:pPr>
        <w:numPr>
          <w:ilvl w:val="0"/>
          <w:numId w:val="22"/>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262C017" w14:textId="77777777" w:rsidR="00B7619E" w:rsidRPr="00776CA9" w:rsidRDefault="00B7619E" w:rsidP="004819F7">
      <w:pPr>
        <w:pStyle w:val="Default"/>
        <w:spacing w:before="240" w:after="240"/>
        <w:jc w:val="both"/>
        <w:rPr>
          <w:rFonts w:asciiTheme="minorHAnsi" w:hAnsiTheme="minorHAnsi" w:cstheme="minorHAnsi"/>
          <w:sz w:val="23"/>
          <w:szCs w:val="23"/>
        </w:rPr>
      </w:pPr>
      <w:r w:rsidRPr="00776CA9">
        <w:rPr>
          <w:rFonts w:asciiTheme="minorHAnsi" w:eastAsia="Times New Roman" w:hAnsiTheme="minorHAnsi" w:cstheme="minorHAnsi"/>
          <w:sz w:val="21"/>
          <w:szCs w:val="21"/>
          <w:lang w:eastAsia="de-DE"/>
        </w:rPr>
        <w:t xml:space="preserve">Le cautionnement est une </w:t>
      </w:r>
      <w:r w:rsidRPr="00776CA9">
        <w:rPr>
          <w:rFonts w:asciiTheme="minorHAnsi" w:hAnsiTheme="minorHAnsi" w:cstheme="minorHAnsi"/>
          <w:sz w:val="23"/>
          <w:szCs w:val="23"/>
        </w:rPr>
        <w:t>garantie financière donnée par l’adjudicataire de ses obligations jusqu’à complète et bonne exécution du marché.</w:t>
      </w:r>
    </w:p>
    <w:p w14:paraId="43EC7C30" w14:textId="77777777" w:rsidR="00B7619E" w:rsidRPr="00776CA9" w:rsidRDefault="00B7619E" w:rsidP="004819F7">
      <w:pPr>
        <w:spacing w:before="240" w:after="240" w:line="240" w:lineRule="auto"/>
        <w:jc w:val="both"/>
        <w:rPr>
          <w:rFonts w:eastAsia="Times New Roman" w:cstheme="minorHAnsi"/>
          <w:bCs/>
          <w:sz w:val="21"/>
          <w:szCs w:val="21"/>
          <w:lang w:val="fr-BE" w:eastAsia="de-DE"/>
        </w:rPr>
      </w:pPr>
      <w:r w:rsidRPr="00776CA9">
        <w:rPr>
          <w:rFonts w:cstheme="minorHAnsi"/>
          <w:sz w:val="21"/>
          <w:szCs w:val="21"/>
          <w:lang w:val="fr-BE"/>
        </w:rPr>
        <w:t>En cas de défaut d’exécution, le pouvoir adjudicateur pourrait prélever d’office toute somme qui lui serait due sur le cautionnement.</w:t>
      </w:r>
    </w:p>
    <w:p w14:paraId="11122DFE" w14:textId="2AB58674" w:rsidR="001A376A" w:rsidRPr="00776CA9" w:rsidRDefault="003D5844" w:rsidP="00615B74">
      <w:pPr>
        <w:numPr>
          <w:ilvl w:val="0"/>
          <w:numId w:val="22"/>
        </w:numPr>
        <w:spacing w:before="240" w:after="240" w:line="240" w:lineRule="auto"/>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10F3E0FE" w14:textId="77777777" w:rsidR="007C5502" w:rsidRPr="00776CA9" w:rsidRDefault="007C5502" w:rsidP="007C5502">
      <w:pPr>
        <w:spacing w:before="240" w:after="240" w:line="240" w:lineRule="auto"/>
        <w:ind w:left="720"/>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18C807"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bCs/>
          <w:sz w:val="21"/>
          <w:szCs w:val="21"/>
          <w:lang w:val="fr-BE"/>
        </w:rPr>
        <w:t xml:space="preserve">Vous </w:t>
      </w:r>
      <w:r w:rsidRPr="00776CA9">
        <w:rPr>
          <w:rFonts w:cstheme="minorHAnsi"/>
          <w:sz w:val="21"/>
          <w:szCs w:val="21"/>
          <w:lang w:val="fr-BE"/>
        </w:rPr>
        <w:t>devez avoir constitué le cautionnement dans les 30 jours à compter de la conclusion du marché. Vous devez également pouvoir en apporter la preuve le cas échéant.</w:t>
      </w:r>
    </w:p>
    <w:p w14:paraId="14BE7F66" w14:textId="04077CA3"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Il existe 4 modes de constitution du cautionnement</w:t>
      </w:r>
      <w:r w:rsidR="00781170" w:rsidRPr="00776CA9">
        <w:rPr>
          <w:rFonts w:cstheme="minorHAnsi"/>
          <w:sz w:val="21"/>
          <w:szCs w:val="21"/>
          <w:lang w:val="fr-BE"/>
        </w:rPr>
        <w:t> </w:t>
      </w:r>
      <w:r w:rsidRPr="00776CA9">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3D5844" w:rsidRPr="00776CA9" w14:paraId="0953E256" w14:textId="77777777">
        <w:tc>
          <w:tcPr>
            <w:tcW w:w="3020" w:type="dxa"/>
          </w:tcPr>
          <w:p w14:paraId="4CABF7B0" w14:textId="77777777" w:rsidR="003D5844" w:rsidRPr="00776CA9" w:rsidRDefault="003D5844" w:rsidP="004819F7">
            <w:pPr>
              <w:spacing w:before="240" w:after="240"/>
              <w:rPr>
                <w:rFonts w:cstheme="minorHAnsi"/>
                <w:b/>
                <w:bCs/>
                <w:sz w:val="21"/>
                <w:szCs w:val="21"/>
                <w:lang w:val="fr-BE"/>
              </w:rPr>
            </w:pPr>
            <w:r w:rsidRPr="00776CA9">
              <w:rPr>
                <w:rFonts w:cstheme="minorHAnsi"/>
                <w:b/>
                <w:bCs/>
                <w:sz w:val="21"/>
                <w:szCs w:val="21"/>
                <w:lang w:val="fr-BE"/>
              </w:rPr>
              <w:t>Nature du cautionnement</w:t>
            </w:r>
          </w:p>
        </w:tc>
        <w:tc>
          <w:tcPr>
            <w:tcW w:w="3021" w:type="dxa"/>
          </w:tcPr>
          <w:p w14:paraId="7C49EB08" w14:textId="77777777" w:rsidR="003D5844" w:rsidRPr="00776CA9" w:rsidRDefault="003D5844" w:rsidP="004819F7">
            <w:pPr>
              <w:spacing w:before="240" w:after="240"/>
              <w:rPr>
                <w:rFonts w:cstheme="minorHAnsi"/>
                <w:b/>
                <w:bCs/>
                <w:sz w:val="21"/>
                <w:szCs w:val="21"/>
                <w:lang w:val="fr-BE"/>
              </w:rPr>
            </w:pPr>
            <w:r w:rsidRPr="00776CA9">
              <w:rPr>
                <w:rFonts w:cstheme="minorHAnsi"/>
                <w:b/>
                <w:bCs/>
                <w:sz w:val="21"/>
                <w:szCs w:val="21"/>
                <w:lang w:val="fr-BE"/>
              </w:rPr>
              <w:t>Mode de constitution</w:t>
            </w:r>
          </w:p>
        </w:tc>
        <w:tc>
          <w:tcPr>
            <w:tcW w:w="3021" w:type="dxa"/>
          </w:tcPr>
          <w:p w14:paraId="3ACA98C7" w14:textId="77777777" w:rsidR="003D5844" w:rsidRPr="00776CA9" w:rsidRDefault="003D5844" w:rsidP="004819F7">
            <w:pPr>
              <w:spacing w:before="240" w:after="240"/>
              <w:rPr>
                <w:rFonts w:cstheme="minorHAnsi"/>
                <w:b/>
                <w:bCs/>
                <w:sz w:val="21"/>
                <w:szCs w:val="21"/>
                <w:lang w:val="fr-BE"/>
              </w:rPr>
            </w:pPr>
            <w:r w:rsidRPr="00776CA9">
              <w:rPr>
                <w:rFonts w:cstheme="minorHAnsi"/>
                <w:b/>
                <w:bCs/>
                <w:sz w:val="21"/>
                <w:szCs w:val="21"/>
                <w:lang w:val="fr-BE"/>
              </w:rPr>
              <w:t>Preuve de la constitution</w:t>
            </w:r>
          </w:p>
        </w:tc>
      </w:tr>
      <w:tr w:rsidR="003D5844" w:rsidRPr="00776CA9" w14:paraId="24C9EB79" w14:textId="77777777">
        <w:tc>
          <w:tcPr>
            <w:tcW w:w="3020" w:type="dxa"/>
          </w:tcPr>
          <w:p w14:paraId="721EC120"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Numéraire (en espèces)</w:t>
            </w:r>
          </w:p>
        </w:tc>
        <w:tc>
          <w:tcPr>
            <w:tcW w:w="3021" w:type="dxa"/>
          </w:tcPr>
          <w:p w14:paraId="20E3D832"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Virement du montant au numéro de compte de la Caisse des Dépôts et Consignations.</w:t>
            </w:r>
          </w:p>
        </w:tc>
        <w:tc>
          <w:tcPr>
            <w:tcW w:w="3021" w:type="dxa"/>
          </w:tcPr>
          <w:p w14:paraId="5FE9BB79"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Récépissé de dépôt de la Caisse des Dépôts et Consignations ou d'un organisme public remplissant une fonction similaire.</w:t>
            </w:r>
          </w:p>
        </w:tc>
      </w:tr>
      <w:tr w:rsidR="003D5844" w:rsidRPr="00776CA9" w14:paraId="01D26550" w14:textId="77777777">
        <w:tc>
          <w:tcPr>
            <w:tcW w:w="3020" w:type="dxa"/>
          </w:tcPr>
          <w:p w14:paraId="715B449D"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Fonds publics</w:t>
            </w:r>
          </w:p>
        </w:tc>
        <w:tc>
          <w:tcPr>
            <w:tcW w:w="3021" w:type="dxa"/>
          </w:tcPr>
          <w:p w14:paraId="55643C10"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01610390"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Reconnaissance de dépôt délivrée par le caissier de l'Etat ou par un organisme public remplissant une fonction similaire.</w:t>
            </w:r>
          </w:p>
        </w:tc>
      </w:tr>
      <w:tr w:rsidR="003D5844" w:rsidRPr="00776CA9" w14:paraId="4BEA7E71" w14:textId="77777777">
        <w:tc>
          <w:tcPr>
            <w:tcW w:w="3020" w:type="dxa"/>
          </w:tcPr>
          <w:p w14:paraId="7F8551CD"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Cautionnement collectif</w:t>
            </w:r>
          </w:p>
        </w:tc>
        <w:tc>
          <w:tcPr>
            <w:tcW w:w="3021" w:type="dxa"/>
          </w:tcPr>
          <w:p w14:paraId="38A02377"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Dépôt par un organisme agréé d’un acte de caution solidaire auprès de la Caisse des Dépôts et Consignations.</w:t>
            </w:r>
          </w:p>
        </w:tc>
        <w:tc>
          <w:tcPr>
            <w:tcW w:w="3021" w:type="dxa"/>
          </w:tcPr>
          <w:p w14:paraId="727D4C71"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Original de l'acte de caution solidaire visé par la Caisse des Dépôts et Consignations ou par un organisme public remplissant une fonction similaire.</w:t>
            </w:r>
          </w:p>
        </w:tc>
      </w:tr>
      <w:tr w:rsidR="003D5844" w:rsidRPr="00776CA9" w14:paraId="2C0D0969" w14:textId="77777777">
        <w:tc>
          <w:tcPr>
            <w:tcW w:w="3020" w:type="dxa"/>
          </w:tcPr>
          <w:p w14:paraId="7E018465"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Garantie accordée par un établissement de crédit ou une entreprise d’assurances</w:t>
            </w:r>
          </w:p>
        </w:tc>
        <w:tc>
          <w:tcPr>
            <w:tcW w:w="3021" w:type="dxa"/>
          </w:tcPr>
          <w:p w14:paraId="1B41249C"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Acte d’engagement de l’établissement de crédit ou une entreprise d’assurances</w:t>
            </w:r>
          </w:p>
        </w:tc>
        <w:tc>
          <w:tcPr>
            <w:tcW w:w="3021" w:type="dxa"/>
          </w:tcPr>
          <w:p w14:paraId="2D262959"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Original de l’acte d’engagement établi par l’établissement de crédit ou l’entreprise d’assurances ainsi qu’un avis de débit.</w:t>
            </w:r>
          </w:p>
        </w:tc>
      </w:tr>
    </w:tbl>
    <w:p w14:paraId="063D0F3E" w14:textId="77777777" w:rsidR="002226CF" w:rsidRPr="00776CA9" w:rsidRDefault="002226CF" w:rsidP="004819F7">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60B797" w14:textId="69200E83" w:rsidR="003D5844" w:rsidRPr="00776CA9" w:rsidRDefault="003D5844" w:rsidP="00615B74">
      <w:pPr>
        <w:numPr>
          <w:ilvl w:val="0"/>
          <w:numId w:val="2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86FD59F" w14:textId="3034C3F0" w:rsidR="003D5844" w:rsidRPr="00776CA9" w:rsidRDefault="003D5844"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Si vous ne constituez pas le cautionnement dans le délai, vous serez mis en demeure par recommandé. Si vous ne constituez pas le cautionnement dans les 15 jours, le pouvoir adjudicateur peut</w:t>
      </w:r>
      <w:r w:rsidR="00781170"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256336B0" w14:textId="0158EF13" w:rsidR="003D5844" w:rsidRPr="00776CA9" w:rsidRDefault="007C5502" w:rsidP="00615B74">
      <w:pPr>
        <w:numPr>
          <w:ilvl w:val="0"/>
          <w:numId w:val="21"/>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w:t>
      </w:r>
      <w:r w:rsidR="003D5844" w:rsidRPr="00776CA9">
        <w:rPr>
          <w:rFonts w:eastAsia="Times New Roman" w:cstheme="minorHAnsi"/>
          <w:sz w:val="21"/>
          <w:szCs w:val="21"/>
          <w:lang w:val="fr-BE" w:eastAsia="de-DE"/>
        </w:rPr>
        <w:t>oit constituer le cautionnement d’office par prélèvement sur les sommes dues pour le marché considéré. Une pénalité fixée à 2% du montant initial du marché est appliquée ;</w:t>
      </w:r>
    </w:p>
    <w:p w14:paraId="6A35D66D" w14:textId="44183D35" w:rsidR="003D5844" w:rsidRPr="00776CA9" w:rsidRDefault="007C5502" w:rsidP="00615B74">
      <w:pPr>
        <w:numPr>
          <w:ilvl w:val="0"/>
          <w:numId w:val="21"/>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w:t>
      </w:r>
      <w:r w:rsidR="003D5844" w:rsidRPr="00776CA9">
        <w:rPr>
          <w:rFonts w:eastAsia="Times New Roman" w:cstheme="minorHAnsi"/>
          <w:sz w:val="21"/>
          <w:szCs w:val="21"/>
          <w:lang w:val="fr-BE" w:eastAsia="de-DE"/>
        </w:rPr>
        <w:t>oit appliquer une mesure d’office. La résiliation du marché pour ce motif exclut l’application de pénalités ou d’amendes pour retard.</w:t>
      </w:r>
    </w:p>
    <w:p w14:paraId="2E70014B" w14:textId="0AE57446" w:rsidR="003D5844" w:rsidRPr="00776CA9" w:rsidRDefault="003D5844"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w:t>
      </w:r>
      <w:r w:rsidR="002625D2" w:rsidRPr="00776CA9">
        <w:rPr>
          <w:rFonts w:eastAsia="Times New Roman" w:cstheme="minorHAnsi"/>
          <w:sz w:val="21"/>
          <w:szCs w:val="21"/>
          <w:lang w:val="fr-BE" w:eastAsia="de-DE"/>
        </w:rPr>
        <w:t>a</w:t>
      </w:r>
      <w:r w:rsidRPr="00776CA9">
        <w:rPr>
          <w:rFonts w:eastAsia="Times New Roman" w:cstheme="minorHAnsi"/>
          <w:sz w:val="21"/>
          <w:szCs w:val="21"/>
          <w:lang w:val="fr-BE" w:eastAsia="de-DE"/>
        </w:rPr>
        <w:t>utionnement.</w:t>
      </w:r>
    </w:p>
    <w:p w14:paraId="6B7546D6" w14:textId="77777777" w:rsidR="003D5844" w:rsidRPr="00776CA9" w:rsidRDefault="003D5844" w:rsidP="00615B74">
      <w:pPr>
        <w:numPr>
          <w:ilvl w:val="0"/>
          <w:numId w:val="2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0D2B6486"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15727C5" w14:textId="54E7B490" w:rsidR="003D5844" w:rsidRPr="00776CA9" w:rsidRDefault="003D5844" w:rsidP="00615B74">
      <w:pPr>
        <w:numPr>
          <w:ilvl w:val="0"/>
          <w:numId w:val="2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79D8B02"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29BB8E9D" w14:textId="15A23947" w:rsidR="003D5844" w:rsidRPr="00776CA9" w:rsidRDefault="003D5844" w:rsidP="00615B74">
      <w:pPr>
        <w:numPr>
          <w:ilvl w:val="0"/>
          <w:numId w:val="2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4DA56886" w14:textId="5D02C1FF" w:rsidR="001E1F2F" w:rsidRPr="001E1F2F" w:rsidRDefault="001E1F2F" w:rsidP="001E1F2F">
      <w:pPr>
        <w:spacing w:before="240" w:after="240" w:line="240" w:lineRule="auto"/>
        <w:jc w:val="both"/>
        <w:rPr>
          <w:rFonts w:cstheme="minorHAnsi"/>
          <w:sz w:val="21"/>
          <w:szCs w:val="21"/>
          <w:lang w:val="fr-BE"/>
        </w:rPr>
      </w:pPr>
      <w:r w:rsidRPr="001E1F2F">
        <w:rPr>
          <w:rFonts w:cstheme="minorHAnsi"/>
          <w:sz w:val="21"/>
          <w:szCs w:val="21"/>
          <w:lang w:val="fr-BE"/>
        </w:rPr>
        <w:t xml:space="preserve">Le cautionnement est libérable à la réception définitive. </w:t>
      </w:r>
    </w:p>
    <w:p w14:paraId="16A77B50" w14:textId="4F1468BC" w:rsidR="001E1F2F" w:rsidRDefault="001E1F2F" w:rsidP="001E1F2F">
      <w:pPr>
        <w:spacing w:before="240" w:after="240" w:line="240" w:lineRule="auto"/>
        <w:jc w:val="both"/>
        <w:rPr>
          <w:rFonts w:cstheme="minorHAnsi"/>
          <w:sz w:val="21"/>
          <w:szCs w:val="21"/>
          <w:lang w:val="fr-BE"/>
        </w:rPr>
      </w:pPr>
      <w:r w:rsidRPr="001E1F2F">
        <w:rPr>
          <w:rFonts w:cstheme="minorHAnsi"/>
          <w:sz w:val="21"/>
          <w:szCs w:val="21"/>
          <w:lang w:val="fr-BE"/>
        </w:rPr>
        <w:t xml:space="preserve">Si le pouvoir adjudicateur accepte la réception définitive, le cautionnement est libéré </w:t>
      </w:r>
      <w:r>
        <w:rPr>
          <w:rFonts w:cstheme="minorHAnsi"/>
          <w:sz w:val="21"/>
          <w:szCs w:val="21"/>
          <w:lang w:val="fr-BE"/>
        </w:rPr>
        <w:t xml:space="preserve">en totalité </w:t>
      </w:r>
      <w:r w:rsidRPr="001E1F2F">
        <w:rPr>
          <w:rFonts w:cstheme="minorHAnsi"/>
          <w:sz w:val="21"/>
          <w:szCs w:val="21"/>
          <w:lang w:val="fr-BE"/>
        </w:rPr>
        <w:t>même si vous n’avez fait aucune demande de libération.</w:t>
      </w:r>
    </w:p>
    <w:p w14:paraId="54185856" w14:textId="4FC51FE5" w:rsidR="00CC0646" w:rsidRDefault="00CC0646" w:rsidP="001E1F2F">
      <w:pPr>
        <w:spacing w:before="240" w:after="240" w:line="240" w:lineRule="auto"/>
        <w:jc w:val="both"/>
        <w:rPr>
          <w:rFonts w:cstheme="minorHAnsi"/>
          <w:sz w:val="21"/>
          <w:szCs w:val="21"/>
          <w:lang w:val="fr-BE"/>
        </w:rPr>
      </w:pPr>
      <w:r w:rsidRPr="005F4E6C">
        <w:rPr>
          <w:rFonts w:cstheme="minorHAnsi"/>
          <w:sz w:val="21"/>
          <w:szCs w:val="21"/>
          <w:lang w:val="fr-BE"/>
        </w:rPr>
        <w:t>Votre demande de procéder à la réception vaut demande de libérer le cautionnement.</w:t>
      </w:r>
    </w:p>
    <w:p w14:paraId="31420E6B" w14:textId="14E0FF1B" w:rsidR="003D5844" w:rsidRPr="00776CA9" w:rsidRDefault="001E1F2F" w:rsidP="001E1F2F">
      <w:pPr>
        <w:spacing w:before="240" w:after="240" w:line="240" w:lineRule="auto"/>
        <w:jc w:val="both"/>
        <w:rPr>
          <w:rFonts w:eastAsia="Times New Roman" w:cstheme="minorHAnsi"/>
          <w:sz w:val="21"/>
          <w:szCs w:val="21"/>
          <w:lang w:val="fr-BE" w:eastAsia="de-DE"/>
        </w:rPr>
      </w:pPr>
      <w:r w:rsidRPr="001E1F2F">
        <w:rPr>
          <w:rFonts w:cstheme="minorHAnsi"/>
          <w:sz w:val="21"/>
          <w:szCs w:val="21"/>
          <w:lang w:val="fr-BE"/>
        </w:rPr>
        <w:t xml:space="preserve"> </w:t>
      </w:r>
      <w:r w:rsidR="003D5844" w:rsidRPr="00776CA9">
        <w:rPr>
          <w:rFonts w:eastAsia="Times New Roman" w:cstheme="minorHAnsi"/>
          <w:sz w:val="21"/>
          <w:szCs w:val="21"/>
          <w:lang w:val="fr-BE" w:eastAsia="de-DE"/>
        </w:rPr>
        <w:t xml:space="preserve">Lorsque le cautionnement est libérable, </w:t>
      </w:r>
      <w:r w:rsidR="00EF24FF" w:rsidRPr="00776CA9">
        <w:rPr>
          <w:rFonts w:eastAsia="Times New Roman" w:cstheme="minorHAnsi"/>
          <w:sz w:val="21"/>
          <w:szCs w:val="21"/>
          <w:lang w:val="fr-BE" w:eastAsia="de-DE"/>
        </w:rPr>
        <w:t xml:space="preserve">le pouvoir adjudicateur délivre main levée à la Caisse des Dépôts et Consignations (ou via </w:t>
      </w:r>
      <w:hyperlink r:id="rId52" w:history="1">
        <w:r w:rsidR="00EF24FF" w:rsidRPr="00776CA9">
          <w:rPr>
            <w:rStyle w:val="Lienhypertexte"/>
            <w:rFonts w:eastAsia="Times New Roman" w:cstheme="minorHAnsi"/>
            <w:sz w:val="21"/>
            <w:szCs w:val="21"/>
            <w:lang w:val="fr-BE" w:eastAsia="de-DE"/>
          </w:rPr>
          <w:t>e-depo</w:t>
        </w:r>
      </w:hyperlink>
      <w:r w:rsidR="00EF24FF" w:rsidRPr="00776CA9">
        <w:rPr>
          <w:rFonts w:eastAsia="Times New Roman" w:cstheme="minorHAnsi"/>
          <w:sz w:val="21"/>
          <w:szCs w:val="21"/>
          <w:lang w:val="fr-BE" w:eastAsia="de-DE"/>
        </w:rPr>
        <w:t>)</w:t>
      </w:r>
      <w:r w:rsidR="003D5844" w:rsidRPr="00776CA9">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4E2FE4A1" w14:textId="6871DBA3" w:rsidR="003D5844" w:rsidRPr="00776CA9" w:rsidRDefault="007C5502" w:rsidP="00615B74">
      <w:pPr>
        <w:numPr>
          <w:ilvl w:val="0"/>
          <w:numId w:val="21"/>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w:t>
      </w:r>
      <w:r w:rsidR="003D5844" w:rsidRPr="00776CA9">
        <w:rPr>
          <w:rFonts w:eastAsia="Times New Roman" w:cstheme="minorHAnsi"/>
          <w:sz w:val="21"/>
          <w:szCs w:val="21"/>
          <w:lang w:val="fr-BE" w:eastAsia="de-DE"/>
        </w:rPr>
        <w:t>oit d’un intérêt ;</w:t>
      </w:r>
    </w:p>
    <w:p w14:paraId="1E62D273" w14:textId="77990D56" w:rsidR="003D5844" w:rsidRPr="00776CA9" w:rsidRDefault="007C5502" w:rsidP="00615B74">
      <w:pPr>
        <w:numPr>
          <w:ilvl w:val="0"/>
          <w:numId w:val="21"/>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w:t>
      </w:r>
      <w:r w:rsidR="003D5844" w:rsidRPr="00776CA9">
        <w:rPr>
          <w:rFonts w:eastAsia="Times New Roman" w:cstheme="minorHAnsi"/>
          <w:sz w:val="21"/>
          <w:szCs w:val="21"/>
          <w:lang w:val="fr-BE" w:eastAsia="de-DE"/>
        </w:rPr>
        <w:t>oit des frais exposés pour le maintien du cautionnement en cas de cautionnement collectif ou d’une garantie accordée par un établissement de crédit ou par une entreprise d’assurances.</w:t>
      </w:r>
    </w:p>
    <w:p w14:paraId="7AFC89DA" w14:textId="53EE1E64" w:rsidR="003D5844" w:rsidRPr="00776CA9" w:rsidRDefault="003D5844" w:rsidP="004819F7">
      <w:pPr>
        <w:spacing w:before="240" w:after="240" w:line="240" w:lineRule="auto"/>
        <w:jc w:val="both"/>
        <w:rPr>
          <w:rFonts w:cstheme="minorHAnsi"/>
          <w:sz w:val="21"/>
          <w:szCs w:val="21"/>
          <w:lang w:val="fr-BE"/>
        </w:rPr>
      </w:pPr>
    </w:p>
    <w:p w14:paraId="7110D291" w14:textId="77777777" w:rsidR="003D5844" w:rsidRPr="00776CA9" w:rsidRDefault="003D5844" w:rsidP="004819F7">
      <w:pPr>
        <w:spacing w:before="240" w:after="240" w:line="240" w:lineRule="auto"/>
        <w:jc w:val="both"/>
        <w:rPr>
          <w:rFonts w:cstheme="minorHAnsi"/>
          <w:sz w:val="21"/>
          <w:szCs w:val="21"/>
          <w:lang w:val="fr-BE"/>
        </w:rPr>
      </w:pPr>
    </w:p>
    <w:p w14:paraId="3462B026" w14:textId="77777777" w:rsidR="003D5844" w:rsidRPr="00776CA9" w:rsidRDefault="003D5844" w:rsidP="004819F7">
      <w:pPr>
        <w:spacing w:before="240" w:after="240" w:line="240" w:lineRule="auto"/>
        <w:jc w:val="center"/>
        <w:rPr>
          <w:rFonts w:cstheme="minorHAnsi"/>
          <w:b/>
          <w:bCs/>
          <w:color w:val="0070C0"/>
          <w:sz w:val="40"/>
          <w:szCs w:val="40"/>
          <w:lang w:val="fr-BE"/>
        </w:rPr>
        <w:sectPr w:rsidR="003D5844" w:rsidRPr="00776CA9">
          <w:pgSz w:w="11906" w:h="16838"/>
          <w:pgMar w:top="1417" w:right="1417" w:bottom="1417" w:left="1417" w:header="708" w:footer="708" w:gutter="0"/>
          <w:cols w:space="708"/>
          <w:docGrid w:linePitch="360"/>
        </w:sectPr>
      </w:pPr>
    </w:p>
    <w:p w14:paraId="68E5E9FC" w14:textId="272D6287" w:rsidR="003D5844" w:rsidRPr="00776CA9" w:rsidRDefault="003D5844" w:rsidP="004819F7">
      <w:pPr>
        <w:pStyle w:val="Titre1"/>
        <w:spacing w:after="240" w:line="240" w:lineRule="auto"/>
        <w:rPr>
          <w:rFonts w:asciiTheme="minorHAnsi" w:hAnsiTheme="minorHAnsi" w:cstheme="minorHAnsi"/>
          <w:lang w:val="fr-BE"/>
        </w:rPr>
      </w:pPr>
      <w:bookmarkStart w:id="227" w:name="_Ref115773155"/>
      <w:bookmarkStart w:id="228" w:name="_Toc190439487"/>
      <w:r w:rsidRPr="00776CA9">
        <w:rPr>
          <w:rFonts w:asciiTheme="minorHAnsi" w:hAnsiTheme="minorHAnsi" w:cstheme="minorHAnsi"/>
          <w:lang w:val="fr-BE"/>
        </w:rPr>
        <w:lastRenderedPageBreak/>
        <w:t xml:space="preserve">ANNEXE </w:t>
      </w:r>
      <w:r w:rsidR="0060777C">
        <w:rPr>
          <w:rFonts w:asciiTheme="minorHAnsi" w:hAnsiTheme="minorHAnsi" w:cstheme="minorHAnsi"/>
          <w:lang w:val="fr-BE"/>
        </w:rPr>
        <w:t>9</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SOUS-TRAITANCE</w:t>
      </w:r>
      <w:bookmarkEnd w:id="227"/>
      <w:bookmarkEnd w:id="228"/>
    </w:p>
    <w:p w14:paraId="73E1F8C4" w14:textId="77777777" w:rsidR="003D5844" w:rsidRPr="00776CA9" w:rsidRDefault="003D5844"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3F11790E"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La sous-traitance désigne le fait pour l’adjudicataire de confier tout ou partie de ses engagements à des tiers. </w:t>
      </w:r>
    </w:p>
    <w:p w14:paraId="585B0EFF" w14:textId="77777777" w:rsidR="003D5844" w:rsidRPr="00776CA9" w:rsidRDefault="003D5844"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385B1EFC" w14:textId="651C24E6"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03C0841E" w14:textId="0DEBA672" w:rsidR="007120B9" w:rsidRPr="00776CA9" w:rsidRDefault="007120B9" w:rsidP="004819F7">
      <w:pPr>
        <w:spacing w:before="240" w:after="240" w:line="240" w:lineRule="auto"/>
        <w:jc w:val="both"/>
        <w:rPr>
          <w:rFonts w:cstheme="minorHAnsi"/>
          <w:sz w:val="21"/>
          <w:szCs w:val="21"/>
          <w:lang w:val="fr-BE"/>
        </w:rPr>
      </w:pPr>
      <w:bookmarkStart w:id="229" w:name="_Hlk115878919"/>
      <w:r w:rsidRPr="00776CA9">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bookmarkEnd w:id="229"/>
    </w:p>
    <w:p w14:paraId="64527798" w14:textId="77777777" w:rsidR="003D5844" w:rsidRPr="00776CA9" w:rsidRDefault="003D5844"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AC2F7B5" w14:textId="36004CC8"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 Lorsque vous avez proposé certains sous-traitants dans votre offre, vous ne pouvez en principe, recourir qu'aux seuls sous-traitants proposés, à moins que le pouvoir adjudicateur ne vous autorise à recourir à un autre sous-traitant.</w:t>
      </w:r>
    </w:p>
    <w:p w14:paraId="0546352C" w14:textId="57744992" w:rsidR="007120B9" w:rsidRPr="00776CA9" w:rsidRDefault="007120B9"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71728CAF" w14:textId="77777777" w:rsidR="007120B9" w:rsidRPr="00776CA9" w:rsidRDefault="007120B9" w:rsidP="00AB7C0C">
      <w:pPr>
        <w:spacing w:before="240" w:after="240" w:line="240" w:lineRule="auto"/>
        <w:jc w:val="both"/>
        <w:rPr>
          <w:rFonts w:cstheme="minorHAnsi"/>
          <w:sz w:val="21"/>
          <w:szCs w:val="21"/>
          <w:lang w:val="fr-BE"/>
        </w:rPr>
      </w:pPr>
      <w:r w:rsidRPr="00776CA9">
        <w:rPr>
          <w:rFonts w:cstheme="minorHAnsi"/>
          <w:sz w:val="21"/>
          <w:szCs w:val="21"/>
          <w:lang w:val="fr-BE"/>
        </w:rPr>
        <w:t xml:space="preserve">Le pouvoir adjudicateur a la possibilité de vérifier dans le chef du(des) sous-traitant(s) direct(s) l’absence de motifs d’exclusion. </w:t>
      </w:r>
    </w:p>
    <w:p w14:paraId="528BFC26" w14:textId="77777777" w:rsidR="007120B9" w:rsidRPr="00776CA9" w:rsidRDefault="007120B9" w:rsidP="00AB7C0C">
      <w:pPr>
        <w:spacing w:before="240" w:after="240" w:line="240" w:lineRule="auto"/>
        <w:jc w:val="both"/>
        <w:rPr>
          <w:rFonts w:cstheme="minorHAnsi"/>
          <w:sz w:val="21"/>
          <w:szCs w:val="21"/>
          <w:lang w:val="fr-BE"/>
        </w:rPr>
      </w:pPr>
      <w:r w:rsidRPr="00776CA9">
        <w:rPr>
          <w:rFonts w:cstheme="minorHAnsi"/>
          <w:sz w:val="21"/>
          <w:szCs w:val="21"/>
          <w:lang w:val="fr-BE"/>
        </w:rPr>
        <w:t xml:space="preserve">Si la présence de motifs d’exclusion obligatoire apparait, le pouvoir adjudicateur demandera à l’adjudicataire de remplacer le ou les sous-traitant(s) concerné(s). </w:t>
      </w:r>
    </w:p>
    <w:p w14:paraId="5F553145" w14:textId="77777777" w:rsidR="007120B9" w:rsidRPr="00776CA9" w:rsidRDefault="007120B9" w:rsidP="00AB7C0C">
      <w:pPr>
        <w:spacing w:before="240" w:after="240" w:line="240" w:lineRule="auto"/>
        <w:jc w:val="both"/>
        <w:rPr>
          <w:rFonts w:cstheme="minorHAnsi"/>
          <w:sz w:val="21"/>
          <w:szCs w:val="21"/>
          <w:lang w:val="fr-BE"/>
        </w:rPr>
      </w:pPr>
      <w:r w:rsidRPr="00776CA9">
        <w:rPr>
          <w:rFonts w:cstheme="minorHAnsi"/>
          <w:sz w:val="21"/>
          <w:szCs w:val="21"/>
          <w:lang w:val="fr-BE"/>
        </w:rPr>
        <w:t xml:space="preserve">Si la présence de motifs d’exclusion facultative apparait, le pouvoir adjudicateur pourra procéder de la même manière. </w:t>
      </w:r>
    </w:p>
    <w:p w14:paraId="448E6607" w14:textId="56D325EF" w:rsidR="007120B9" w:rsidRPr="00776CA9" w:rsidRDefault="007120B9" w:rsidP="00AB7C0C">
      <w:pPr>
        <w:spacing w:before="240" w:after="240" w:line="240" w:lineRule="auto"/>
        <w:jc w:val="both"/>
        <w:rPr>
          <w:rFonts w:cstheme="minorHAnsi"/>
          <w:sz w:val="21"/>
          <w:szCs w:val="21"/>
          <w:lang w:val="fr-BE"/>
        </w:rPr>
      </w:pPr>
      <w:r w:rsidRPr="00776CA9">
        <w:rPr>
          <w:rFonts w:cstheme="minorHAnsi"/>
          <w:sz w:val="21"/>
          <w:szCs w:val="21"/>
          <w:lang w:val="fr-BE"/>
        </w:rPr>
        <w:t xml:space="preserve">Le pouvoir adjudicateur peut également contrôler l’absence de motifs d’exclusion plus loin dans la chaîne de sous-traitance. </w:t>
      </w:r>
    </w:p>
    <w:p w14:paraId="52FA094E" w14:textId="77777777" w:rsidR="003D5844" w:rsidRPr="00776CA9" w:rsidRDefault="003D5844"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Obligations du sous-traitant   </w:t>
      </w:r>
    </w:p>
    <w:p w14:paraId="186858E3" w14:textId="6876A2F2" w:rsidR="007120B9" w:rsidRPr="00776CA9" w:rsidRDefault="003D5844" w:rsidP="00AB7C0C">
      <w:pPr>
        <w:spacing w:before="240" w:after="240" w:line="240" w:lineRule="auto"/>
        <w:jc w:val="both"/>
        <w:rPr>
          <w:rFonts w:cstheme="minorHAnsi"/>
          <w:sz w:val="21"/>
          <w:szCs w:val="21"/>
          <w:lang w:val="fr-BE"/>
        </w:rPr>
      </w:pPr>
      <w:r w:rsidRPr="00776CA9">
        <w:rPr>
          <w:rFonts w:cstheme="minorHAnsi"/>
          <w:sz w:val="21"/>
          <w:szCs w:val="21"/>
          <w:lang w:val="fr-BE"/>
        </w:rPr>
        <w:t>Tous les sous-traitants doivent satisfaire aux exigences minimales de capacité technique et professionnelle, proportionnellement à la partie du marché qu'ils exécutent.</w:t>
      </w:r>
    </w:p>
    <w:p w14:paraId="3CCA03A1" w14:textId="77777777" w:rsidR="00160E2D" w:rsidRPr="00340ED0" w:rsidRDefault="00160E2D" w:rsidP="00160E2D">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2CFA1CA5" w14:textId="77777777" w:rsidR="00160E2D" w:rsidRPr="00340ED0" w:rsidRDefault="00160E2D" w:rsidP="00160E2D">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1229A1AA" w14:textId="77777777" w:rsidR="00160E2D" w:rsidRPr="00340ED0" w:rsidRDefault="00160E2D" w:rsidP="00160E2D">
      <w:pPr>
        <w:pStyle w:val="Paragraphedeliste"/>
        <w:numPr>
          <w:ilvl w:val="0"/>
          <w:numId w:val="24"/>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622BA151" w14:textId="77777777" w:rsidR="00160E2D" w:rsidRPr="00340ED0" w:rsidRDefault="00160E2D" w:rsidP="00160E2D">
      <w:pPr>
        <w:pStyle w:val="Paragraphedeliste"/>
        <w:numPr>
          <w:ilvl w:val="0"/>
          <w:numId w:val="24"/>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3ED880DC" w14:textId="77777777" w:rsidR="00160E2D" w:rsidRPr="00340ED0" w:rsidRDefault="00160E2D" w:rsidP="00160E2D">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12D448FF" w14:textId="77777777" w:rsidR="00160E2D" w:rsidRPr="00340ED0" w:rsidRDefault="00160E2D" w:rsidP="00160E2D">
      <w:pPr>
        <w:spacing w:before="240" w:after="240" w:line="240" w:lineRule="auto"/>
        <w:jc w:val="both"/>
        <w:rPr>
          <w:rFonts w:cstheme="minorHAnsi"/>
          <w:sz w:val="21"/>
          <w:szCs w:val="21"/>
          <w:lang w:val="fr-BE"/>
        </w:rPr>
      </w:pPr>
    </w:p>
    <w:p w14:paraId="750126A4" w14:textId="77777777" w:rsidR="00160E2D" w:rsidRPr="00340ED0" w:rsidRDefault="00160E2D" w:rsidP="00160E2D">
      <w:pPr>
        <w:spacing w:before="240" w:after="240" w:line="240" w:lineRule="auto"/>
        <w:jc w:val="both"/>
        <w:rPr>
          <w:rFonts w:cstheme="minorHAnsi"/>
          <w:sz w:val="21"/>
          <w:szCs w:val="21"/>
          <w:lang w:val="fr-BE"/>
        </w:rPr>
      </w:pPr>
    </w:p>
    <w:p w14:paraId="483450C6" w14:textId="77777777" w:rsidR="00160E2D" w:rsidRPr="00340ED0" w:rsidRDefault="00160E2D" w:rsidP="00160E2D">
      <w:pPr>
        <w:spacing w:before="240" w:after="240" w:line="240" w:lineRule="auto"/>
        <w:jc w:val="both"/>
        <w:rPr>
          <w:rFonts w:cstheme="minorHAnsi"/>
          <w:sz w:val="21"/>
          <w:szCs w:val="21"/>
          <w:lang w:val="fr-BE"/>
        </w:rPr>
      </w:pPr>
    </w:p>
    <w:p w14:paraId="1A0B84B0" w14:textId="77777777" w:rsidR="00160E2D" w:rsidRPr="00340ED0" w:rsidRDefault="00160E2D" w:rsidP="00160E2D">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46EE15B9" w14:textId="77777777" w:rsidR="00160E2D" w:rsidRPr="00067323" w:rsidRDefault="00160E2D" w:rsidP="00160E2D">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C699873" w14:textId="77777777" w:rsidR="007C5502" w:rsidRPr="00776CA9" w:rsidRDefault="007C5502" w:rsidP="007C5502">
      <w:pPr>
        <w:pStyle w:val="Paragraphedeliste"/>
        <w:spacing w:before="240" w:after="240" w:line="240" w:lineRule="auto"/>
        <w:jc w:val="both"/>
        <w:rPr>
          <w:rFonts w:cstheme="minorHAnsi"/>
          <w:sz w:val="21"/>
          <w:szCs w:val="21"/>
          <w:lang w:val="fr-BE"/>
        </w:rPr>
      </w:pPr>
    </w:p>
    <w:p w14:paraId="061CC93A" w14:textId="77777777" w:rsidR="003D5844" w:rsidRPr="00776CA9" w:rsidRDefault="003D5844"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196056BE" w14:textId="77777777" w:rsidR="003D5844" w:rsidRPr="00776CA9" w:rsidRDefault="003D5844" w:rsidP="00AB7C0C">
      <w:pPr>
        <w:spacing w:before="240" w:after="240" w:line="240" w:lineRule="auto"/>
        <w:jc w:val="both"/>
        <w:rPr>
          <w:rFonts w:cstheme="minorHAnsi"/>
          <w:sz w:val="21"/>
          <w:szCs w:val="21"/>
          <w:lang w:val="fr-BE"/>
          <w14:textOutline w14:w="0" w14:cap="flat" w14:cmpd="sng" w14:algn="ctr">
            <w14:noFill/>
            <w14:prstDash w14:val="solid"/>
            <w14:round/>
          </w14:textOutline>
        </w:rPr>
      </w:pPr>
      <w:r w:rsidRPr="00776CA9">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4CDDF53D" w14:textId="2BC9945A" w:rsidR="003D5844" w:rsidRPr="00776CA9" w:rsidRDefault="00E40BF7" w:rsidP="00615B74">
      <w:pPr>
        <w:pStyle w:val="Paragraphedeliste"/>
        <w:numPr>
          <w:ilvl w:val="0"/>
          <w:numId w:val="24"/>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776CA9">
        <w:rPr>
          <w:rFonts w:cstheme="minorHAnsi"/>
          <w:sz w:val="21"/>
          <w:szCs w:val="21"/>
          <w:lang w:val="fr-BE"/>
          <w14:textOutline w14:w="0" w14:cap="flat" w14:cmpd="sng" w14:algn="ctr">
            <w14:noFill/>
            <w14:prstDash w14:val="solid"/>
            <w14:round/>
          </w14:textOutline>
        </w:rPr>
        <w:t>l</w:t>
      </w:r>
      <w:r w:rsidR="003D5844" w:rsidRPr="00776CA9">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r w:rsidR="00CA1B7E" w:rsidRPr="00776CA9">
        <w:rPr>
          <w:rFonts w:cstheme="minorHAnsi"/>
          <w:sz w:val="21"/>
          <w:szCs w:val="21"/>
          <w:lang w:val="fr-BE"/>
          <w14:textOutline w14:w="0" w14:cap="flat" w14:cmpd="sng" w14:algn="ctr">
            <w14:noFill/>
            <w14:prstDash w14:val="solid"/>
            <w14:round/>
          </w14:textOutline>
        </w:rPr>
        <w:t> ;</w:t>
      </w:r>
    </w:p>
    <w:p w14:paraId="2090EAD7" w14:textId="7953AA38" w:rsidR="00CA1B7E" w:rsidRPr="00776CA9" w:rsidRDefault="00E40BF7" w:rsidP="00615B74">
      <w:pPr>
        <w:pStyle w:val="Paragraphedeliste"/>
        <w:numPr>
          <w:ilvl w:val="0"/>
          <w:numId w:val="24"/>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776CA9">
        <w:rPr>
          <w:rFonts w:cstheme="minorHAnsi"/>
          <w:sz w:val="21"/>
          <w:szCs w:val="21"/>
          <w:lang w:val="fr-BE"/>
        </w:rPr>
        <w:t>l</w:t>
      </w:r>
      <w:r w:rsidR="003D5844" w:rsidRPr="00776CA9">
        <w:rPr>
          <w:rFonts w:cstheme="minorHAnsi"/>
          <w:sz w:val="21"/>
          <w:szCs w:val="21"/>
          <w:lang w:val="fr-BE"/>
        </w:rPr>
        <w:t>orsque l'adjudicateur vous impose le recours à certains sous-traitants</w:t>
      </w:r>
      <w:r w:rsidR="008C5924" w:rsidRPr="00776CA9">
        <w:rPr>
          <w:rFonts w:cstheme="minorHAnsi"/>
          <w:sz w:val="21"/>
          <w:szCs w:val="21"/>
          <w:lang w:val="fr-BE"/>
        </w:rPr>
        <w:t>.</w:t>
      </w:r>
    </w:p>
    <w:p w14:paraId="1941FC5E" w14:textId="77777777" w:rsidR="008C5924" w:rsidRPr="00776CA9" w:rsidRDefault="008C5924" w:rsidP="00AB7C0C">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D3F0239" w14:textId="059471C3" w:rsidR="007120B9" w:rsidRPr="00776CA9" w:rsidRDefault="007120B9"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A376A"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w:t>
      </w: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w:t>
      </w:r>
    </w:p>
    <w:p w14:paraId="1545133C" w14:textId="034B3C34" w:rsidR="007120B9" w:rsidRPr="00776CA9" w:rsidRDefault="007120B9" w:rsidP="00AB7C0C">
      <w:pPr>
        <w:spacing w:before="240" w:after="240" w:line="240" w:lineRule="auto"/>
        <w:jc w:val="both"/>
        <w:rPr>
          <w:sz w:val="21"/>
          <w:szCs w:val="21"/>
          <w:lang w:val="fr-BE"/>
        </w:rPr>
      </w:pPr>
      <w:r w:rsidRPr="00776CA9">
        <w:rPr>
          <w:sz w:val="21"/>
          <w:szCs w:val="21"/>
          <w:lang w:val="fr-BE"/>
        </w:rPr>
        <w:t>Lorsque le marché comporte une clause de révision des prix, le contrat de sous-traitance comporte ou est adapté afin de comporter une formule de révision si</w:t>
      </w:r>
      <w:r w:rsidR="00781170" w:rsidRPr="00776CA9">
        <w:rPr>
          <w:sz w:val="21"/>
          <w:szCs w:val="21"/>
          <w:lang w:val="fr-BE"/>
        </w:rPr>
        <w:t> </w:t>
      </w:r>
      <w:r w:rsidRPr="00776CA9">
        <w:rPr>
          <w:sz w:val="21"/>
          <w:szCs w:val="21"/>
          <w:lang w:val="fr-BE"/>
        </w:rPr>
        <w:t>:</w:t>
      </w:r>
    </w:p>
    <w:p w14:paraId="15FFA610" w14:textId="41887E9C" w:rsidR="007120B9" w:rsidRPr="00776CA9" w:rsidRDefault="007120B9" w:rsidP="00AB7C0C">
      <w:pPr>
        <w:spacing w:before="240" w:after="240" w:line="240" w:lineRule="auto"/>
        <w:ind w:left="708"/>
        <w:jc w:val="both"/>
        <w:rPr>
          <w:color w:val="4472C4" w:themeColor="accent1"/>
          <w:sz w:val="21"/>
          <w:szCs w:val="21"/>
          <w:lang w:val="fr-BE"/>
        </w:rPr>
      </w:pPr>
      <w:r w:rsidRPr="00776CA9">
        <w:rPr>
          <w:sz w:val="21"/>
          <w:szCs w:val="21"/>
          <w:lang w:val="fr-BE"/>
        </w:rPr>
        <w:t>1° le montant du contrat de sous-traitance est supérieur à 30.000 euros ou</w:t>
      </w:r>
      <w:r w:rsidR="00FA2345" w:rsidRPr="00776CA9">
        <w:rPr>
          <w:sz w:val="21"/>
          <w:szCs w:val="21"/>
          <w:lang w:val="fr-BE"/>
        </w:rPr>
        <w:t> </w:t>
      </w:r>
      <w:r w:rsidRPr="00776CA9">
        <w:rPr>
          <w:sz w:val="21"/>
          <w:szCs w:val="21"/>
          <w:lang w:val="fr-BE"/>
        </w:rPr>
        <w:t xml:space="preserve">; </w:t>
      </w:r>
    </w:p>
    <w:p w14:paraId="0225D10F" w14:textId="75EA320B" w:rsidR="001A376A" w:rsidRPr="00776CA9" w:rsidRDefault="007120B9" w:rsidP="00AB7C0C">
      <w:pPr>
        <w:spacing w:before="240" w:after="240" w:line="240" w:lineRule="auto"/>
        <w:ind w:left="708"/>
        <w:jc w:val="both"/>
        <w:rPr>
          <w:color w:val="4472C4" w:themeColor="accent1"/>
          <w:sz w:val="21"/>
          <w:szCs w:val="21"/>
          <w:lang w:val="fr-BE"/>
        </w:rPr>
      </w:pPr>
      <w:r w:rsidRPr="00776CA9">
        <w:rPr>
          <w:sz w:val="21"/>
          <w:szCs w:val="21"/>
          <w:lang w:val="fr-BE"/>
        </w:rPr>
        <w:t>2° le délai compris entre la date de conclusion du contrat de sous-traitance et celle fixée pour le début de l'exécution de la partie du marché sous</w:t>
      </w:r>
      <w:r w:rsidR="001A376A" w:rsidRPr="00776CA9">
        <w:rPr>
          <w:sz w:val="21"/>
          <w:szCs w:val="21"/>
          <w:lang w:val="fr-BE"/>
        </w:rPr>
        <w:t>-</w:t>
      </w:r>
      <w:r w:rsidRPr="00776CA9">
        <w:rPr>
          <w:sz w:val="21"/>
          <w:szCs w:val="21"/>
          <w:lang w:val="fr-BE"/>
        </w:rPr>
        <w:t>traitée excède nonante jours.</w:t>
      </w:r>
    </w:p>
    <w:p w14:paraId="0BC4E5B8" w14:textId="0B3EC55A" w:rsidR="007120B9" w:rsidRPr="00776CA9" w:rsidRDefault="007120B9" w:rsidP="00AB7C0C">
      <w:pPr>
        <w:spacing w:before="240" w:after="240" w:line="240" w:lineRule="auto"/>
        <w:jc w:val="both"/>
        <w:rPr>
          <w:sz w:val="21"/>
          <w:szCs w:val="21"/>
          <w:lang w:val="fr-BE"/>
        </w:rPr>
      </w:pPr>
      <w:r w:rsidRPr="00776CA9">
        <w:rPr>
          <w:sz w:val="21"/>
          <w:szCs w:val="21"/>
          <w:lang w:val="fr-BE"/>
        </w:rPr>
        <w:t>Les bases de référence de la formule de révision du contrat de sous-traitance sont celles en vigueur au moment de sa conclusion.</w:t>
      </w:r>
    </w:p>
    <w:p w14:paraId="1BAD8A47" w14:textId="77777777" w:rsidR="007120B9" w:rsidRPr="00776CA9" w:rsidRDefault="007120B9" w:rsidP="00AB7C0C">
      <w:pPr>
        <w:spacing w:before="240" w:after="240" w:line="240" w:lineRule="auto"/>
        <w:jc w:val="both"/>
        <w:rPr>
          <w:sz w:val="21"/>
          <w:szCs w:val="21"/>
          <w:lang w:val="fr-BE"/>
        </w:rPr>
      </w:pPr>
      <w:r w:rsidRPr="00776CA9">
        <w:rPr>
          <w:sz w:val="21"/>
          <w:szCs w:val="21"/>
          <w:lang w:val="fr-BE"/>
        </w:rPr>
        <w:t>L'adjudicateur n’assume aucune responsabilité concernant la composition de la formule de révision inscrite dans le contrat de sous-traitance.</w:t>
      </w:r>
    </w:p>
    <w:p w14:paraId="65A2489A" w14:textId="4582DF3B" w:rsidR="00CA1B7E" w:rsidRPr="00776CA9" w:rsidRDefault="007120B9" w:rsidP="00AB7C0C">
      <w:pPr>
        <w:spacing w:before="240" w:after="240" w:line="240" w:lineRule="auto"/>
        <w:jc w:val="both"/>
        <w:rPr>
          <w:sz w:val="21"/>
          <w:szCs w:val="21"/>
          <w:lang w:val="fr-BE"/>
        </w:rPr>
      </w:pPr>
      <w:r w:rsidRPr="00776CA9">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717859AD" w14:textId="252D3BDC" w:rsidR="003B002C" w:rsidRPr="00776CA9" w:rsidRDefault="003B002C"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Marché passé dans un secteur sensible à la fraude</w:t>
      </w:r>
    </w:p>
    <w:p w14:paraId="62AF8DA7" w14:textId="35B37090" w:rsidR="00230227" w:rsidRPr="00776CA9" w:rsidRDefault="00230227" w:rsidP="00AB7C0C">
      <w:pPr>
        <w:spacing w:before="240" w:after="240" w:line="240" w:lineRule="auto"/>
        <w:jc w:val="both"/>
        <w:rPr>
          <w:sz w:val="21"/>
          <w:szCs w:val="21"/>
          <w:lang w:val="fr-BE"/>
        </w:rPr>
      </w:pPr>
      <w:commentRangeStart w:id="230"/>
      <w:r w:rsidRPr="00776CA9">
        <w:rPr>
          <w:sz w:val="21"/>
          <w:szCs w:val="21"/>
          <w:lang w:val="fr-BE"/>
        </w:rPr>
        <w:t xml:space="preserve">Lorsqu’il s’agit d’un marché dans un secteur sensible à la fraude, </w:t>
      </w:r>
      <w:r w:rsidR="00D12F55" w:rsidRPr="00776CA9">
        <w:rPr>
          <w:sz w:val="21"/>
          <w:szCs w:val="21"/>
          <w:lang w:val="fr-BE"/>
        </w:rPr>
        <w:t>vous devez transmettre</w:t>
      </w:r>
      <w:r w:rsidRPr="00776CA9">
        <w:rPr>
          <w:sz w:val="21"/>
          <w:szCs w:val="21"/>
          <w:lang w:val="fr-BE"/>
        </w:rPr>
        <w:t>, au plus tard au début de l’exécution du marché, les informations suivantes à l’adjudicateur</w:t>
      </w:r>
      <w:r w:rsidR="00781170" w:rsidRPr="00776CA9">
        <w:rPr>
          <w:sz w:val="21"/>
          <w:szCs w:val="21"/>
          <w:lang w:val="fr-BE"/>
        </w:rPr>
        <w:t> </w:t>
      </w:r>
      <w:r w:rsidRPr="00776CA9">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5C05F49C" w14:textId="77777777" w:rsidR="003D5844" w:rsidRPr="00776CA9" w:rsidRDefault="00230227" w:rsidP="00AB7C0C">
      <w:pPr>
        <w:spacing w:before="240" w:after="240" w:line="240" w:lineRule="auto"/>
        <w:jc w:val="both"/>
        <w:rPr>
          <w:sz w:val="21"/>
          <w:szCs w:val="21"/>
          <w:lang w:val="fr-BE"/>
        </w:rPr>
      </w:pPr>
      <w:r w:rsidRPr="00776CA9">
        <w:rPr>
          <w:sz w:val="21"/>
          <w:szCs w:val="21"/>
          <w:lang w:val="fr-BE"/>
        </w:rPr>
        <w:t>L’adjudicataire devra informer l’adjudicateur sans délai si ces informations venaient à changer en cours de mar</w:t>
      </w:r>
      <w:r w:rsidR="00B670BD" w:rsidRPr="00776CA9">
        <w:rPr>
          <w:sz w:val="21"/>
          <w:szCs w:val="21"/>
          <w:lang w:val="fr-BE"/>
        </w:rPr>
        <w:t>ché.</w:t>
      </w:r>
      <w:commentRangeEnd w:id="230"/>
      <w:r w:rsidR="00B1011D" w:rsidRPr="00776CA9">
        <w:rPr>
          <w:rStyle w:val="Marquedecommentaire"/>
          <w:lang w:val="fr-BE"/>
        </w:rPr>
        <w:commentReference w:id="230"/>
      </w:r>
    </w:p>
    <w:p w14:paraId="6E5BDAD9" w14:textId="77777777" w:rsidR="001A376A" w:rsidRPr="00776CA9" w:rsidRDefault="001A376A" w:rsidP="004819F7">
      <w:pPr>
        <w:spacing w:before="240" w:after="240" w:line="240" w:lineRule="auto"/>
        <w:rPr>
          <w:lang w:val="fr-BE"/>
        </w:rPr>
      </w:pPr>
    </w:p>
    <w:p w14:paraId="40D4F830" w14:textId="3B9215D2" w:rsidR="001A376A" w:rsidRPr="00776CA9" w:rsidRDefault="001A376A" w:rsidP="004819F7">
      <w:pPr>
        <w:spacing w:before="240" w:after="240" w:line="240" w:lineRule="auto"/>
        <w:rPr>
          <w:b/>
          <w:bCs/>
          <w:color w:val="4472C4" w:themeColor="accent1"/>
          <w:sz w:val="40"/>
          <w:szCs w:val="40"/>
          <w:lang w:val="fr-BE"/>
        </w:rPr>
        <w:sectPr w:rsidR="001A376A" w:rsidRPr="00776CA9">
          <w:pgSz w:w="11906" w:h="16838"/>
          <w:pgMar w:top="1417" w:right="1417" w:bottom="1417" w:left="1417" w:header="708" w:footer="708" w:gutter="0"/>
          <w:cols w:space="708"/>
          <w:docGrid w:linePitch="360"/>
        </w:sectPr>
      </w:pPr>
    </w:p>
    <w:p w14:paraId="5B2C161C" w14:textId="6D3FE3C3" w:rsidR="003D5844" w:rsidRPr="00776CA9" w:rsidRDefault="005111C8" w:rsidP="004819F7">
      <w:pPr>
        <w:pStyle w:val="Titre1"/>
        <w:spacing w:after="240" w:line="240" w:lineRule="auto"/>
        <w:rPr>
          <w:rFonts w:asciiTheme="minorHAnsi" w:hAnsiTheme="minorHAnsi" w:cstheme="minorHAnsi"/>
          <w:lang w:val="fr-BE"/>
        </w:rPr>
      </w:pPr>
      <w:bookmarkStart w:id="231" w:name="_Ref115773170"/>
      <w:bookmarkStart w:id="232" w:name="_Toc190439488"/>
      <w:r w:rsidRPr="00776CA9">
        <w:rPr>
          <w:rFonts w:asciiTheme="minorHAnsi" w:hAnsiTheme="minorHAnsi" w:cstheme="minorHAnsi"/>
          <w:lang w:val="fr-BE"/>
        </w:rPr>
        <w:lastRenderedPageBreak/>
        <w:t xml:space="preserve">ANNEXE </w:t>
      </w:r>
      <w:r w:rsidR="0060777C">
        <w:rPr>
          <w:rFonts w:asciiTheme="minorHAnsi" w:hAnsiTheme="minorHAnsi" w:cstheme="minorHAnsi"/>
          <w:lang w:val="fr-BE"/>
        </w:rPr>
        <w:t>10</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MODIFICATION DU MARCHÉ</w:t>
      </w:r>
      <w:bookmarkEnd w:id="231"/>
      <w:bookmarkEnd w:id="232"/>
    </w:p>
    <w:p w14:paraId="37D3F41E" w14:textId="77777777" w:rsidR="001C7462" w:rsidRPr="00776CA9" w:rsidRDefault="001C7462" w:rsidP="00615B74">
      <w:pPr>
        <w:pStyle w:val="Paragraphedeliste"/>
        <w:numPr>
          <w:ilvl w:val="0"/>
          <w:numId w:val="27"/>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33" w:name="_Hlk116385926"/>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594906B4"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La modification de marché est définie comme “</w:t>
      </w:r>
      <w:r w:rsidRPr="00776CA9">
        <w:rPr>
          <w:rFonts w:cstheme="minorHAnsi"/>
          <w:i/>
          <w:iCs/>
          <w:sz w:val="21"/>
          <w:szCs w:val="21"/>
          <w:lang w:val="fr-BE"/>
        </w:rPr>
        <w:t>toute adaptation des conditions contractuelles du marché, en cours d’exécution”</w:t>
      </w:r>
      <w:r w:rsidRPr="00776CA9">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192FF21"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La présente annexe est consacrée :</w:t>
      </w:r>
    </w:p>
    <w:p w14:paraId="5F5289BA" w14:textId="4A9C1A66" w:rsidR="001C7462" w:rsidRPr="00776CA9" w:rsidRDefault="001C7462" w:rsidP="00615B74">
      <w:pPr>
        <w:pStyle w:val="Paragraphedeliste"/>
        <w:numPr>
          <w:ilvl w:val="0"/>
          <w:numId w:val="24"/>
        </w:numPr>
        <w:spacing w:before="240" w:after="240" w:line="240" w:lineRule="auto"/>
        <w:jc w:val="both"/>
        <w:rPr>
          <w:rFonts w:cstheme="minorHAnsi"/>
          <w:sz w:val="21"/>
          <w:szCs w:val="21"/>
          <w:lang w:val="fr-BE"/>
        </w:rPr>
      </w:pPr>
      <w:r w:rsidRPr="00776CA9">
        <w:rPr>
          <w:rFonts w:cstheme="minorHAnsi"/>
          <w:sz w:val="21"/>
          <w:szCs w:val="21"/>
          <w:lang w:val="fr-BE"/>
        </w:rPr>
        <w:t xml:space="preserve">aux modifications que </w:t>
      </w:r>
      <w:r w:rsidRPr="00776CA9">
        <w:rPr>
          <w:rFonts w:cstheme="minorHAnsi"/>
          <w:b/>
          <w:bCs/>
          <w:sz w:val="21"/>
          <w:szCs w:val="21"/>
          <w:lang w:val="fr-BE"/>
        </w:rPr>
        <w:t>vous</w:t>
      </w:r>
      <w:r w:rsidRPr="00776CA9">
        <w:rPr>
          <w:rFonts w:cstheme="minorHAnsi"/>
          <w:sz w:val="21"/>
          <w:szCs w:val="21"/>
          <w:lang w:val="fr-BE"/>
        </w:rPr>
        <w:t xml:space="preserve"> pouvez mettre en oeuvre en cours d’exécution (points 2 et 3)</w:t>
      </w:r>
      <w:r w:rsidR="00CA1B7E" w:rsidRPr="00776CA9">
        <w:rPr>
          <w:rFonts w:cstheme="minorHAnsi"/>
          <w:sz w:val="21"/>
          <w:szCs w:val="21"/>
          <w:lang w:val="fr-BE"/>
        </w:rPr>
        <w:t> ;</w:t>
      </w:r>
    </w:p>
    <w:p w14:paraId="5F946E51" w14:textId="7B983153" w:rsidR="007C5502" w:rsidRPr="00776CA9" w:rsidRDefault="001C7462" w:rsidP="00615B74">
      <w:pPr>
        <w:pStyle w:val="Paragraphedeliste"/>
        <w:numPr>
          <w:ilvl w:val="0"/>
          <w:numId w:val="24"/>
        </w:numPr>
        <w:spacing w:before="240" w:after="240" w:line="240" w:lineRule="auto"/>
        <w:contextualSpacing w:val="0"/>
        <w:jc w:val="both"/>
        <w:rPr>
          <w:rFonts w:cstheme="minorHAnsi"/>
          <w:sz w:val="21"/>
          <w:szCs w:val="21"/>
          <w:lang w:val="fr-BE"/>
        </w:rPr>
      </w:pPr>
      <w:r w:rsidRPr="00776CA9">
        <w:rPr>
          <w:rFonts w:cstheme="minorHAnsi"/>
          <w:sz w:val="21"/>
          <w:szCs w:val="21"/>
          <w:lang w:val="fr-BE"/>
        </w:rPr>
        <w:t xml:space="preserve">aux modifications que </w:t>
      </w:r>
      <w:r w:rsidRPr="00776CA9">
        <w:rPr>
          <w:rFonts w:cstheme="minorHAnsi"/>
          <w:b/>
          <w:bCs/>
          <w:sz w:val="21"/>
          <w:szCs w:val="21"/>
          <w:lang w:val="fr-BE"/>
        </w:rPr>
        <w:t>le pouvoir adjudicateur</w:t>
      </w:r>
      <w:r w:rsidRPr="00776CA9">
        <w:rPr>
          <w:rFonts w:cstheme="minorHAnsi"/>
          <w:sz w:val="21"/>
          <w:szCs w:val="21"/>
          <w:lang w:val="fr-BE"/>
        </w:rPr>
        <w:t xml:space="preserve"> peut mettre en œuvre en cours d’exécution (point 4)</w:t>
      </w:r>
      <w:r w:rsidR="00CA1B7E" w:rsidRPr="00776CA9">
        <w:rPr>
          <w:rFonts w:cstheme="minorHAnsi"/>
          <w:sz w:val="21"/>
          <w:szCs w:val="21"/>
          <w:lang w:val="fr-BE"/>
        </w:rPr>
        <w:t>.</w:t>
      </w:r>
    </w:p>
    <w:p w14:paraId="61E2DB50" w14:textId="77777777" w:rsidR="00B22202" w:rsidRPr="00776CA9" w:rsidRDefault="001C7462" w:rsidP="00615B74">
      <w:pPr>
        <w:pStyle w:val="Paragraphedeliste"/>
        <w:numPr>
          <w:ilvl w:val="0"/>
          <w:numId w:val="27"/>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22202"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57046D65" w14:textId="77777777" w:rsidR="00B22202" w:rsidRPr="00776CA9" w:rsidRDefault="00B22202" w:rsidP="00B22202">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E593A8" w14:textId="77777777" w:rsidR="00B22202" w:rsidRPr="00776CA9" w:rsidRDefault="00B22202" w:rsidP="00615B74">
      <w:pPr>
        <w:pStyle w:val="Paragraphedeliste"/>
        <w:numPr>
          <w:ilvl w:val="1"/>
          <w:numId w:val="12"/>
        </w:numPr>
        <w:spacing w:before="240" w:after="240" w:line="240" w:lineRule="auto"/>
        <w:jc w:val="both"/>
        <w:rPr>
          <w:rFonts w:cstheme="minorHAnsi"/>
          <w:b/>
          <w:bCs/>
          <w:sz w:val="21"/>
          <w:szCs w:val="21"/>
          <w:lang w:val="fr-BE"/>
        </w:rPr>
      </w:pPr>
      <w:r w:rsidRPr="00776CA9">
        <w:rPr>
          <w:rFonts w:cstheme="minorHAnsi"/>
          <w:b/>
          <w:bCs/>
          <w:sz w:val="21"/>
          <w:szCs w:val="21"/>
          <w:lang w:val="fr-BE"/>
        </w:rPr>
        <w:t>Révision des prix (art. 38/7 RGE)</w:t>
      </w:r>
    </w:p>
    <w:p w14:paraId="43DC340A" w14:textId="20491D76" w:rsidR="00B22202" w:rsidRPr="00776CA9" w:rsidRDefault="00B22202" w:rsidP="00B22202">
      <w:pPr>
        <w:spacing w:before="240" w:after="240" w:line="240" w:lineRule="auto"/>
        <w:jc w:val="both"/>
        <w:rPr>
          <w:rFonts w:cstheme="minorHAnsi"/>
          <w:sz w:val="21"/>
          <w:szCs w:val="21"/>
          <w:lang w:val="fr-BE"/>
        </w:rPr>
      </w:pPr>
      <w:r w:rsidRPr="00776CA9">
        <w:rPr>
          <w:rFonts w:cstheme="minorHAnsi"/>
          <w:sz w:val="21"/>
          <w:szCs w:val="21"/>
          <w:lang w:val="fr-BE"/>
        </w:rPr>
        <w:t>Cette clause, si elle est prévue par le pouvoir adjudicateur, est pré</w:t>
      </w:r>
      <w:r w:rsidR="00B966AE" w:rsidRPr="00776CA9">
        <w:rPr>
          <w:rFonts w:cstheme="minorHAnsi"/>
          <w:sz w:val="21"/>
          <w:szCs w:val="21"/>
          <w:lang w:val="fr-BE"/>
        </w:rPr>
        <w:t>cisée</w:t>
      </w:r>
      <w:r w:rsidRPr="00776CA9">
        <w:rPr>
          <w:rFonts w:cstheme="minorHAnsi"/>
          <w:sz w:val="21"/>
          <w:szCs w:val="21"/>
          <w:lang w:val="fr-BE"/>
        </w:rPr>
        <w:t xml:space="preserve"> dans son entièreté ci-dessus, en partie « Prix ».</w:t>
      </w:r>
    </w:p>
    <w:p w14:paraId="0D461B40" w14:textId="77777777" w:rsidR="001C7462" w:rsidRPr="00776CA9" w:rsidRDefault="001C7462" w:rsidP="004819F7">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59029AE" w14:textId="77777777" w:rsidR="001C7462" w:rsidRPr="00776CA9" w:rsidRDefault="001C7462" w:rsidP="00615B74">
      <w:pPr>
        <w:pStyle w:val="Paragraphedeliste"/>
        <w:numPr>
          <w:ilvl w:val="1"/>
          <w:numId w:val="12"/>
        </w:numPr>
        <w:spacing w:before="240" w:after="240" w:line="240" w:lineRule="auto"/>
        <w:jc w:val="both"/>
        <w:rPr>
          <w:rFonts w:cstheme="minorHAnsi"/>
          <w:b/>
          <w:bCs/>
          <w:sz w:val="21"/>
          <w:szCs w:val="21"/>
          <w:lang w:val="fr-BE"/>
        </w:rPr>
      </w:pPr>
      <w:r w:rsidRPr="00776CA9">
        <w:rPr>
          <w:rFonts w:cstheme="minorHAnsi"/>
          <w:b/>
          <w:bCs/>
          <w:sz w:val="21"/>
          <w:szCs w:val="21"/>
          <w:lang w:val="fr-BE"/>
        </w:rPr>
        <w:t>Impositions ayant une incidence sur le montant du marché (art. 38/8 RGE)</w:t>
      </w:r>
    </w:p>
    <w:p w14:paraId="169BDCB6"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Le marché peut être révisé en cas de modification des impositions (c’est-à-dire des impôts ou taxes) ayant une incidence sur le montant du marché.</w:t>
      </w:r>
    </w:p>
    <w:p w14:paraId="746EF3FA"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La révision des prix résultant d’une modification des impositions en Belgique ayant une incidence sur le montant du marché n’est possible qu’à la double condition suivante :</w:t>
      </w:r>
    </w:p>
    <w:p w14:paraId="5F92B10F" w14:textId="77777777" w:rsidR="001C7462" w:rsidRPr="00776CA9" w:rsidRDefault="001C7462" w:rsidP="004819F7">
      <w:pPr>
        <w:spacing w:before="240" w:after="240" w:line="240" w:lineRule="auto"/>
        <w:ind w:left="255"/>
        <w:jc w:val="both"/>
        <w:rPr>
          <w:rFonts w:cstheme="minorHAnsi"/>
          <w:sz w:val="21"/>
          <w:szCs w:val="21"/>
          <w:lang w:val="fr-BE"/>
        </w:rPr>
      </w:pPr>
      <w:r w:rsidRPr="00776CA9">
        <w:rPr>
          <w:rFonts w:cstheme="minorHAnsi"/>
          <w:sz w:val="21"/>
          <w:szCs w:val="21"/>
          <w:lang w:val="fr-BE"/>
        </w:rPr>
        <w:t>1° la modification est entrée en vigueur après le dixième jour précédant la date ultime fixée pour la réception des offres ;</w:t>
      </w:r>
    </w:p>
    <w:p w14:paraId="199F7461" w14:textId="77777777" w:rsidR="001C7462" w:rsidRPr="00776CA9" w:rsidRDefault="001C7462" w:rsidP="004819F7">
      <w:pPr>
        <w:spacing w:before="240" w:after="240" w:line="240" w:lineRule="auto"/>
        <w:ind w:left="255"/>
        <w:jc w:val="both"/>
        <w:rPr>
          <w:rFonts w:cstheme="minorHAnsi"/>
          <w:sz w:val="21"/>
          <w:szCs w:val="21"/>
          <w:lang w:val="fr-BE"/>
        </w:rPr>
      </w:pPr>
      <w:r w:rsidRPr="00776CA9">
        <w:rPr>
          <w:rFonts w:cstheme="minorHAnsi"/>
          <w:sz w:val="21"/>
          <w:szCs w:val="21"/>
          <w:lang w:val="fr-BE"/>
        </w:rPr>
        <w:t>2° soit directement, soit indirectement par l'intermédiaire d'un indice, ces impositions ne sont pas incorporées dans la formule de révision des prix.</w:t>
      </w:r>
    </w:p>
    <w:p w14:paraId="15405E3F" w14:textId="77777777" w:rsidR="001C7462" w:rsidRPr="00776CA9" w:rsidRDefault="001C7462" w:rsidP="00615B74">
      <w:pPr>
        <w:pStyle w:val="Paragraphedeliste"/>
        <w:numPr>
          <w:ilvl w:val="1"/>
          <w:numId w:val="12"/>
        </w:numPr>
        <w:spacing w:before="240" w:after="240" w:line="240" w:lineRule="auto"/>
        <w:jc w:val="both"/>
        <w:rPr>
          <w:rFonts w:cstheme="minorHAnsi"/>
          <w:b/>
          <w:bCs/>
          <w:sz w:val="21"/>
          <w:szCs w:val="21"/>
          <w:lang w:val="fr-BE"/>
        </w:rPr>
      </w:pPr>
      <w:r w:rsidRPr="00776CA9">
        <w:rPr>
          <w:rFonts w:cstheme="minorHAnsi"/>
          <w:b/>
          <w:bCs/>
          <w:sz w:val="21"/>
          <w:szCs w:val="21"/>
          <w:lang w:val="fr-BE"/>
        </w:rPr>
        <w:t>Circonstances imprévisibles dans le chef de l’adjudicataire (art. 38/9 RGE)</w:t>
      </w:r>
    </w:p>
    <w:p w14:paraId="616C426B"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Le marché </w:t>
      </w:r>
      <w:r w:rsidRPr="00776CA9">
        <w:rPr>
          <w:rFonts w:cstheme="minorHAnsi"/>
          <w:b/>
          <w:bCs/>
          <w:sz w:val="21"/>
          <w:szCs w:val="21"/>
          <w:lang w:val="fr-BE"/>
        </w:rPr>
        <w:t xml:space="preserve">peut </w:t>
      </w:r>
      <w:r w:rsidRPr="00776CA9">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13CF12B"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Dans cette hypothèse, vous devez démontrer que la révision est devenue nécessaire à la suite de circonstances :</w:t>
      </w:r>
    </w:p>
    <w:p w14:paraId="69FCC07B" w14:textId="568B2F37" w:rsidR="001C7462" w:rsidRPr="00776CA9" w:rsidRDefault="007C5502" w:rsidP="00615B74">
      <w:pPr>
        <w:numPr>
          <w:ilvl w:val="0"/>
          <w:numId w:val="25"/>
        </w:numPr>
        <w:spacing w:before="240" w:after="240" w:line="240" w:lineRule="auto"/>
        <w:contextualSpacing/>
        <w:jc w:val="both"/>
        <w:rPr>
          <w:rFonts w:cstheme="minorHAnsi"/>
          <w:sz w:val="21"/>
          <w:szCs w:val="21"/>
          <w:lang w:val="fr-BE"/>
        </w:rPr>
      </w:pPr>
      <w:r w:rsidRPr="00776CA9">
        <w:rPr>
          <w:rFonts w:cstheme="minorHAnsi"/>
          <w:sz w:val="21"/>
          <w:szCs w:val="21"/>
          <w:lang w:val="fr-BE"/>
        </w:rPr>
        <w:t>q</w:t>
      </w:r>
      <w:r w:rsidR="001C7462" w:rsidRPr="00776CA9">
        <w:rPr>
          <w:rFonts w:cstheme="minorHAnsi"/>
          <w:sz w:val="21"/>
          <w:szCs w:val="21"/>
          <w:lang w:val="fr-BE"/>
        </w:rPr>
        <w:t>ue vous ne pouviez raisonnablement pas prévoir lors du dépôt de votre l'offre ;</w:t>
      </w:r>
    </w:p>
    <w:p w14:paraId="207121ED" w14:textId="5B2BD596" w:rsidR="001C7462" w:rsidRPr="00776CA9" w:rsidRDefault="007C5502" w:rsidP="00615B74">
      <w:pPr>
        <w:numPr>
          <w:ilvl w:val="0"/>
          <w:numId w:val="25"/>
        </w:numPr>
        <w:spacing w:before="240" w:after="240" w:line="240" w:lineRule="auto"/>
        <w:contextualSpacing/>
        <w:jc w:val="both"/>
        <w:rPr>
          <w:rFonts w:cstheme="minorHAnsi"/>
          <w:sz w:val="21"/>
          <w:szCs w:val="21"/>
          <w:lang w:val="fr-BE"/>
        </w:rPr>
      </w:pPr>
      <w:r w:rsidRPr="00776CA9">
        <w:rPr>
          <w:rFonts w:cstheme="minorHAnsi"/>
          <w:sz w:val="21"/>
          <w:szCs w:val="21"/>
          <w:lang w:val="fr-BE"/>
        </w:rPr>
        <w:t>e</w:t>
      </w:r>
      <w:r w:rsidR="001C7462" w:rsidRPr="00776CA9">
        <w:rPr>
          <w:rFonts w:cstheme="minorHAnsi"/>
          <w:sz w:val="21"/>
          <w:szCs w:val="21"/>
          <w:lang w:val="fr-BE"/>
        </w:rPr>
        <w:t>t que vous ne pouviez pas éviter ;</w:t>
      </w:r>
    </w:p>
    <w:p w14:paraId="2F2F4283" w14:textId="146554C9" w:rsidR="001C7462" w:rsidRPr="00776CA9" w:rsidRDefault="007C5502" w:rsidP="00615B74">
      <w:pPr>
        <w:numPr>
          <w:ilvl w:val="0"/>
          <w:numId w:val="25"/>
        </w:numPr>
        <w:spacing w:before="240" w:after="240" w:line="240" w:lineRule="auto"/>
        <w:contextualSpacing/>
        <w:jc w:val="both"/>
        <w:rPr>
          <w:rFonts w:cstheme="minorHAnsi"/>
          <w:sz w:val="21"/>
          <w:szCs w:val="21"/>
          <w:lang w:val="fr-BE"/>
        </w:rPr>
      </w:pPr>
      <w:r w:rsidRPr="00776CA9">
        <w:rPr>
          <w:rFonts w:cstheme="minorHAnsi"/>
          <w:sz w:val="21"/>
          <w:szCs w:val="21"/>
          <w:lang w:val="fr-BE"/>
        </w:rPr>
        <w:t>e</w:t>
      </w:r>
      <w:r w:rsidR="001C7462" w:rsidRPr="00776CA9">
        <w:rPr>
          <w:rFonts w:cstheme="minorHAnsi"/>
          <w:sz w:val="21"/>
          <w:szCs w:val="21"/>
          <w:lang w:val="fr-BE"/>
        </w:rPr>
        <w:t>t dont vous ne pouviez éviter les conséquences, bien que vous ayez fait toutes les diligences nécessaires.</w:t>
      </w:r>
    </w:p>
    <w:p w14:paraId="43176505" w14:textId="77777777" w:rsidR="001C7462" w:rsidRPr="00776CA9" w:rsidRDefault="001C7462" w:rsidP="004819F7">
      <w:pPr>
        <w:spacing w:before="240" w:after="240" w:line="240" w:lineRule="auto"/>
        <w:ind w:left="720"/>
        <w:contextualSpacing/>
        <w:jc w:val="both"/>
        <w:rPr>
          <w:rFonts w:cstheme="minorHAnsi"/>
          <w:sz w:val="21"/>
          <w:szCs w:val="21"/>
          <w:lang w:val="fr-BE"/>
        </w:rPr>
      </w:pPr>
    </w:p>
    <w:p w14:paraId="223D0EE0" w14:textId="77777777" w:rsidR="00D12F55" w:rsidRPr="00776CA9" w:rsidRDefault="00D12F55" w:rsidP="004819F7">
      <w:pPr>
        <w:spacing w:before="240" w:after="240" w:line="240" w:lineRule="auto"/>
        <w:jc w:val="both"/>
        <w:rPr>
          <w:rFonts w:cstheme="minorHAnsi"/>
          <w:sz w:val="21"/>
          <w:szCs w:val="21"/>
          <w:lang w:val="fr-BE"/>
        </w:rPr>
      </w:pPr>
      <w:r w:rsidRPr="00776CA9">
        <w:rPr>
          <w:rFonts w:cstheme="minorHAnsi"/>
          <w:sz w:val="21"/>
          <w:szCs w:val="21"/>
          <w:lang w:val="fr-BE"/>
        </w:rPr>
        <w:t>La révision peut consister :</w:t>
      </w:r>
    </w:p>
    <w:p w14:paraId="1B707288" w14:textId="5200083B" w:rsidR="00D12F55" w:rsidRPr="00776CA9" w:rsidRDefault="007C5502" w:rsidP="0060777C">
      <w:pPr>
        <w:pStyle w:val="Paragraphedeliste"/>
        <w:numPr>
          <w:ilvl w:val="0"/>
          <w:numId w:val="39"/>
        </w:numPr>
        <w:spacing w:before="240" w:after="240" w:line="240" w:lineRule="auto"/>
        <w:jc w:val="both"/>
        <w:rPr>
          <w:rFonts w:cstheme="minorHAnsi"/>
          <w:sz w:val="21"/>
          <w:szCs w:val="21"/>
          <w:lang w:val="fr-BE"/>
        </w:rPr>
      </w:pPr>
      <w:r w:rsidRPr="00776CA9">
        <w:rPr>
          <w:rFonts w:cstheme="minorHAnsi"/>
          <w:sz w:val="21"/>
          <w:szCs w:val="21"/>
          <w:lang w:val="fr-BE"/>
        </w:rPr>
        <w:t>s</w:t>
      </w:r>
      <w:r w:rsidR="00D12F55" w:rsidRPr="00776CA9">
        <w:rPr>
          <w:rFonts w:cstheme="minorHAnsi"/>
          <w:sz w:val="21"/>
          <w:szCs w:val="21"/>
          <w:lang w:val="fr-BE"/>
        </w:rPr>
        <w:t>oit en une prolongation des délais d'exécution ;</w:t>
      </w:r>
    </w:p>
    <w:p w14:paraId="43E68600" w14:textId="0DCD5A55" w:rsidR="00D12F55" w:rsidRPr="00776CA9" w:rsidRDefault="007C5502" w:rsidP="0060777C">
      <w:pPr>
        <w:pStyle w:val="Paragraphedeliste"/>
        <w:numPr>
          <w:ilvl w:val="0"/>
          <w:numId w:val="39"/>
        </w:numPr>
        <w:spacing w:before="240" w:after="240" w:line="240" w:lineRule="auto"/>
        <w:jc w:val="both"/>
        <w:rPr>
          <w:rFonts w:cstheme="minorHAnsi"/>
          <w:sz w:val="21"/>
          <w:szCs w:val="21"/>
          <w:lang w:val="fr-BE"/>
        </w:rPr>
      </w:pPr>
      <w:r w:rsidRPr="00776CA9">
        <w:rPr>
          <w:rFonts w:cstheme="minorHAnsi"/>
          <w:sz w:val="21"/>
          <w:szCs w:val="21"/>
          <w:lang w:val="fr-BE"/>
        </w:rPr>
        <w:lastRenderedPageBreak/>
        <w:t>s</w:t>
      </w:r>
      <w:r w:rsidR="00D12F55" w:rsidRPr="00776CA9">
        <w:rPr>
          <w:rFonts w:cstheme="minorHAnsi"/>
          <w:sz w:val="21"/>
          <w:szCs w:val="21"/>
          <w:lang w:val="fr-BE"/>
        </w:rPr>
        <w:t xml:space="preserve">oit, lorsqu'il s'agit d'un préjudice très important, en une autre forme de révision ou en la résiliation du marché. </w:t>
      </w:r>
    </w:p>
    <w:p w14:paraId="5FE7F16F"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Sauf pour la modification du délai d’exécution, le préjudice doit s’élever au moins à 15% du montant initial du marché. L'étendue du préjudice subi par l'adjudicataire est appréciée uniquement sur la base des éléments propres au marché en question.</w:t>
      </w:r>
    </w:p>
    <w:p w14:paraId="60260B1C" w14:textId="77777777" w:rsidR="001C7462" w:rsidRPr="00776CA9" w:rsidRDefault="001C7462" w:rsidP="00615B74">
      <w:pPr>
        <w:pStyle w:val="Paragraphedeliste"/>
        <w:numPr>
          <w:ilvl w:val="1"/>
          <w:numId w:val="12"/>
        </w:numPr>
        <w:spacing w:before="240" w:after="240" w:line="240" w:lineRule="auto"/>
        <w:jc w:val="both"/>
        <w:rPr>
          <w:rFonts w:cstheme="minorHAnsi"/>
          <w:b/>
          <w:bCs/>
          <w:sz w:val="21"/>
          <w:szCs w:val="21"/>
          <w:lang w:val="fr-BE"/>
        </w:rPr>
      </w:pPr>
      <w:r w:rsidRPr="00776CA9">
        <w:rPr>
          <w:rFonts w:cstheme="minorHAnsi"/>
          <w:b/>
          <w:bCs/>
          <w:sz w:val="21"/>
          <w:szCs w:val="21"/>
          <w:lang w:val="fr-BE"/>
        </w:rPr>
        <w:t>Carences, lenteurs ou faits quelconques imputés à l’adjudicataire (art. 38/11 RGE)</w:t>
      </w:r>
    </w:p>
    <w:p w14:paraId="2E851E92"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6AC2D8E0" w14:textId="77777777" w:rsidR="005A78F5" w:rsidRPr="00776CA9" w:rsidRDefault="005A78F5"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La révision peut consister en une ou plusieurs des mesures suivantes : </w:t>
      </w:r>
    </w:p>
    <w:p w14:paraId="5006FAE4" w14:textId="5A6403E7" w:rsidR="005A78F5" w:rsidRPr="00776CA9" w:rsidRDefault="005A78F5" w:rsidP="0060777C">
      <w:pPr>
        <w:numPr>
          <w:ilvl w:val="0"/>
          <w:numId w:val="40"/>
        </w:numPr>
        <w:spacing w:before="240" w:after="240" w:line="240" w:lineRule="auto"/>
        <w:contextualSpacing/>
        <w:jc w:val="both"/>
        <w:rPr>
          <w:rFonts w:cstheme="minorHAnsi"/>
          <w:sz w:val="21"/>
          <w:szCs w:val="21"/>
          <w:lang w:val="fr-BE"/>
        </w:rPr>
      </w:pPr>
      <w:r w:rsidRPr="00776CA9">
        <w:rPr>
          <w:rFonts w:cstheme="minorHAnsi"/>
          <w:sz w:val="21"/>
          <w:szCs w:val="21"/>
          <w:lang w:val="fr-BE"/>
        </w:rPr>
        <w:t>la révision des dispositions contractuelles, y compris la prolongation ou la réduction des délais d’exécution</w:t>
      </w:r>
      <w:r w:rsidR="00CA1B7E" w:rsidRPr="00776CA9">
        <w:rPr>
          <w:rFonts w:cstheme="minorHAnsi"/>
          <w:sz w:val="21"/>
          <w:szCs w:val="21"/>
          <w:lang w:val="fr-BE"/>
        </w:rPr>
        <w:t> ;</w:t>
      </w:r>
    </w:p>
    <w:p w14:paraId="36D3DDC9" w14:textId="77777777" w:rsidR="005A78F5" w:rsidRPr="00776CA9" w:rsidRDefault="005A78F5" w:rsidP="0060777C">
      <w:pPr>
        <w:numPr>
          <w:ilvl w:val="0"/>
          <w:numId w:val="40"/>
        </w:numPr>
        <w:spacing w:before="240" w:after="240" w:line="240" w:lineRule="auto"/>
        <w:contextualSpacing/>
        <w:jc w:val="both"/>
        <w:rPr>
          <w:rFonts w:cstheme="minorHAnsi"/>
          <w:sz w:val="21"/>
          <w:szCs w:val="21"/>
          <w:lang w:val="fr-BE"/>
        </w:rPr>
      </w:pPr>
      <w:r w:rsidRPr="00776CA9">
        <w:rPr>
          <w:rFonts w:cstheme="minorHAnsi"/>
          <w:sz w:val="21"/>
          <w:szCs w:val="21"/>
          <w:lang w:val="fr-BE"/>
        </w:rPr>
        <w:t>des dommages et intérêts ;</w:t>
      </w:r>
    </w:p>
    <w:p w14:paraId="78F04381" w14:textId="77777777" w:rsidR="005A78F5" w:rsidRPr="00776CA9" w:rsidRDefault="005A78F5" w:rsidP="0060777C">
      <w:pPr>
        <w:numPr>
          <w:ilvl w:val="0"/>
          <w:numId w:val="40"/>
        </w:numPr>
        <w:spacing w:before="240" w:after="240" w:line="240" w:lineRule="auto"/>
        <w:contextualSpacing/>
        <w:jc w:val="both"/>
        <w:rPr>
          <w:rFonts w:cstheme="minorHAnsi"/>
          <w:sz w:val="21"/>
          <w:szCs w:val="21"/>
          <w:lang w:val="fr-BE"/>
        </w:rPr>
      </w:pPr>
      <w:r w:rsidRPr="00776CA9">
        <w:rPr>
          <w:rFonts w:cstheme="minorHAnsi"/>
          <w:sz w:val="21"/>
          <w:szCs w:val="21"/>
          <w:lang w:val="fr-BE"/>
        </w:rPr>
        <w:t>la résiliation du marché.</w:t>
      </w:r>
    </w:p>
    <w:p w14:paraId="31E9915D" w14:textId="77777777" w:rsidR="001C7462" w:rsidRPr="00776CA9" w:rsidRDefault="001C7462" w:rsidP="00615B74">
      <w:pPr>
        <w:pStyle w:val="Paragraphedeliste"/>
        <w:numPr>
          <w:ilvl w:val="1"/>
          <w:numId w:val="12"/>
        </w:numPr>
        <w:spacing w:before="240" w:after="240" w:line="240" w:lineRule="auto"/>
        <w:jc w:val="both"/>
        <w:rPr>
          <w:rFonts w:cstheme="minorHAnsi"/>
          <w:b/>
          <w:bCs/>
          <w:sz w:val="21"/>
          <w:szCs w:val="21"/>
          <w:lang w:val="fr-BE"/>
        </w:rPr>
      </w:pPr>
      <w:r w:rsidRPr="00776CA9">
        <w:rPr>
          <w:rFonts w:cstheme="minorHAnsi"/>
          <w:b/>
          <w:bCs/>
          <w:sz w:val="21"/>
          <w:szCs w:val="21"/>
          <w:lang w:val="fr-BE"/>
        </w:rPr>
        <w:t>Suspensions ordonnées par l’adjudicateur et incidents durant la procédure (art. 38/12 §1 RGE)</w:t>
      </w:r>
    </w:p>
    <w:p w14:paraId="687A73DA"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Une clause de réexamen prévoit que vous avez droit à des dommages et intérêts pour les suspensions ordonnées par l’adjudicateur dans les conditions cumulatives suivantes :</w:t>
      </w:r>
    </w:p>
    <w:p w14:paraId="3CBB4E95" w14:textId="77777777" w:rsidR="001C7462" w:rsidRPr="00776CA9" w:rsidRDefault="001C7462" w:rsidP="004819F7">
      <w:pPr>
        <w:spacing w:before="240" w:after="240" w:line="240" w:lineRule="auto"/>
        <w:ind w:left="255"/>
        <w:jc w:val="both"/>
        <w:rPr>
          <w:rFonts w:cstheme="minorHAnsi"/>
          <w:sz w:val="21"/>
          <w:szCs w:val="21"/>
          <w:lang w:val="fr-BE"/>
        </w:rPr>
      </w:pPr>
      <w:r w:rsidRPr="00776CA9">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78C2828B" w14:textId="77777777" w:rsidR="001C7462" w:rsidRPr="00776CA9" w:rsidRDefault="001C7462" w:rsidP="004819F7">
      <w:pPr>
        <w:spacing w:before="240" w:after="240" w:line="240" w:lineRule="auto"/>
        <w:ind w:left="255"/>
        <w:jc w:val="both"/>
        <w:rPr>
          <w:rFonts w:cstheme="minorHAnsi"/>
          <w:sz w:val="21"/>
          <w:szCs w:val="21"/>
          <w:lang w:val="fr-BE"/>
        </w:rPr>
      </w:pPr>
      <w:r w:rsidRPr="00776CA9">
        <w:rPr>
          <w:rFonts w:cstheme="minorHAnsi"/>
          <w:sz w:val="21"/>
          <w:szCs w:val="21"/>
          <w:lang w:val="fr-BE"/>
        </w:rPr>
        <w:t>2° elle n’est pas due à des conditions météorologiques défavorables ;</w:t>
      </w:r>
    </w:p>
    <w:p w14:paraId="14DD827C" w14:textId="4551DD95" w:rsidR="00CA1B7E" w:rsidRPr="00776CA9" w:rsidRDefault="001C7462" w:rsidP="00C94CFD">
      <w:pPr>
        <w:spacing w:before="240" w:after="240" w:line="240" w:lineRule="auto"/>
        <w:ind w:left="255"/>
        <w:jc w:val="both"/>
        <w:rPr>
          <w:rFonts w:cstheme="minorHAnsi"/>
          <w:sz w:val="21"/>
          <w:szCs w:val="21"/>
          <w:lang w:val="fr-BE"/>
        </w:rPr>
      </w:pPr>
      <w:r w:rsidRPr="00776CA9">
        <w:rPr>
          <w:rFonts w:cstheme="minorHAnsi"/>
          <w:sz w:val="21"/>
          <w:szCs w:val="21"/>
          <w:lang w:val="fr-BE"/>
        </w:rPr>
        <w:t>3° et elle a lieu endéans le délai d’exécution du marché.</w:t>
      </w:r>
    </w:p>
    <w:p w14:paraId="60CA66BE" w14:textId="2FCED9AC" w:rsidR="001C7462" w:rsidRPr="00776CA9" w:rsidRDefault="001C7462" w:rsidP="00615B74">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w:t>
      </w:r>
      <w:r w:rsidR="00F608FB"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4FD47B76" w14:textId="77777777" w:rsidR="001C7462" w:rsidRPr="00776CA9" w:rsidRDefault="001C7462" w:rsidP="004819F7">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34" w:name="_Hlk116385175"/>
      <w:r w:rsidRPr="00776CA9">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383D4446" w14:textId="003AFCBC" w:rsidR="00CA1B7E" w:rsidRPr="00776CA9" w:rsidRDefault="00966A4E" w:rsidP="00615B74">
      <w:pPr>
        <w:pStyle w:val="Paragraphedeliste"/>
        <w:numPr>
          <w:ilvl w:val="0"/>
          <w:numId w:val="26"/>
        </w:numPr>
        <w:spacing w:before="240" w:after="240" w:line="240" w:lineRule="auto"/>
        <w:jc w:val="both"/>
        <w:rPr>
          <w:rFonts w:cstheme="minorHAnsi"/>
          <w:sz w:val="21"/>
          <w:szCs w:val="21"/>
          <w:lang w:val="fr-BE"/>
        </w:rPr>
      </w:pPr>
      <w:r w:rsidRPr="00776CA9">
        <w:rPr>
          <w:rFonts w:cstheme="minorHAnsi"/>
          <w:sz w:val="21"/>
          <w:szCs w:val="21"/>
          <w:lang w:val="fr-BE"/>
        </w:rPr>
        <w:t>e</w:t>
      </w:r>
      <w:r w:rsidR="001C7462" w:rsidRPr="00776CA9">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CA1B7E" w:rsidRPr="00776CA9">
        <w:rPr>
          <w:rFonts w:cstheme="minorHAnsi"/>
          <w:sz w:val="21"/>
          <w:szCs w:val="21"/>
          <w:lang w:val="fr-BE"/>
        </w:rPr>
        <w:t> ;</w:t>
      </w:r>
    </w:p>
    <w:p w14:paraId="509F9A94" w14:textId="48A47AAA" w:rsidR="001C7462" w:rsidRPr="00776CA9" w:rsidRDefault="00966A4E" w:rsidP="00615B74">
      <w:pPr>
        <w:pStyle w:val="Paragraphedeliste"/>
        <w:numPr>
          <w:ilvl w:val="0"/>
          <w:numId w:val="26"/>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776CA9">
        <w:rPr>
          <w:rFonts w:cstheme="minorHAnsi"/>
          <w:sz w:val="21"/>
          <w:szCs w:val="21"/>
          <w:lang w:val="fr-BE"/>
          <w14:textOutline w14:w="0" w14:cap="flat" w14:cmpd="sng" w14:algn="ctr">
            <w14:noFill/>
            <w14:prstDash w14:val="solid"/>
            <w14:round/>
          </w14:textOutline>
        </w:rPr>
        <w:t>e</w:t>
      </w:r>
      <w:r w:rsidR="001C7462" w:rsidRPr="00776CA9">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234"/>
    <w:p w14:paraId="15F9FFE7"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Pour mettre en œuvre les clauses de réexamen </w:t>
      </w:r>
      <w:bookmarkStart w:id="235" w:name="_Hlk116385222"/>
      <w:r w:rsidRPr="00776CA9">
        <w:rPr>
          <w:rFonts w:cstheme="minorHAnsi"/>
          <w:sz w:val="21"/>
          <w:szCs w:val="21"/>
          <w:lang w:val="fr-BE"/>
        </w:rPr>
        <w:t>visés aux articles 38/9, 38/10 38/11 et 38/12 §1 des RGE</w:t>
      </w:r>
      <w:bookmarkEnd w:id="235"/>
      <w:r w:rsidRPr="00776CA9">
        <w:rPr>
          <w:rFonts w:cstheme="minorHAnsi"/>
          <w:sz w:val="21"/>
          <w:szCs w:val="21"/>
          <w:lang w:val="fr-BE"/>
        </w:rPr>
        <w:t>, vous devez respecter les conditions suivantes :</w:t>
      </w:r>
    </w:p>
    <w:p w14:paraId="32DAF61E" w14:textId="7DD80405" w:rsidR="001C7462" w:rsidRPr="00776CA9" w:rsidRDefault="001C7462" w:rsidP="00615B74">
      <w:pPr>
        <w:numPr>
          <w:ilvl w:val="0"/>
          <w:numId w:val="26"/>
        </w:numPr>
        <w:spacing w:before="240" w:after="240" w:line="240" w:lineRule="auto"/>
        <w:contextualSpacing/>
        <w:jc w:val="both"/>
        <w:rPr>
          <w:rFonts w:cstheme="minorHAnsi"/>
          <w:sz w:val="21"/>
          <w:szCs w:val="21"/>
          <w:lang w:val="fr-BE"/>
        </w:rPr>
      </w:pPr>
      <w:r w:rsidRPr="00776CA9">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CA1B7E" w:rsidRPr="00776CA9">
        <w:rPr>
          <w:rFonts w:cstheme="minorHAnsi"/>
          <w:sz w:val="21"/>
          <w:szCs w:val="21"/>
          <w:lang w:val="fr-BE"/>
        </w:rPr>
        <w:t> ;</w:t>
      </w:r>
    </w:p>
    <w:p w14:paraId="1520B564" w14:textId="77777777" w:rsidR="001C7462" w:rsidRPr="00776CA9" w:rsidRDefault="001C7462" w:rsidP="004819F7">
      <w:pPr>
        <w:spacing w:before="240" w:after="240" w:line="240" w:lineRule="auto"/>
        <w:ind w:left="720"/>
        <w:contextualSpacing/>
        <w:jc w:val="both"/>
        <w:rPr>
          <w:rFonts w:cstheme="minorHAnsi"/>
          <w:sz w:val="21"/>
          <w:szCs w:val="21"/>
          <w:lang w:val="fr-BE"/>
        </w:rPr>
      </w:pPr>
    </w:p>
    <w:p w14:paraId="22DB84A9" w14:textId="03A65B5E" w:rsidR="001C7462" w:rsidRPr="00776CA9" w:rsidRDefault="001C7462" w:rsidP="00615B74">
      <w:pPr>
        <w:numPr>
          <w:ilvl w:val="0"/>
          <w:numId w:val="26"/>
        </w:numPr>
        <w:spacing w:before="240" w:after="240" w:line="240" w:lineRule="auto"/>
        <w:contextualSpacing/>
        <w:jc w:val="both"/>
        <w:rPr>
          <w:rFonts w:cstheme="minorHAnsi"/>
          <w:sz w:val="21"/>
          <w:szCs w:val="21"/>
          <w:lang w:val="fr-BE"/>
        </w:rPr>
      </w:pPr>
      <w:r w:rsidRPr="00776CA9">
        <w:rPr>
          <w:rFonts w:cstheme="minorHAnsi"/>
          <w:sz w:val="21"/>
          <w:szCs w:val="21"/>
          <w:lang w:val="fr-BE"/>
        </w:rPr>
        <w:t>également dans ce délai de 30 jours, faire connaitre de manière succincte l’influence de ces faits ou circonstances sur le déroulement et le coût du marché (art. 38/15 du RGE)</w:t>
      </w:r>
      <w:r w:rsidR="00CA1B7E" w:rsidRPr="00776CA9">
        <w:rPr>
          <w:rFonts w:cstheme="minorHAnsi"/>
          <w:sz w:val="21"/>
          <w:szCs w:val="21"/>
          <w:lang w:val="fr-BE"/>
        </w:rPr>
        <w:t> ;</w:t>
      </w:r>
    </w:p>
    <w:p w14:paraId="5A7D1E3C" w14:textId="77777777" w:rsidR="001C7462" w:rsidRPr="00776CA9" w:rsidRDefault="001C7462" w:rsidP="004819F7">
      <w:pPr>
        <w:spacing w:before="240" w:after="240" w:line="240" w:lineRule="auto"/>
        <w:ind w:left="720"/>
        <w:contextualSpacing/>
        <w:jc w:val="both"/>
        <w:rPr>
          <w:rFonts w:cstheme="minorHAnsi"/>
          <w:sz w:val="21"/>
          <w:szCs w:val="21"/>
          <w:lang w:val="fr-BE"/>
        </w:rPr>
      </w:pPr>
    </w:p>
    <w:p w14:paraId="0CFDD1A5" w14:textId="77777777" w:rsidR="001C7462" w:rsidRPr="00776CA9" w:rsidRDefault="001C7462" w:rsidP="00615B74">
      <w:pPr>
        <w:numPr>
          <w:ilvl w:val="0"/>
          <w:numId w:val="26"/>
        </w:numPr>
        <w:spacing w:before="240" w:after="240" w:line="240" w:lineRule="auto"/>
        <w:contextualSpacing/>
        <w:jc w:val="both"/>
        <w:rPr>
          <w:rFonts w:cstheme="minorHAnsi"/>
          <w:sz w:val="21"/>
          <w:szCs w:val="21"/>
          <w:lang w:val="fr-BE"/>
        </w:rPr>
      </w:pPr>
      <w:r w:rsidRPr="00776CA9">
        <w:rPr>
          <w:rFonts w:cstheme="minorHAnsi"/>
          <w:sz w:val="21"/>
          <w:szCs w:val="21"/>
          <w:lang w:val="fr-BE"/>
        </w:rPr>
        <w:t>transmettre par écrit à l’adjudicateur la justification chiffrée de votre demande dans les délais suivants :</w:t>
      </w:r>
    </w:p>
    <w:p w14:paraId="0060655C" w14:textId="77777777" w:rsidR="001C7462" w:rsidRPr="00776CA9" w:rsidRDefault="001C7462" w:rsidP="00615B74">
      <w:pPr>
        <w:numPr>
          <w:ilvl w:val="0"/>
          <w:numId w:val="28"/>
        </w:numPr>
        <w:shd w:val="clear" w:color="auto" w:fill="FFFFFF"/>
        <w:spacing w:before="240" w:after="240" w:line="240" w:lineRule="auto"/>
        <w:ind w:left="1434" w:hanging="357"/>
        <w:jc w:val="both"/>
        <w:rPr>
          <w:rFonts w:eastAsia="Times New Roman" w:cstheme="minorHAnsi"/>
          <w:sz w:val="21"/>
          <w:szCs w:val="21"/>
          <w:lang w:val="fr-BE" w:eastAsia="fr-BE"/>
        </w:rPr>
      </w:pPr>
      <w:r w:rsidRPr="00776CA9">
        <w:rPr>
          <w:rFonts w:eastAsia="Times New Roman" w:cstheme="minorHAnsi"/>
          <w:sz w:val="21"/>
          <w:szCs w:val="21"/>
          <w:lang w:val="fr-BE" w:eastAsia="fr-BE"/>
        </w:rPr>
        <w:lastRenderedPageBreak/>
        <w:t>avant l'expiration des délais contractuels pour obtenir une prolongation des délais d'exécution ou la résiliation du marché (1°) ;</w:t>
      </w:r>
    </w:p>
    <w:p w14:paraId="0D1D39AA" w14:textId="77777777" w:rsidR="001C7462" w:rsidRPr="00776CA9" w:rsidRDefault="001C7462" w:rsidP="00615B74">
      <w:pPr>
        <w:numPr>
          <w:ilvl w:val="0"/>
          <w:numId w:val="28"/>
        </w:numPr>
        <w:shd w:val="clear" w:color="auto" w:fill="FFFFFF"/>
        <w:spacing w:before="240" w:after="240" w:line="240" w:lineRule="auto"/>
        <w:ind w:left="1434" w:hanging="357"/>
        <w:jc w:val="both"/>
        <w:rPr>
          <w:rFonts w:eastAsia="Times New Roman" w:cstheme="minorHAnsi"/>
          <w:sz w:val="21"/>
          <w:szCs w:val="21"/>
          <w:lang w:val="fr-BE" w:eastAsia="fr-BE"/>
        </w:rPr>
      </w:pPr>
      <w:r w:rsidRPr="00776CA9">
        <w:rPr>
          <w:rFonts w:eastAsia="Times New Roman" w:cstheme="minorHAnsi"/>
          <w:sz w:val="21"/>
          <w:szCs w:val="21"/>
          <w:lang w:val="fr-BE" w:eastAsia="fr-BE"/>
        </w:rPr>
        <w:t>au plus tard nonante jours à compter de la date de la notification à l'adjudicataire du procès-verbal de la réception provisoire du marché, pour obtenir une révision du marché autre que celle visée au 1° ou des dommages et intérêts (2°) ;</w:t>
      </w:r>
    </w:p>
    <w:p w14:paraId="6C804D75" w14:textId="77777777" w:rsidR="00FA303E" w:rsidRPr="00776CA9" w:rsidRDefault="001C7462" w:rsidP="00615B74">
      <w:pPr>
        <w:numPr>
          <w:ilvl w:val="0"/>
          <w:numId w:val="28"/>
        </w:numPr>
        <w:shd w:val="clear" w:color="auto" w:fill="FFFFFF"/>
        <w:spacing w:before="240" w:after="240" w:line="240" w:lineRule="auto"/>
        <w:ind w:left="1434" w:hanging="357"/>
        <w:jc w:val="both"/>
        <w:rPr>
          <w:rFonts w:eastAsia="Times New Roman" w:cstheme="minorHAnsi"/>
          <w:sz w:val="21"/>
          <w:szCs w:val="21"/>
          <w:lang w:val="fr-BE" w:eastAsia="fr-BE"/>
        </w:rPr>
      </w:pPr>
      <w:r w:rsidRPr="00776CA9">
        <w:rPr>
          <w:rFonts w:eastAsia="Times New Roman" w:cstheme="minorHAnsi"/>
          <w:sz w:val="21"/>
          <w:szCs w:val="21"/>
          <w:lang w:val="fr-BE" w:eastAsia="fr-BE"/>
        </w:rPr>
        <w:t>au plus tard nonante jours après l'expiration de la période de garantie, pour obtenir une révision du marché autre que celle visée au 1</w:t>
      </w:r>
      <w:r w:rsidRPr="00776CA9">
        <w:rPr>
          <w:rFonts w:eastAsia="Times New Roman" w:cstheme="minorHAnsi"/>
          <w:sz w:val="21"/>
          <w:szCs w:val="21"/>
          <w:vertAlign w:val="superscript"/>
          <w:lang w:val="fr-BE" w:eastAsia="fr-BE"/>
        </w:rPr>
        <w:t>°</w:t>
      </w:r>
      <w:r w:rsidRPr="00776CA9">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6963AD" w14:textId="2DC15255" w:rsidR="001C7462" w:rsidRPr="00776CA9" w:rsidRDefault="001C7462" w:rsidP="004819F7">
      <w:pPr>
        <w:shd w:val="clear" w:color="auto" w:fill="FFFFFF"/>
        <w:spacing w:before="240" w:after="240" w:line="240" w:lineRule="auto"/>
        <w:jc w:val="both"/>
        <w:rPr>
          <w:rFonts w:eastAsia="Times New Roman" w:cstheme="minorHAnsi"/>
          <w:sz w:val="21"/>
          <w:szCs w:val="21"/>
          <w:lang w:val="fr-BE" w:eastAsia="fr-BE"/>
        </w:rPr>
      </w:pPr>
      <w:r w:rsidRPr="00776CA9">
        <w:rPr>
          <w:rFonts w:cstheme="minorHAnsi"/>
          <w:sz w:val="21"/>
          <w:szCs w:val="21"/>
          <w:lang w:val="fr-BE"/>
        </w:rPr>
        <w:t xml:space="preserve">Les deux premières conditions ne concernent pas la clause reprise sous le point 2 (art 38/8 RGE). </w:t>
      </w:r>
    </w:p>
    <w:bookmarkEnd w:id="233"/>
    <w:p w14:paraId="08218C20" w14:textId="77777777" w:rsidR="001C7462" w:rsidRPr="00776CA9" w:rsidRDefault="001C7462" w:rsidP="00615B74">
      <w:pPr>
        <w:pStyle w:val="Paragraphedeliste"/>
        <w:numPr>
          <w:ilvl w:val="0"/>
          <w:numId w:val="27"/>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0A096029" w14:textId="77777777" w:rsidR="001C7462" w:rsidRPr="00776CA9" w:rsidRDefault="001C7462" w:rsidP="00AB7C0C">
      <w:pPr>
        <w:spacing w:before="240" w:after="240" w:line="240" w:lineRule="auto"/>
        <w:jc w:val="both"/>
        <w:rPr>
          <w:lang w:val="fr-BE"/>
        </w:rPr>
      </w:pPr>
      <w:r w:rsidRPr="00776CA9">
        <w:rPr>
          <w:lang w:val="fr-BE"/>
        </w:rPr>
        <w:t>Deux autres types de clauses sont à disposition du pouvoir adjudicateur afin de lui permettre d’apporter des modifications en cours d’exécution.</w:t>
      </w:r>
    </w:p>
    <w:p w14:paraId="63DB08EC" w14:textId="77777777" w:rsidR="001E67A5" w:rsidRPr="00776CA9" w:rsidRDefault="001E67A5" w:rsidP="0060777C">
      <w:pPr>
        <w:pStyle w:val="Paragraphedeliste"/>
        <w:numPr>
          <w:ilvl w:val="0"/>
          <w:numId w:val="37"/>
        </w:numPr>
        <w:spacing w:before="240" w:after="240" w:line="240" w:lineRule="auto"/>
        <w:contextualSpacing w:val="0"/>
        <w:jc w:val="both"/>
        <w:rPr>
          <w:rFonts w:cs="Calibri"/>
          <w:sz w:val="21"/>
          <w:szCs w:val="21"/>
          <w:lang w:val="fr-BE"/>
        </w:rPr>
      </w:pPr>
      <w:r w:rsidRPr="00776CA9">
        <w:rPr>
          <w:lang w:val="fr-BE"/>
        </w:rPr>
        <w:t xml:space="preserve">Les clauses de réexamen dites « contractuelles » (art. 38 des RGE) offrent une grande souplesse au pouvoir adjudicateur </w:t>
      </w:r>
      <w:r w:rsidRPr="00776CA9">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64F23F6A" w14:textId="77777777" w:rsidR="001E67A5" w:rsidRPr="00776CA9" w:rsidRDefault="001E67A5" w:rsidP="0060777C">
      <w:pPr>
        <w:pStyle w:val="Paragraphedeliste"/>
        <w:numPr>
          <w:ilvl w:val="0"/>
          <w:numId w:val="37"/>
        </w:numPr>
        <w:spacing w:before="240" w:after="240" w:line="240" w:lineRule="auto"/>
        <w:contextualSpacing w:val="0"/>
        <w:jc w:val="both"/>
        <w:rPr>
          <w:rFonts w:cs="Calibri"/>
          <w:b/>
          <w:bCs/>
          <w:sz w:val="21"/>
          <w:szCs w:val="21"/>
          <w:u w:val="single"/>
          <w:lang w:val="fr-BE"/>
        </w:rPr>
      </w:pPr>
      <w:r w:rsidRPr="00776CA9">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776CA9">
        <w:rPr>
          <w:rFonts w:cs="Calibri"/>
          <w:szCs w:val="21"/>
          <w:lang w:val="fr-BE"/>
        </w:rPr>
        <w:t xml:space="preserve"> au bouleversement de l’équilibre contractuel en faveur de l’adjudicataire (art. 38/10) ou</w:t>
      </w:r>
      <w:r w:rsidRPr="00776CA9">
        <w:rPr>
          <w:rFonts w:cstheme="minorHAnsi"/>
          <w:sz w:val="20"/>
          <w:szCs w:val="20"/>
          <w:lang w:val="fr-BE"/>
        </w:rPr>
        <w:t xml:space="preserve"> </w:t>
      </w:r>
      <w:r w:rsidRPr="00776CA9">
        <w:rPr>
          <w:rFonts w:cstheme="minorHAnsi"/>
          <w:lang w:val="fr-BE"/>
        </w:rPr>
        <w:t>à des carences, lenteurs ou faits quelconques imputés à l’adjudicataire (art. 38/11),</w:t>
      </w:r>
      <w:r w:rsidRPr="00776CA9">
        <w:rPr>
          <w:rFonts w:cs="Calibri"/>
          <w:sz w:val="21"/>
          <w:szCs w:val="21"/>
          <w:lang w:val="fr-BE"/>
        </w:rPr>
        <w:t xml:space="preserve"> ou encore de remplacer l’adjudicataire du marché (art. 38/3).</w:t>
      </w:r>
    </w:p>
    <w:p w14:paraId="7F57B5F4" w14:textId="77777777" w:rsidR="003D5844" w:rsidRPr="00776CA9" w:rsidRDefault="003D5844" w:rsidP="004819F7">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4A238F21" w14:textId="77777777" w:rsidR="00BA2D80" w:rsidRPr="00776CA9" w:rsidRDefault="00BA2D80" w:rsidP="004819F7">
      <w:pPr>
        <w:spacing w:before="240" w:after="240" w:line="240" w:lineRule="auto"/>
        <w:jc w:val="both"/>
        <w:rPr>
          <w:rFonts w:cstheme="minorHAnsi"/>
          <w:b/>
          <w:bCs/>
          <w:color w:val="0070C0"/>
          <w:sz w:val="24"/>
          <w:szCs w:val="24"/>
          <w:lang w:val="fr-BE"/>
        </w:rPr>
      </w:pPr>
    </w:p>
    <w:p w14:paraId="11E39BB8" w14:textId="77777777" w:rsidR="004545B1" w:rsidRPr="00776CA9" w:rsidRDefault="004545B1" w:rsidP="004819F7">
      <w:pPr>
        <w:spacing w:before="240" w:after="240" w:line="240" w:lineRule="auto"/>
        <w:jc w:val="center"/>
        <w:rPr>
          <w:rFonts w:cstheme="minorHAnsi"/>
          <w:b/>
          <w:bCs/>
          <w:color w:val="4472C4" w:themeColor="accent1"/>
          <w:sz w:val="40"/>
          <w:szCs w:val="40"/>
          <w:lang w:val="fr-BE"/>
        </w:rPr>
        <w:sectPr w:rsidR="004545B1" w:rsidRPr="00776CA9">
          <w:pgSz w:w="11906" w:h="16838"/>
          <w:pgMar w:top="1417" w:right="1417" w:bottom="1417" w:left="1417" w:header="708" w:footer="708" w:gutter="0"/>
          <w:cols w:space="708"/>
          <w:docGrid w:linePitch="360"/>
        </w:sectPr>
      </w:pPr>
    </w:p>
    <w:p w14:paraId="760254C1" w14:textId="0845D9AB" w:rsidR="004545B1" w:rsidRPr="00776CA9" w:rsidRDefault="004545B1" w:rsidP="004819F7">
      <w:pPr>
        <w:pStyle w:val="Titre1"/>
        <w:spacing w:after="240" w:line="240" w:lineRule="auto"/>
        <w:rPr>
          <w:rFonts w:asciiTheme="minorHAnsi" w:hAnsiTheme="minorHAnsi" w:cstheme="minorHAnsi"/>
          <w:lang w:val="fr-BE"/>
        </w:rPr>
      </w:pPr>
      <w:bookmarkStart w:id="236" w:name="_Ref115773184"/>
      <w:bookmarkStart w:id="237" w:name="_Toc190439489"/>
      <w:r w:rsidRPr="00776CA9">
        <w:rPr>
          <w:rFonts w:asciiTheme="minorHAnsi" w:hAnsiTheme="minorHAnsi" w:cstheme="minorHAnsi"/>
          <w:lang w:val="fr-BE"/>
        </w:rPr>
        <w:lastRenderedPageBreak/>
        <w:t>ANNEXE 1</w:t>
      </w:r>
      <w:r w:rsidR="0060777C">
        <w:rPr>
          <w:rFonts w:asciiTheme="minorHAnsi" w:hAnsiTheme="minorHAnsi" w:cstheme="minorHAnsi"/>
          <w:lang w:val="fr-BE"/>
        </w:rPr>
        <w:t>1</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SANCTIONS EN CAS D’INEXECUTION</w:t>
      </w:r>
      <w:bookmarkEnd w:id="236"/>
      <w:bookmarkEnd w:id="237"/>
    </w:p>
    <w:p w14:paraId="4F6B361A" w14:textId="77777777" w:rsidR="002226CF" w:rsidRPr="00776CA9" w:rsidRDefault="002226CF" w:rsidP="004819F7">
      <w:pPr>
        <w:spacing w:before="240" w:after="240" w:line="240" w:lineRule="auto"/>
        <w:rPr>
          <w:rFonts w:cstheme="minorHAnsi"/>
          <w:lang w:val="fr-BE"/>
        </w:rPr>
      </w:pPr>
    </w:p>
    <w:p w14:paraId="50A9B572" w14:textId="64BC8E48" w:rsidR="004545B1" w:rsidRPr="00776CA9" w:rsidRDefault="004545B1" w:rsidP="00615B74">
      <w:pPr>
        <w:pStyle w:val="Paragraphedeliste"/>
        <w:numPr>
          <w:ilvl w:val="2"/>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Défaut d’exécution</w:t>
      </w:r>
    </w:p>
    <w:p w14:paraId="10E34434" w14:textId="0F6B222B"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Vous êtes considéré en défaut d'exécution du marché lorsque</w:t>
      </w:r>
      <w:r w:rsidR="00696BFF"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 xml:space="preserve">: </w:t>
      </w:r>
    </w:p>
    <w:p w14:paraId="79BC3510" w14:textId="3E41D424" w:rsidR="004545B1" w:rsidRPr="00776CA9" w:rsidRDefault="004545B1" w:rsidP="00615B74">
      <w:pPr>
        <w:numPr>
          <w:ilvl w:val="0"/>
          <w:numId w:val="30"/>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les prestations ne sont pas exécutées dans les conditions définies par les documents du marché</w:t>
      </w:r>
      <w:r w:rsidR="00FA2345"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w:t>
      </w:r>
    </w:p>
    <w:p w14:paraId="444C8D2A" w14:textId="7E743DEE" w:rsidR="004545B1" w:rsidRPr="00776CA9" w:rsidRDefault="004545B1" w:rsidP="00615B74">
      <w:pPr>
        <w:numPr>
          <w:ilvl w:val="0"/>
          <w:numId w:val="30"/>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les prestations ne sont pas poursuivies de telle manière qu'elles puissent être entièrement terminées aux dates fixées</w:t>
      </w:r>
      <w:r w:rsidR="00FA2345"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 xml:space="preserve">; </w:t>
      </w:r>
    </w:p>
    <w:p w14:paraId="47D062E4" w14:textId="1235FE47" w:rsidR="004545B1" w:rsidRPr="00776CA9" w:rsidRDefault="004545B1" w:rsidP="00615B74">
      <w:pPr>
        <w:numPr>
          <w:ilvl w:val="0"/>
          <w:numId w:val="30"/>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ou encore, vous ne suivez</w:t>
      </w:r>
      <w:r w:rsidR="005A78F5" w:rsidRPr="00776CA9">
        <w:rPr>
          <w:rFonts w:eastAsia="Times New Roman" w:cstheme="minorHAnsi"/>
          <w:bCs/>
          <w:sz w:val="21"/>
          <w:szCs w:val="21"/>
          <w:lang w:val="fr-BE" w:eastAsia="de-DE"/>
        </w:rPr>
        <w:t xml:space="preserve"> pas</w:t>
      </w:r>
      <w:r w:rsidRPr="00776CA9">
        <w:rPr>
          <w:rFonts w:eastAsia="Times New Roman" w:cstheme="minorHAnsi"/>
          <w:bCs/>
          <w:sz w:val="21"/>
          <w:szCs w:val="21"/>
          <w:lang w:val="fr-BE" w:eastAsia="de-DE"/>
        </w:rPr>
        <w:t xml:space="preserve"> les ordres écrits, valablement donnés par l'adjudicateur. </w:t>
      </w:r>
    </w:p>
    <w:p w14:paraId="206EAE7B" w14:textId="77777777"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En cas de constat d’un manquement par procès-verbal, vous êtes tenu de réparer sans délai les manquements constatés.</w:t>
      </w:r>
    </w:p>
    <w:p w14:paraId="1471A712" w14:textId="7F6A51FF" w:rsidR="00462F20" w:rsidRPr="00776CA9" w:rsidRDefault="00486C3A" w:rsidP="00615B74">
      <w:pPr>
        <w:numPr>
          <w:ilvl w:val="2"/>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Moyens de défense </w:t>
      </w:r>
    </w:p>
    <w:p w14:paraId="672307B9" w14:textId="77777777"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En réaction au procès-verbal de constat de manquement, vous pouvez :</w:t>
      </w:r>
    </w:p>
    <w:p w14:paraId="45EC2829" w14:textId="242D808D" w:rsidR="004545B1" w:rsidRPr="00776CA9" w:rsidRDefault="00966A4E" w:rsidP="00615B74">
      <w:pPr>
        <w:numPr>
          <w:ilvl w:val="0"/>
          <w:numId w:val="30"/>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r</w:t>
      </w:r>
      <w:r w:rsidR="004545B1" w:rsidRPr="00776CA9">
        <w:rPr>
          <w:rFonts w:eastAsia="Times New Roman" w:cstheme="minorHAnsi"/>
          <w:bCs/>
          <w:sz w:val="21"/>
          <w:szCs w:val="21"/>
          <w:lang w:val="fr-BE" w:eastAsia="de-DE"/>
        </w:rPr>
        <w:t>econnaitre le manquement constaté et réparer vos manquements sans délai</w:t>
      </w:r>
      <w:r w:rsidR="00CA1B7E" w:rsidRPr="00776CA9">
        <w:rPr>
          <w:rFonts w:eastAsia="Times New Roman" w:cstheme="minorHAnsi"/>
          <w:bCs/>
          <w:sz w:val="21"/>
          <w:szCs w:val="21"/>
          <w:lang w:val="fr-BE" w:eastAsia="de-DE"/>
        </w:rPr>
        <w:t> ;</w:t>
      </w:r>
    </w:p>
    <w:p w14:paraId="0FCD9293" w14:textId="7E258609" w:rsidR="004545B1" w:rsidRPr="00776CA9" w:rsidRDefault="00966A4E" w:rsidP="00615B74">
      <w:pPr>
        <w:numPr>
          <w:ilvl w:val="0"/>
          <w:numId w:val="30"/>
        </w:numPr>
        <w:spacing w:before="240" w:after="240" w:line="240" w:lineRule="auto"/>
        <w:contextualSpacing/>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c</w:t>
      </w:r>
      <w:r w:rsidR="004545B1" w:rsidRPr="00776CA9">
        <w:rPr>
          <w:rFonts w:eastAsia="Times New Roman" w:cstheme="minorHAnsi"/>
          <w:bCs/>
          <w:sz w:val="21"/>
          <w:szCs w:val="21"/>
          <w:lang w:val="fr-BE" w:eastAsia="de-DE"/>
        </w:rPr>
        <w:t>ontester le manquement et apporter des justifications. En effet, dans les quinze jours suivant la date de l'envoi du procès-verbal, vous pouvez transmettre vos moyens de défense auprès du pouvoir adjudicateur</w:t>
      </w:r>
      <w:r w:rsidR="000A799B" w:rsidRPr="00776CA9">
        <w:rPr>
          <w:rFonts w:eastAsia="Times New Roman" w:cstheme="minorHAnsi"/>
          <w:bCs/>
          <w:sz w:val="21"/>
          <w:szCs w:val="21"/>
          <w:lang w:val="fr-BE" w:eastAsia="de-DE"/>
        </w:rPr>
        <w:t xml:space="preserve"> notamment</w:t>
      </w:r>
      <w:r w:rsidR="004545B1" w:rsidRPr="00776CA9">
        <w:rPr>
          <w:rFonts w:eastAsia="Times New Roman" w:cstheme="minorHAnsi"/>
          <w:bCs/>
          <w:sz w:val="21"/>
          <w:szCs w:val="21"/>
          <w:lang w:val="fr-BE" w:eastAsia="de-DE"/>
        </w:rPr>
        <w:t xml:space="preserve"> par envoi recommandé</w:t>
      </w:r>
      <w:r w:rsidR="000A799B" w:rsidRPr="00776CA9">
        <w:rPr>
          <w:rFonts w:eastAsia="Times New Roman" w:cstheme="minorHAnsi"/>
          <w:bCs/>
          <w:sz w:val="21"/>
          <w:szCs w:val="21"/>
          <w:lang w:val="fr-BE" w:eastAsia="de-DE"/>
        </w:rPr>
        <w:t>.</w:t>
      </w:r>
    </w:p>
    <w:p w14:paraId="2F5EA426" w14:textId="77777777" w:rsidR="004545B1" w:rsidRPr="00776CA9" w:rsidRDefault="004545B1" w:rsidP="004819F7">
      <w:pPr>
        <w:spacing w:before="240" w:after="240" w:line="240" w:lineRule="auto"/>
        <w:ind w:left="720"/>
        <w:contextualSpacing/>
        <w:jc w:val="both"/>
        <w:rPr>
          <w:rFonts w:eastAsia="Times New Roman" w:cstheme="minorHAnsi"/>
          <w:bCs/>
          <w:sz w:val="21"/>
          <w:szCs w:val="21"/>
          <w:lang w:val="fr-BE" w:eastAsia="de-DE"/>
        </w:rPr>
      </w:pPr>
    </w:p>
    <w:p w14:paraId="5C7CD789" w14:textId="77777777" w:rsidR="004545B1" w:rsidRPr="00776CA9" w:rsidRDefault="004545B1" w:rsidP="004819F7">
      <w:pPr>
        <w:spacing w:before="240" w:after="240" w:line="240" w:lineRule="auto"/>
        <w:jc w:val="both"/>
        <w:rPr>
          <w:rFonts w:cstheme="minorHAnsi"/>
          <w:bCs/>
          <w:sz w:val="21"/>
          <w:szCs w:val="21"/>
          <w:lang w:val="fr-BE"/>
        </w:rPr>
      </w:pPr>
      <w:bookmarkStart w:id="238" w:name="_Hlk106977088"/>
      <w:r w:rsidRPr="00776CA9">
        <w:rPr>
          <w:rFonts w:cstheme="minorHAnsi"/>
          <w:bCs/>
          <w:sz w:val="21"/>
          <w:szCs w:val="21"/>
          <w:lang w:val="fr-BE"/>
        </w:rPr>
        <w:t>ATTENTION ! Si vous ne faites rien dans</w:t>
      </w:r>
      <w:bookmarkEnd w:id="238"/>
      <w:r w:rsidRPr="00776CA9">
        <w:rPr>
          <w:rFonts w:cstheme="minorHAnsi"/>
          <w:bCs/>
          <w:sz w:val="21"/>
          <w:szCs w:val="21"/>
          <w:lang w:val="fr-BE"/>
        </w:rPr>
        <w:t xml:space="preserve"> ce délai de 15 jours, votre silence est considéré comme une reconnaissance des faits constatés. </w:t>
      </w:r>
      <w:r w:rsidRPr="00776CA9">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1C813D50" w14:textId="0A674A79" w:rsidR="004545B1" w:rsidRPr="00776CA9" w:rsidRDefault="004545B1" w:rsidP="00615B74">
      <w:pPr>
        <w:pStyle w:val="Paragraphedeliste"/>
        <w:numPr>
          <w:ilvl w:val="2"/>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Sanctions </w:t>
      </w:r>
    </w:p>
    <w:p w14:paraId="2519DE7C" w14:textId="59F1514C"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696BFF"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 xml:space="preserve">: </w:t>
      </w:r>
    </w:p>
    <w:p w14:paraId="6C790C44" w14:textId="4B14BD0D" w:rsidR="004545B1" w:rsidRPr="00776CA9" w:rsidRDefault="00966A4E" w:rsidP="00615B74">
      <w:pPr>
        <w:numPr>
          <w:ilvl w:val="0"/>
          <w:numId w:val="30"/>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p</w:t>
      </w:r>
      <w:r w:rsidR="004545B1" w:rsidRPr="00776CA9">
        <w:rPr>
          <w:rFonts w:eastAsia="Times New Roman" w:cstheme="minorHAnsi"/>
          <w:bCs/>
          <w:sz w:val="21"/>
          <w:szCs w:val="21"/>
          <w:lang w:val="fr-BE" w:eastAsia="de-DE"/>
        </w:rPr>
        <w:t>énalités ;</w:t>
      </w:r>
    </w:p>
    <w:p w14:paraId="7AD88902" w14:textId="68AD0629" w:rsidR="004545B1" w:rsidRPr="00776CA9" w:rsidRDefault="00966A4E" w:rsidP="00615B74">
      <w:pPr>
        <w:numPr>
          <w:ilvl w:val="0"/>
          <w:numId w:val="30"/>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a</w:t>
      </w:r>
      <w:r w:rsidR="004545B1" w:rsidRPr="00776CA9">
        <w:rPr>
          <w:rFonts w:eastAsia="Times New Roman" w:cstheme="minorHAnsi"/>
          <w:bCs/>
          <w:sz w:val="21"/>
          <w:szCs w:val="21"/>
          <w:lang w:val="fr-BE" w:eastAsia="de-DE"/>
        </w:rPr>
        <w:t>mendes pour retard ;</w:t>
      </w:r>
    </w:p>
    <w:p w14:paraId="600CF8C0" w14:textId="2D5DD3B1" w:rsidR="004545B1" w:rsidRPr="00776CA9" w:rsidRDefault="00966A4E" w:rsidP="00615B74">
      <w:pPr>
        <w:numPr>
          <w:ilvl w:val="0"/>
          <w:numId w:val="30"/>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m</w:t>
      </w:r>
      <w:r w:rsidR="004545B1" w:rsidRPr="00776CA9">
        <w:rPr>
          <w:rFonts w:eastAsia="Times New Roman" w:cstheme="minorHAnsi"/>
          <w:bCs/>
          <w:sz w:val="21"/>
          <w:szCs w:val="21"/>
          <w:lang w:val="fr-BE" w:eastAsia="de-DE"/>
        </w:rPr>
        <w:t>esures d’office ;</w:t>
      </w:r>
    </w:p>
    <w:p w14:paraId="6CAFD4A9" w14:textId="1C6BB74B" w:rsidR="004545B1" w:rsidRPr="00776CA9" w:rsidRDefault="00966A4E" w:rsidP="00615B74">
      <w:pPr>
        <w:numPr>
          <w:ilvl w:val="0"/>
          <w:numId w:val="30"/>
        </w:numPr>
        <w:spacing w:before="240" w:after="240" w:line="240" w:lineRule="auto"/>
        <w:contextualSpacing/>
        <w:rPr>
          <w:rFonts w:eastAsia="Times New Roman" w:cstheme="minorHAnsi"/>
          <w:bCs/>
          <w:sz w:val="21"/>
          <w:szCs w:val="21"/>
          <w:lang w:val="fr-BE" w:eastAsia="de-DE"/>
        </w:rPr>
      </w:pPr>
      <w:r w:rsidRPr="00776CA9">
        <w:rPr>
          <w:rFonts w:eastAsia="Times New Roman" w:cstheme="minorHAnsi"/>
          <w:bCs/>
          <w:sz w:val="21"/>
          <w:szCs w:val="21"/>
          <w:lang w:val="fr-BE" w:eastAsia="de-DE"/>
        </w:rPr>
        <w:t>e</w:t>
      </w:r>
      <w:r w:rsidR="004545B1" w:rsidRPr="00776CA9">
        <w:rPr>
          <w:rFonts w:eastAsia="Times New Roman" w:cstheme="minorHAnsi"/>
          <w:bCs/>
          <w:sz w:val="21"/>
          <w:szCs w:val="21"/>
          <w:lang w:val="fr-BE" w:eastAsia="de-DE"/>
        </w:rPr>
        <w:t>xclusion de la participation à d’autres marchés.</w:t>
      </w:r>
    </w:p>
    <w:p w14:paraId="4C1CC9A2" w14:textId="0770350E" w:rsidR="002625D2" w:rsidRPr="00776CA9" w:rsidRDefault="002625D2" w:rsidP="004819F7">
      <w:pPr>
        <w:spacing w:before="240" w:after="240" w:line="240" w:lineRule="auto"/>
        <w:contextualSpacing/>
        <w:rPr>
          <w:rFonts w:eastAsia="Times New Roman" w:cstheme="minorHAnsi"/>
          <w:bCs/>
          <w:sz w:val="21"/>
          <w:szCs w:val="21"/>
          <w:lang w:val="fr-BE" w:eastAsia="de-DE"/>
        </w:rPr>
      </w:pPr>
    </w:p>
    <w:p w14:paraId="75B7AB28" w14:textId="77777777" w:rsidR="004545B1" w:rsidRPr="00776CA9" w:rsidRDefault="004545B1" w:rsidP="00615B74">
      <w:pPr>
        <w:numPr>
          <w:ilvl w:val="0"/>
          <w:numId w:val="36"/>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776CA9">
        <w:rPr>
          <w:rFonts w:eastAsia="Times New Roman" w:cstheme="minorHAnsi"/>
          <w:b/>
          <w:bCs/>
          <w:sz w:val="21"/>
          <w:szCs w:val="21"/>
          <w:lang w:val="fr-BE" w:eastAsia="de-DE"/>
          <w14:textOutline w14:w="0" w14:cap="flat" w14:cmpd="sng" w14:algn="ctr">
            <w14:noFill/>
            <w14:prstDash w14:val="solid"/>
            <w14:round/>
          </w14:textOutline>
        </w:rPr>
        <w:t xml:space="preserve">Pénalités </w:t>
      </w:r>
    </w:p>
    <w:p w14:paraId="222E17F7" w14:textId="77777777" w:rsidR="004545B1" w:rsidRPr="00776CA9"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5A3113" w14:textId="77777777" w:rsidR="004545B1" w:rsidRPr="00776CA9" w:rsidRDefault="004545B1" w:rsidP="00615B74">
      <w:pPr>
        <w:numPr>
          <w:ilvl w:val="0"/>
          <w:numId w:val="35"/>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i/>
          <w:iCs/>
          <w:sz w:val="21"/>
          <w:szCs w:val="21"/>
          <w:lang w:val="fr-BE" w:eastAsia="de-DE"/>
        </w:rPr>
        <w:t>Définition</w:t>
      </w:r>
    </w:p>
    <w:p w14:paraId="681997A4" w14:textId="77777777" w:rsidR="004545B1" w:rsidRPr="00776CA9" w:rsidRDefault="004545B1"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Une pénalité est une sanction financière qui vous sera applicable pour tout défaut d’exécution, à savoir en cas de non-respect d’une disposition légale ou réglementaire ou à une prescription des documents du marché. </w:t>
      </w:r>
    </w:p>
    <w:p w14:paraId="53A9122D" w14:textId="77777777" w:rsidR="004545B1" w:rsidRPr="00776CA9" w:rsidRDefault="004545B1" w:rsidP="00615B74">
      <w:pPr>
        <w:numPr>
          <w:ilvl w:val="0"/>
          <w:numId w:val="35"/>
        </w:numPr>
        <w:spacing w:before="240" w:after="240" w:line="240" w:lineRule="auto"/>
        <w:jc w:val="both"/>
        <w:rPr>
          <w:rFonts w:eastAsia="Times New Roman" w:cstheme="minorHAnsi"/>
          <w:sz w:val="21"/>
          <w:szCs w:val="21"/>
          <w:lang w:val="fr-BE" w:eastAsia="de-DE"/>
        </w:rPr>
      </w:pPr>
      <w:r w:rsidRPr="00776CA9">
        <w:rPr>
          <w:rFonts w:eastAsia="Times New Roman" w:cstheme="minorHAnsi"/>
          <w:i/>
          <w:iCs/>
          <w:sz w:val="21"/>
          <w:szCs w:val="21"/>
          <w:lang w:val="fr-BE" w:eastAsia="de-DE"/>
        </w:rPr>
        <w:lastRenderedPageBreak/>
        <w:t xml:space="preserve">Application </w:t>
      </w:r>
    </w:p>
    <w:p w14:paraId="182B1AFF" w14:textId="77777777"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sz w:val="21"/>
          <w:szCs w:val="21"/>
          <w:lang w:val="fr-BE" w:eastAsia="de-DE"/>
        </w:rPr>
        <w:t>Une pénalité n’est applicable que lorsqu’aucune de vos justifications n'a été admise ou fournie dans les 15 jours suivants l’envoi du PV de manquement.</w:t>
      </w:r>
    </w:p>
    <w:p w14:paraId="4983C08D" w14:textId="77777777" w:rsidR="00173F74" w:rsidRPr="00776CA9" w:rsidRDefault="00173F74" w:rsidP="00173F74">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 xml:space="preserve">Tout défaut d’exécution, non couvert par une pénalité spéciale, donne lieu à : </w:t>
      </w:r>
    </w:p>
    <w:p w14:paraId="4CF5FC37" w14:textId="77777777" w:rsidR="006C2258" w:rsidRPr="006B1089" w:rsidRDefault="006C2258" w:rsidP="006C2258">
      <w:pPr>
        <w:numPr>
          <w:ilvl w:val="0"/>
          <w:numId w:val="29"/>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13D9B08F" w14:textId="77777777" w:rsidR="006C2258" w:rsidRPr="006B1089" w:rsidRDefault="006C2258" w:rsidP="006C2258">
      <w:pPr>
        <w:numPr>
          <w:ilvl w:val="0"/>
          <w:numId w:val="29"/>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17FBC477" w14:textId="77777777"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6EF8501A" w14:textId="77777777" w:rsidR="004545B1" w:rsidRPr="00776CA9" w:rsidRDefault="004545B1" w:rsidP="00615B74">
      <w:pPr>
        <w:numPr>
          <w:ilvl w:val="0"/>
          <w:numId w:val="35"/>
        </w:numPr>
        <w:spacing w:before="240" w:after="240" w:line="240" w:lineRule="auto"/>
        <w:jc w:val="both"/>
        <w:rPr>
          <w:rFonts w:eastAsia="Times New Roman" w:cstheme="minorHAnsi"/>
          <w:bCs/>
          <w:i/>
          <w:iCs/>
          <w:sz w:val="21"/>
          <w:szCs w:val="21"/>
          <w:lang w:val="fr-BE" w:eastAsia="de-DE"/>
        </w:rPr>
      </w:pPr>
      <w:r w:rsidRPr="00776CA9">
        <w:rPr>
          <w:rFonts w:eastAsia="Times New Roman" w:cstheme="minorHAnsi"/>
          <w:bCs/>
          <w:i/>
          <w:iCs/>
          <w:sz w:val="21"/>
          <w:szCs w:val="21"/>
          <w:lang w:val="fr-BE" w:eastAsia="de-DE"/>
        </w:rPr>
        <w:t>La remise des pénalités</w:t>
      </w:r>
    </w:p>
    <w:p w14:paraId="4725F2BA" w14:textId="41F232F1" w:rsidR="004545B1" w:rsidRPr="00776CA9" w:rsidRDefault="004545B1" w:rsidP="004819F7">
      <w:pPr>
        <w:tabs>
          <w:tab w:val="left" w:pos="3924"/>
        </w:tabs>
        <w:spacing w:before="240" w:after="240" w:line="240" w:lineRule="auto"/>
        <w:jc w:val="both"/>
        <w:rPr>
          <w:rFonts w:cstheme="minorHAnsi"/>
          <w:sz w:val="21"/>
          <w:szCs w:val="21"/>
          <w:lang w:val="fr-BE"/>
        </w:rPr>
      </w:pPr>
      <w:r w:rsidRPr="00776CA9">
        <w:rPr>
          <w:rFonts w:cstheme="minorHAnsi"/>
          <w:sz w:val="21"/>
          <w:szCs w:val="21"/>
          <w:lang w:val="fr-BE"/>
        </w:rPr>
        <w:t>Vous pouvez obtenir la remise partielle des pénalités lorsque</w:t>
      </w:r>
      <w:r w:rsidR="00696BFF" w:rsidRPr="00776CA9">
        <w:rPr>
          <w:rFonts w:cstheme="minorHAnsi"/>
          <w:sz w:val="21"/>
          <w:szCs w:val="21"/>
          <w:lang w:val="fr-BE"/>
        </w:rPr>
        <w:t> </w:t>
      </w:r>
      <w:r w:rsidRPr="00776CA9">
        <w:rPr>
          <w:rFonts w:cstheme="minorHAnsi"/>
          <w:sz w:val="21"/>
          <w:szCs w:val="21"/>
          <w:lang w:val="fr-BE"/>
        </w:rPr>
        <w:t xml:space="preserve">: </w:t>
      </w:r>
    </w:p>
    <w:p w14:paraId="15DD9806" w14:textId="411ED99A" w:rsidR="004545B1" w:rsidRPr="00776CA9" w:rsidRDefault="00966A4E" w:rsidP="00615B74">
      <w:pPr>
        <w:numPr>
          <w:ilvl w:val="0"/>
          <w:numId w:val="29"/>
        </w:numPr>
        <w:tabs>
          <w:tab w:val="left" w:pos="3924"/>
        </w:tabs>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i</w:t>
      </w:r>
      <w:r w:rsidR="004545B1" w:rsidRPr="00776CA9">
        <w:rPr>
          <w:rFonts w:eastAsia="Times New Roman" w:cstheme="minorHAnsi"/>
          <w:sz w:val="21"/>
          <w:szCs w:val="21"/>
          <w:lang w:val="fr-BE" w:eastAsia="de-DE"/>
        </w:rPr>
        <w:t>l y a disproportion entre le montant des pénalités appliquées et l'importance du défaut d'exécution et</w:t>
      </w:r>
      <w:r w:rsidR="00FA2345" w:rsidRPr="00776CA9">
        <w:rPr>
          <w:rFonts w:eastAsia="Times New Roman" w:cstheme="minorHAnsi"/>
          <w:sz w:val="21"/>
          <w:szCs w:val="21"/>
          <w:lang w:val="fr-BE" w:eastAsia="de-DE"/>
        </w:rPr>
        <w:t> </w:t>
      </w:r>
      <w:r w:rsidR="004545B1" w:rsidRPr="00776CA9">
        <w:rPr>
          <w:rFonts w:eastAsia="Times New Roman" w:cstheme="minorHAnsi"/>
          <w:sz w:val="21"/>
          <w:szCs w:val="21"/>
          <w:lang w:val="fr-BE" w:eastAsia="de-DE"/>
        </w:rPr>
        <w:t xml:space="preserve">; </w:t>
      </w:r>
    </w:p>
    <w:p w14:paraId="711DD879" w14:textId="18160A40" w:rsidR="004545B1" w:rsidRPr="00776CA9" w:rsidRDefault="00966A4E" w:rsidP="00615B74">
      <w:pPr>
        <w:numPr>
          <w:ilvl w:val="0"/>
          <w:numId w:val="29"/>
        </w:numPr>
        <w:tabs>
          <w:tab w:val="left" w:pos="3924"/>
        </w:tabs>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v</w:t>
      </w:r>
      <w:r w:rsidR="004545B1" w:rsidRPr="00776CA9">
        <w:rPr>
          <w:rFonts w:eastAsia="Times New Roman" w:cstheme="minorHAnsi"/>
          <w:sz w:val="21"/>
          <w:szCs w:val="21"/>
          <w:lang w:val="fr-BE" w:eastAsia="de-DE"/>
        </w:rPr>
        <w:t xml:space="preserve">ous avez mis tout en œuvre pour remédier au défaut d'exécution dans les meilleurs délais. </w:t>
      </w:r>
    </w:p>
    <w:p w14:paraId="213317F2" w14:textId="402A73BC" w:rsidR="00CA1B7E" w:rsidRPr="00776CA9" w:rsidRDefault="00CA1B7E" w:rsidP="004819F7">
      <w:pPr>
        <w:tabs>
          <w:tab w:val="left" w:pos="3924"/>
        </w:tabs>
        <w:spacing w:before="240" w:after="240" w:line="240" w:lineRule="auto"/>
        <w:ind w:left="720"/>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 </w:t>
      </w:r>
    </w:p>
    <w:p w14:paraId="21067FF0" w14:textId="6A414164"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Pour bénéficier de cette remise de pénalités, vous devez introduire une demande par écrit au plus tard 90 jours à compter du</w:t>
      </w:r>
      <w:r w:rsidR="003D47DD" w:rsidRPr="00776CA9">
        <w:rPr>
          <w:rFonts w:cstheme="minorHAnsi"/>
          <w:sz w:val="21"/>
          <w:szCs w:val="21"/>
          <w:lang w:val="fr-BE"/>
        </w:rPr>
        <w:t xml:space="preserve"> paiement de la facture sur laquelle les amendes ont été retenues</w:t>
      </w:r>
      <w:r w:rsidRPr="00776CA9">
        <w:rPr>
          <w:rFonts w:cstheme="minorHAnsi"/>
          <w:sz w:val="21"/>
          <w:szCs w:val="21"/>
          <w:lang w:val="fr-BE"/>
        </w:rPr>
        <w:t>.</w:t>
      </w:r>
    </w:p>
    <w:p w14:paraId="1166D5E9" w14:textId="77777777" w:rsidR="004545B1" w:rsidRPr="00776CA9"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128F634" w14:textId="77777777" w:rsidR="004545B1" w:rsidRPr="00776CA9" w:rsidRDefault="004545B1" w:rsidP="00615B74">
      <w:pPr>
        <w:numPr>
          <w:ilvl w:val="0"/>
          <w:numId w:val="36"/>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776CA9">
        <w:rPr>
          <w:rFonts w:eastAsia="Times New Roman" w:cstheme="minorHAnsi"/>
          <w:b/>
          <w:bCs/>
          <w:sz w:val="21"/>
          <w:szCs w:val="21"/>
          <w:lang w:val="fr-BE" w:eastAsia="de-DE"/>
          <w14:textOutline w14:w="0" w14:cap="flat" w14:cmpd="sng" w14:algn="ctr">
            <w14:noFill/>
            <w14:prstDash w14:val="solid"/>
            <w14:round/>
          </w14:textOutline>
        </w:rPr>
        <w:t>Amendes pour retard</w:t>
      </w:r>
    </w:p>
    <w:p w14:paraId="0B7A0954" w14:textId="77777777" w:rsidR="004545B1" w:rsidRPr="00776CA9"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C48639" w14:textId="11C74063" w:rsidR="004545B1" w:rsidRPr="00776CA9" w:rsidRDefault="004545B1" w:rsidP="00615B74">
      <w:pPr>
        <w:numPr>
          <w:ilvl w:val="0"/>
          <w:numId w:val="33"/>
        </w:numPr>
        <w:tabs>
          <w:tab w:val="left" w:pos="3924"/>
        </w:tabs>
        <w:spacing w:before="240" w:after="240" w:line="240" w:lineRule="auto"/>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i/>
          <w:iCs/>
          <w:sz w:val="21"/>
          <w:szCs w:val="21"/>
          <w:lang w:val="fr-BE" w:eastAsia="de-DE"/>
        </w:rPr>
        <w:t xml:space="preserve">Définition </w:t>
      </w:r>
    </w:p>
    <w:p w14:paraId="23FDC28D" w14:textId="77777777" w:rsidR="00343436" w:rsidRPr="00776CA9" w:rsidRDefault="00343436" w:rsidP="004819F7">
      <w:pPr>
        <w:tabs>
          <w:tab w:val="left" w:pos="3924"/>
        </w:tabs>
        <w:spacing w:before="240" w:after="240" w:line="240" w:lineRule="auto"/>
        <w:ind w:left="108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5E2715" w14:textId="77777777" w:rsidR="004545B1" w:rsidRPr="00776CA9" w:rsidRDefault="004545B1" w:rsidP="004819F7">
      <w:pPr>
        <w:tabs>
          <w:tab w:val="left" w:pos="3924"/>
        </w:tabs>
        <w:spacing w:before="240" w:after="240" w:line="240" w:lineRule="auto"/>
        <w:jc w:val="both"/>
        <w:rPr>
          <w:rFonts w:cstheme="minorHAnsi"/>
          <w:sz w:val="21"/>
          <w:szCs w:val="21"/>
          <w:lang w:val="fr-BE"/>
        </w:rPr>
      </w:pPr>
      <w:r w:rsidRPr="00776CA9">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80DF31A" w14:textId="77777777"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p>
    <w:p w14:paraId="1A33CED7" w14:textId="77777777" w:rsidR="004545B1" w:rsidRPr="00776CA9" w:rsidRDefault="004545B1" w:rsidP="004819F7">
      <w:pPr>
        <w:tabs>
          <w:tab w:val="left" w:pos="3924"/>
        </w:tabs>
        <w:spacing w:before="240" w:after="240" w:line="240" w:lineRule="auto"/>
        <w:jc w:val="both"/>
        <w:rPr>
          <w:rFonts w:cstheme="minorHAnsi"/>
          <w:sz w:val="21"/>
          <w:szCs w:val="21"/>
          <w:lang w:val="fr-BE"/>
        </w:rPr>
      </w:pPr>
      <w:r w:rsidRPr="00776CA9">
        <w:rPr>
          <w:rFonts w:cstheme="minorHAnsi"/>
          <w:sz w:val="21"/>
          <w:szCs w:val="21"/>
          <w:lang w:val="fr-BE"/>
        </w:rPr>
        <w:t>L’amende pour retard peut se cumuler avec les pénalités pour sanctionner un même manquement.</w:t>
      </w:r>
    </w:p>
    <w:p w14:paraId="2B3E4A1A" w14:textId="77777777" w:rsidR="004545B1" w:rsidRPr="00776CA9" w:rsidRDefault="004545B1" w:rsidP="00615B74">
      <w:pPr>
        <w:numPr>
          <w:ilvl w:val="0"/>
          <w:numId w:val="33"/>
        </w:numPr>
        <w:spacing w:before="240" w:after="240" w:line="240" w:lineRule="auto"/>
        <w:jc w:val="both"/>
        <w:rPr>
          <w:rFonts w:eastAsia="Times New Roman" w:cstheme="minorHAnsi"/>
          <w:i/>
          <w:iCs/>
          <w:sz w:val="21"/>
          <w:szCs w:val="21"/>
          <w:lang w:val="fr-BE" w:eastAsia="de-DE"/>
        </w:rPr>
      </w:pPr>
      <w:r w:rsidRPr="00776CA9">
        <w:rPr>
          <w:rFonts w:eastAsia="Times New Roman" w:cstheme="minorHAnsi"/>
          <w:i/>
          <w:iCs/>
          <w:sz w:val="21"/>
          <w:szCs w:val="21"/>
          <w:lang w:val="fr-BE" w:eastAsia="de-DE"/>
        </w:rPr>
        <w:t>Le montant des amendes</w:t>
      </w:r>
    </w:p>
    <w:p w14:paraId="1006423E" w14:textId="34A94B4E"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Les amendes pour retard sont calculées à raison de 0,1% par jour de retard. Un maximum est fixé à 7,5% de la valeur de l’ensemble ou de la partie des services dont l’exécution a été effectuée avec un même retard. </w:t>
      </w:r>
    </w:p>
    <w:p w14:paraId="5DBAB278" w14:textId="0D5BA3E0" w:rsidR="007A5C19" w:rsidRPr="00776CA9" w:rsidRDefault="007A5C19"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Si le délai </w:t>
      </w:r>
      <w:r w:rsidR="006A062F" w:rsidRPr="00776CA9">
        <w:rPr>
          <w:rFonts w:cstheme="minorHAnsi"/>
          <w:sz w:val="21"/>
          <w:szCs w:val="21"/>
          <w:lang w:val="fr-BE"/>
        </w:rPr>
        <w:t xml:space="preserve">d’exécution </w:t>
      </w:r>
      <w:r w:rsidRPr="00776CA9">
        <w:rPr>
          <w:rFonts w:cstheme="minorHAnsi"/>
          <w:sz w:val="21"/>
          <w:szCs w:val="21"/>
          <w:lang w:val="fr-BE"/>
        </w:rPr>
        <w:t xml:space="preserve">est un critère d’attribution, le montant des amendes est fixé à 10% de de la valeur des services dont la prestation a été effectuée avec un même retard. Dans cette hypothèse, une formule pour le calcul des amendes est prévue dans le </w:t>
      </w:r>
      <w:r w:rsidR="007052AA" w:rsidRPr="00776CA9">
        <w:rPr>
          <w:rFonts w:cstheme="minorHAnsi"/>
          <w:sz w:val="21"/>
          <w:szCs w:val="21"/>
          <w:lang w:val="fr-BE"/>
        </w:rPr>
        <w:t>cahier spécial des charges</w:t>
      </w:r>
      <w:r w:rsidRPr="00776CA9">
        <w:rPr>
          <w:rFonts w:cstheme="minorHAnsi"/>
          <w:sz w:val="21"/>
          <w:szCs w:val="21"/>
          <w:lang w:val="fr-BE"/>
        </w:rPr>
        <w:t>.</w:t>
      </w:r>
    </w:p>
    <w:p w14:paraId="5B27FBD2" w14:textId="77777777"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Les amendes pour retard dont le montant n’atteint pas 75 euros ne sont pas réclamées. </w:t>
      </w:r>
    </w:p>
    <w:p w14:paraId="27F48314" w14:textId="77777777"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lastRenderedPageBreak/>
        <w:t xml:space="preserve">Le pouvoir adjudicateur ne tient pas compte de la TVA dans la base du calcul des amendes pour retard. </w:t>
      </w:r>
    </w:p>
    <w:p w14:paraId="67E90DF0" w14:textId="77777777" w:rsidR="004545B1" w:rsidRPr="00776CA9" w:rsidRDefault="004545B1" w:rsidP="00615B74">
      <w:pPr>
        <w:numPr>
          <w:ilvl w:val="0"/>
          <w:numId w:val="33"/>
        </w:num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i/>
          <w:iCs/>
          <w:sz w:val="21"/>
          <w:szCs w:val="21"/>
          <w:lang w:val="fr-BE" w:eastAsia="de-DE"/>
        </w:rPr>
        <w:t>La remise des amendes</w:t>
      </w:r>
    </w:p>
    <w:p w14:paraId="72C8AE84" w14:textId="77777777" w:rsidR="004545B1" w:rsidRPr="00776CA9" w:rsidRDefault="004545B1" w:rsidP="004819F7">
      <w:pPr>
        <w:spacing w:before="240" w:after="240" w:line="240" w:lineRule="auto"/>
        <w:ind w:left="1080"/>
        <w:contextualSpacing/>
        <w:jc w:val="both"/>
        <w:rPr>
          <w:rFonts w:eastAsia="Times New Roman" w:cstheme="minorHAnsi"/>
          <w:sz w:val="21"/>
          <w:szCs w:val="21"/>
          <w:lang w:val="fr-BE" w:eastAsia="de-DE"/>
        </w:rPr>
      </w:pPr>
    </w:p>
    <w:p w14:paraId="17DBE13C" w14:textId="7A99BA9F"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Il est possible que vous obteniez la remise des amendes dans deux cas</w:t>
      </w:r>
      <w:r w:rsidR="00E0215E" w:rsidRPr="00776CA9">
        <w:rPr>
          <w:rFonts w:cstheme="minorHAnsi"/>
          <w:sz w:val="21"/>
          <w:szCs w:val="21"/>
          <w:lang w:val="fr-BE"/>
        </w:rPr>
        <w:t> </w:t>
      </w:r>
      <w:r w:rsidRPr="00776CA9">
        <w:rPr>
          <w:rFonts w:cstheme="minorHAnsi"/>
          <w:sz w:val="21"/>
          <w:szCs w:val="21"/>
          <w:lang w:val="fr-BE"/>
        </w:rPr>
        <w:t xml:space="preserve">: </w:t>
      </w:r>
    </w:p>
    <w:p w14:paraId="695C8832" w14:textId="79623817" w:rsidR="004545B1" w:rsidRPr="00776CA9" w:rsidRDefault="00E40BF7" w:rsidP="00615B74">
      <w:pPr>
        <w:numPr>
          <w:ilvl w:val="0"/>
          <w:numId w:val="29"/>
        </w:num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t</w:t>
      </w:r>
      <w:r w:rsidR="004545B1" w:rsidRPr="00776CA9">
        <w:rPr>
          <w:rFonts w:eastAsia="Times New Roman" w:cstheme="minorHAnsi"/>
          <w:sz w:val="21"/>
          <w:szCs w:val="21"/>
          <w:lang w:val="fr-BE" w:eastAsia="de-DE"/>
        </w:rPr>
        <w:t xml:space="preserve">otalement ou partiellement, lorsque vous prouvez que le retard est dû en tout ou en partie, soit à un fait du PA, soit à des circonstances imprévisibles, survenues avant l'expiration des délais contractuels et portés à la connaissance du PA le plus rapidement possible, et au plus tard dans les 30 jours. </w:t>
      </w:r>
    </w:p>
    <w:p w14:paraId="1DE1D85B" w14:textId="77777777" w:rsidR="004545B1" w:rsidRPr="00776CA9" w:rsidRDefault="004545B1" w:rsidP="004819F7">
      <w:pPr>
        <w:spacing w:before="240" w:after="240" w:line="240" w:lineRule="auto"/>
        <w:ind w:left="720"/>
        <w:contextualSpacing/>
        <w:jc w:val="both"/>
        <w:rPr>
          <w:rFonts w:eastAsia="Times New Roman" w:cstheme="minorHAnsi"/>
          <w:sz w:val="21"/>
          <w:szCs w:val="21"/>
          <w:lang w:val="fr-BE" w:eastAsia="de-DE"/>
        </w:rPr>
      </w:pPr>
    </w:p>
    <w:p w14:paraId="7C35EE00" w14:textId="788C5824" w:rsidR="004545B1" w:rsidRPr="00776CA9" w:rsidRDefault="00E40BF7" w:rsidP="00615B74">
      <w:pPr>
        <w:numPr>
          <w:ilvl w:val="0"/>
          <w:numId w:val="29"/>
        </w:num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p</w:t>
      </w:r>
      <w:r w:rsidR="004545B1" w:rsidRPr="00776CA9">
        <w:rPr>
          <w:rFonts w:eastAsia="Times New Roman" w:cstheme="minorHAnsi"/>
          <w:sz w:val="21"/>
          <w:szCs w:val="21"/>
          <w:lang w:val="fr-BE" w:eastAsia="de-D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3BF87920" w14:textId="77777777" w:rsidR="004545B1" w:rsidRPr="00776CA9" w:rsidRDefault="004545B1" w:rsidP="004819F7">
      <w:pPr>
        <w:spacing w:before="240" w:after="240" w:line="240" w:lineRule="auto"/>
        <w:ind w:left="720"/>
        <w:contextualSpacing/>
        <w:jc w:val="both"/>
        <w:rPr>
          <w:rFonts w:eastAsia="Times New Roman" w:cstheme="minorHAnsi"/>
          <w:sz w:val="21"/>
          <w:szCs w:val="21"/>
          <w:lang w:val="fr-BE" w:eastAsia="de-DE"/>
        </w:rPr>
      </w:pPr>
    </w:p>
    <w:p w14:paraId="464B95AB" w14:textId="591D519F"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Pour bénéficier de cette remise d’amendes, vous devez introduire une demande par écrit au plus tard 90 jours à compter du</w:t>
      </w:r>
      <w:r w:rsidR="005833A3" w:rsidRPr="00776CA9">
        <w:rPr>
          <w:rFonts w:cstheme="minorHAnsi"/>
          <w:sz w:val="21"/>
          <w:szCs w:val="21"/>
          <w:lang w:val="fr-BE"/>
        </w:rPr>
        <w:t xml:space="preserve"> paiement de la facture sur laquelle les amendes ont été retenues</w:t>
      </w:r>
      <w:r w:rsidRPr="00776CA9">
        <w:rPr>
          <w:rFonts w:cstheme="minorHAnsi"/>
          <w:sz w:val="21"/>
          <w:szCs w:val="21"/>
          <w:lang w:val="fr-BE"/>
        </w:rPr>
        <w:t xml:space="preserve">. </w:t>
      </w:r>
    </w:p>
    <w:p w14:paraId="5CB9A12E" w14:textId="77777777" w:rsidR="004545B1" w:rsidRPr="00776CA9" w:rsidRDefault="004545B1" w:rsidP="004819F7">
      <w:pPr>
        <w:spacing w:before="240" w:after="240" w:line="240" w:lineRule="auto"/>
        <w:ind w:left="720"/>
        <w:contextualSpacing/>
        <w:jc w:val="both"/>
        <w:rPr>
          <w:rFonts w:eastAsia="Times New Roman" w:cstheme="minorHAnsi"/>
          <w:b/>
          <w:bCs/>
          <w:sz w:val="21"/>
          <w:szCs w:val="21"/>
          <w:lang w:val="fr-BE" w:eastAsia="de-DE"/>
        </w:rPr>
      </w:pPr>
    </w:p>
    <w:p w14:paraId="5869364E" w14:textId="1B6BF8EC" w:rsidR="004545B1" w:rsidRPr="00776CA9" w:rsidRDefault="004545B1" w:rsidP="00615B74">
      <w:pPr>
        <w:numPr>
          <w:ilvl w:val="0"/>
          <w:numId w:val="36"/>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776CA9">
        <w:rPr>
          <w:rFonts w:eastAsia="Times New Roman" w:cstheme="minorHAnsi"/>
          <w:b/>
          <w:bCs/>
          <w:sz w:val="21"/>
          <w:szCs w:val="21"/>
          <w:lang w:val="fr-BE" w:eastAsia="de-DE"/>
          <w14:textOutline w14:w="0" w14:cap="flat" w14:cmpd="sng" w14:algn="ctr">
            <w14:noFill/>
            <w14:prstDash w14:val="solid"/>
            <w14:round/>
          </w14:textOutline>
        </w:rPr>
        <w:t>Mesures d’office</w:t>
      </w:r>
    </w:p>
    <w:p w14:paraId="183938F3" w14:textId="77777777" w:rsidR="004545B1" w:rsidRPr="00776CA9" w:rsidRDefault="004545B1" w:rsidP="004819F7">
      <w:pPr>
        <w:tabs>
          <w:tab w:val="left" w:pos="3924"/>
        </w:tabs>
        <w:spacing w:before="240" w:after="240" w:line="240" w:lineRule="auto"/>
        <w:ind w:left="720"/>
        <w:contextualSpacing/>
        <w:jc w:val="both"/>
        <w:rPr>
          <w:rFonts w:eastAsia="Times New Roman" w:cstheme="minorHAnsi"/>
          <w:b/>
          <w:bCs/>
          <w:sz w:val="21"/>
          <w:szCs w:val="21"/>
          <w:lang w:val="fr-BE" w:eastAsia="de-DE"/>
          <w14:textOutline w14:w="0" w14:cap="flat" w14:cmpd="sng" w14:algn="ctr">
            <w14:noFill/>
            <w14:prstDash w14:val="solid"/>
            <w14:round/>
          </w14:textOutline>
        </w:rPr>
      </w:pPr>
    </w:p>
    <w:p w14:paraId="57552AF2" w14:textId="77777777" w:rsidR="004545B1" w:rsidRPr="00776CA9" w:rsidRDefault="004545B1" w:rsidP="00615B74">
      <w:pPr>
        <w:numPr>
          <w:ilvl w:val="0"/>
          <w:numId w:val="34"/>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i/>
          <w:iCs/>
          <w:sz w:val="21"/>
          <w:szCs w:val="21"/>
          <w:lang w:val="fr-BE" w:eastAsia="de-DE"/>
        </w:rPr>
        <w:t xml:space="preserve">Définition </w:t>
      </w:r>
    </w:p>
    <w:p w14:paraId="795D733B" w14:textId="77777777" w:rsidR="004545B1" w:rsidRPr="00776CA9" w:rsidRDefault="004545B1"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776CA9">
        <w:rPr>
          <w:rFonts w:eastAsia="Times New Roman" w:cstheme="minorHAnsi"/>
          <w:sz w:val="21"/>
          <w:szCs w:val="21"/>
          <w:u w:val="single"/>
          <w:lang w:val="fr-BE" w:eastAsia="de-DE"/>
        </w:rPr>
        <w:t>manquement grave</w:t>
      </w:r>
      <w:r w:rsidRPr="00776CA9">
        <w:rPr>
          <w:rFonts w:eastAsia="Times New Roman" w:cstheme="minorHAnsi"/>
          <w:sz w:val="21"/>
          <w:szCs w:val="21"/>
          <w:lang w:val="fr-BE" w:eastAsia="de-DE"/>
        </w:rPr>
        <w:t xml:space="preserve"> dans l’exécution d’un marché.</w:t>
      </w:r>
    </w:p>
    <w:p w14:paraId="111A9F2A" w14:textId="77777777" w:rsidR="004545B1" w:rsidRPr="00776CA9" w:rsidRDefault="004545B1"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Le PA peut recourir aux mesures d’office :</w:t>
      </w:r>
    </w:p>
    <w:p w14:paraId="4558C422" w14:textId="168E8940" w:rsidR="004545B1" w:rsidRPr="00776CA9" w:rsidRDefault="00E40BF7" w:rsidP="00615B74">
      <w:pPr>
        <w:numPr>
          <w:ilvl w:val="0"/>
          <w:numId w:val="29"/>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w:t>
      </w:r>
      <w:r w:rsidR="004545B1" w:rsidRPr="00776CA9">
        <w:rPr>
          <w:rFonts w:eastAsia="Times New Roman" w:cstheme="minorHAnsi"/>
          <w:sz w:val="21"/>
          <w:szCs w:val="21"/>
          <w:lang w:val="fr-BE" w:eastAsia="de-DE"/>
        </w:rPr>
        <w:t>orsque, à l'expiration du délai de 15 jours pour faire valoir ses moyens de défense, vous êtes resté inactif</w:t>
      </w:r>
      <w:r w:rsidR="00FA2345" w:rsidRPr="00776CA9">
        <w:rPr>
          <w:rFonts w:eastAsia="Times New Roman" w:cstheme="minorHAnsi"/>
          <w:sz w:val="21"/>
          <w:szCs w:val="21"/>
          <w:lang w:val="fr-BE" w:eastAsia="de-DE"/>
        </w:rPr>
        <w:t> </w:t>
      </w:r>
      <w:r w:rsidR="004545B1" w:rsidRPr="00776CA9">
        <w:rPr>
          <w:rFonts w:eastAsia="Times New Roman" w:cstheme="minorHAnsi"/>
          <w:sz w:val="21"/>
          <w:szCs w:val="21"/>
          <w:lang w:val="fr-BE" w:eastAsia="de-DE"/>
        </w:rPr>
        <w:t>;</w:t>
      </w:r>
    </w:p>
    <w:p w14:paraId="796916D4" w14:textId="68B3CB18" w:rsidR="004545B1" w:rsidRPr="00776CA9" w:rsidRDefault="00E40BF7" w:rsidP="00615B74">
      <w:pPr>
        <w:numPr>
          <w:ilvl w:val="0"/>
          <w:numId w:val="29"/>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w:t>
      </w:r>
      <w:r w:rsidR="004545B1" w:rsidRPr="00776CA9">
        <w:rPr>
          <w:rFonts w:eastAsia="Times New Roman" w:cstheme="minorHAnsi"/>
          <w:sz w:val="21"/>
          <w:szCs w:val="21"/>
          <w:lang w:val="fr-BE" w:eastAsia="de-DE"/>
        </w:rPr>
        <w:t>orsque vous avez présenté des moyens non justifiés après l’expiration du délai de 15 jours</w:t>
      </w:r>
      <w:r w:rsidR="00FA2345" w:rsidRPr="00776CA9">
        <w:rPr>
          <w:rFonts w:eastAsia="Times New Roman" w:cstheme="minorHAnsi"/>
          <w:sz w:val="21"/>
          <w:szCs w:val="21"/>
          <w:lang w:val="fr-BE" w:eastAsia="de-DE"/>
        </w:rPr>
        <w:t> </w:t>
      </w:r>
      <w:r w:rsidR="004545B1" w:rsidRPr="00776CA9">
        <w:rPr>
          <w:rFonts w:eastAsia="Times New Roman" w:cstheme="minorHAnsi"/>
          <w:sz w:val="21"/>
          <w:szCs w:val="21"/>
          <w:lang w:val="fr-BE" w:eastAsia="de-DE"/>
        </w:rPr>
        <w:t xml:space="preserve">; </w:t>
      </w:r>
    </w:p>
    <w:p w14:paraId="4F9DB1FC" w14:textId="4BFF1F5B" w:rsidR="004545B1" w:rsidRPr="00776CA9" w:rsidRDefault="00E40BF7" w:rsidP="00615B74">
      <w:pPr>
        <w:numPr>
          <w:ilvl w:val="0"/>
          <w:numId w:val="29"/>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a</w:t>
      </w:r>
      <w:r w:rsidR="004545B1" w:rsidRPr="00776CA9">
        <w:rPr>
          <w:rFonts w:eastAsia="Times New Roman" w:cstheme="minorHAnsi"/>
          <w:sz w:val="21"/>
          <w:szCs w:val="21"/>
          <w:lang w:val="fr-BE" w:eastAsia="de-DE"/>
        </w:rPr>
        <w:t xml:space="preserve">vant l'expiration du délai de 15 jours, lorsqu'au préalable, vous avez expressément reconnu les manquements constatés. </w:t>
      </w:r>
    </w:p>
    <w:p w14:paraId="7D5AE8DB" w14:textId="77777777" w:rsidR="004545B1" w:rsidRPr="00776CA9" w:rsidRDefault="004545B1" w:rsidP="00615B74">
      <w:pPr>
        <w:numPr>
          <w:ilvl w:val="0"/>
          <w:numId w:val="34"/>
        </w:numPr>
        <w:spacing w:before="240" w:after="240" w:line="240" w:lineRule="auto"/>
        <w:jc w:val="both"/>
        <w:rPr>
          <w:rFonts w:eastAsia="Times New Roman" w:cstheme="minorHAnsi"/>
          <w:bCs/>
          <w:sz w:val="21"/>
          <w:szCs w:val="21"/>
          <w:lang w:val="fr-BE" w:eastAsia="de-DE"/>
        </w:rPr>
      </w:pPr>
      <w:r w:rsidRPr="00776CA9">
        <w:rPr>
          <w:rFonts w:eastAsia="Times New Roman" w:cstheme="minorHAnsi"/>
          <w:i/>
          <w:iCs/>
          <w:sz w:val="21"/>
          <w:szCs w:val="21"/>
          <w:lang w:val="fr-BE" w:eastAsia="de-DE"/>
        </w:rPr>
        <w:t>Les différents types de mesures d’office</w:t>
      </w:r>
    </w:p>
    <w:p w14:paraId="23A426F3" w14:textId="3574DA12"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En cas de manquement grave, le pouvoir adjudicateur peut prendre une ou plusieurs mesures d’office suivantes</w:t>
      </w:r>
      <w:r w:rsidR="00E0215E"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 xml:space="preserve">: </w:t>
      </w:r>
    </w:p>
    <w:p w14:paraId="6B7708D3" w14:textId="2BCC076D" w:rsidR="004545B1" w:rsidRPr="00776CA9" w:rsidRDefault="004545B1" w:rsidP="00615B74">
      <w:pPr>
        <w:numPr>
          <w:ilvl w:val="0"/>
          <w:numId w:val="31"/>
        </w:num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la résiliation unilatérale du marché</w:t>
      </w:r>
      <w:r w:rsidR="006A062F" w:rsidRPr="00776CA9">
        <w:rPr>
          <w:rFonts w:eastAsia="Times New Roman" w:cstheme="minorHAnsi"/>
          <w:sz w:val="21"/>
          <w:szCs w:val="21"/>
          <w:lang w:val="fr-BE" w:eastAsia="de-DE"/>
        </w:rPr>
        <w:t xml:space="preserve"> (et dans ce cas, le pouvoir adjudicateur acquiert la totalité du cautionnement</w:t>
      </w:r>
      <w:r w:rsidR="00F44E46" w:rsidRPr="00776CA9">
        <w:rPr>
          <w:rFonts w:eastAsia="Times New Roman" w:cstheme="minorHAnsi"/>
          <w:sz w:val="21"/>
          <w:szCs w:val="21"/>
          <w:lang w:val="fr-BE" w:eastAsia="de-DE"/>
        </w:rPr>
        <w:t xml:space="preserve"> </w:t>
      </w:r>
      <w:bookmarkStart w:id="239" w:name="_Hlk117862690"/>
      <w:r w:rsidR="00F44E46" w:rsidRPr="00776CA9">
        <w:rPr>
          <w:rFonts w:eastAsia="Times New Roman" w:cstheme="minorHAnsi"/>
          <w:sz w:val="21"/>
          <w:szCs w:val="21"/>
          <w:lang w:val="fr-BE" w:eastAsia="de-DE"/>
        </w:rPr>
        <w:t>ou à défaut de constitution, un montant équivalent</w:t>
      </w:r>
      <w:bookmarkEnd w:id="239"/>
      <w:r w:rsidR="006A062F" w:rsidRPr="00776CA9">
        <w:rPr>
          <w:rFonts w:eastAsia="Times New Roman" w:cstheme="minorHAnsi"/>
          <w:sz w:val="21"/>
          <w:szCs w:val="21"/>
          <w:lang w:val="fr-BE" w:eastAsia="de-DE"/>
        </w:rPr>
        <w:t>)</w:t>
      </w:r>
      <w:r w:rsidR="00175AB1" w:rsidRPr="00776CA9">
        <w:rPr>
          <w:rFonts w:eastAsia="Times New Roman" w:cstheme="minorHAnsi"/>
          <w:sz w:val="21"/>
          <w:szCs w:val="21"/>
          <w:lang w:val="fr-BE" w:eastAsia="de-DE"/>
        </w:rPr>
        <w:t> ;</w:t>
      </w:r>
    </w:p>
    <w:p w14:paraId="509A6A9B" w14:textId="77777777" w:rsidR="004545B1" w:rsidRPr="00776CA9" w:rsidRDefault="004545B1" w:rsidP="004819F7">
      <w:pPr>
        <w:spacing w:before="240" w:after="240" w:line="240" w:lineRule="auto"/>
        <w:ind w:left="720"/>
        <w:contextualSpacing/>
        <w:jc w:val="both"/>
        <w:rPr>
          <w:rFonts w:eastAsia="Times New Roman" w:cstheme="minorHAnsi"/>
          <w:sz w:val="21"/>
          <w:szCs w:val="21"/>
          <w:lang w:val="fr-BE" w:eastAsia="de-DE"/>
        </w:rPr>
      </w:pPr>
    </w:p>
    <w:p w14:paraId="1BAE246F" w14:textId="77777777" w:rsidR="00175AB1" w:rsidRPr="00776CA9" w:rsidRDefault="004545B1" w:rsidP="00615B74">
      <w:pPr>
        <w:numPr>
          <w:ilvl w:val="0"/>
          <w:numId w:val="31"/>
        </w:num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l'exécution en gestion propre (ou en régie) de tout ou partie du marché non exécuté</w:t>
      </w:r>
      <w:r w:rsidR="00FA2345"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3E6C5F54" w14:textId="77777777" w:rsidR="00175AB1" w:rsidRPr="00776CA9" w:rsidRDefault="00175AB1" w:rsidP="004819F7">
      <w:pPr>
        <w:spacing w:before="240" w:after="240" w:line="240" w:lineRule="auto"/>
        <w:contextualSpacing/>
        <w:jc w:val="both"/>
        <w:rPr>
          <w:rFonts w:cstheme="minorHAnsi"/>
          <w:sz w:val="21"/>
          <w:szCs w:val="21"/>
          <w:lang w:val="fr-BE"/>
        </w:rPr>
      </w:pPr>
    </w:p>
    <w:p w14:paraId="20543A2E" w14:textId="34BAD6D0" w:rsidR="00175AB1" w:rsidRPr="00776CA9" w:rsidRDefault="004545B1" w:rsidP="004819F7">
      <w:pPr>
        <w:spacing w:before="240" w:after="240" w:line="240" w:lineRule="auto"/>
        <w:contextualSpacing/>
        <w:jc w:val="both"/>
        <w:rPr>
          <w:rFonts w:cstheme="minorHAnsi"/>
          <w:sz w:val="21"/>
          <w:szCs w:val="21"/>
          <w:lang w:val="fr-BE"/>
        </w:rPr>
      </w:pPr>
      <w:r w:rsidRPr="00776CA9">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7ECFB16A" w14:textId="77777777" w:rsidR="00175AB1" w:rsidRPr="00776CA9" w:rsidRDefault="00175AB1" w:rsidP="004819F7">
      <w:pPr>
        <w:spacing w:before="240" w:after="240" w:line="240" w:lineRule="auto"/>
        <w:contextualSpacing/>
        <w:jc w:val="both"/>
        <w:rPr>
          <w:rFonts w:cstheme="minorHAnsi"/>
          <w:sz w:val="21"/>
          <w:szCs w:val="21"/>
          <w:lang w:val="fr-BE"/>
        </w:rPr>
      </w:pPr>
    </w:p>
    <w:p w14:paraId="2F59FAC9" w14:textId="77777777" w:rsidR="004545B1" w:rsidRPr="00776CA9" w:rsidRDefault="004545B1" w:rsidP="00615B74">
      <w:pPr>
        <w:numPr>
          <w:ilvl w:val="0"/>
          <w:numId w:val="31"/>
        </w:num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la conclusion d'un ou de plusieurs marchés pour compte avec un ou plusieurs tiers pour tout ou partie du marché restant à exécuter.</w:t>
      </w:r>
    </w:p>
    <w:p w14:paraId="29F6C8C3" w14:textId="77777777" w:rsidR="004545B1" w:rsidRPr="00776CA9" w:rsidRDefault="004545B1" w:rsidP="004819F7">
      <w:pPr>
        <w:spacing w:before="240" w:after="240" w:line="240" w:lineRule="auto"/>
        <w:ind w:left="720"/>
        <w:contextualSpacing/>
        <w:jc w:val="both"/>
        <w:rPr>
          <w:rFonts w:eastAsia="Times New Roman" w:cstheme="minorHAnsi"/>
          <w:sz w:val="21"/>
          <w:szCs w:val="21"/>
          <w:lang w:val="fr-BE" w:eastAsia="de-DE"/>
        </w:rPr>
      </w:pPr>
    </w:p>
    <w:p w14:paraId="7B80AF36" w14:textId="77777777" w:rsidR="004545B1" w:rsidRPr="00776CA9" w:rsidRDefault="004545B1" w:rsidP="004819F7">
      <w:pPr>
        <w:tabs>
          <w:tab w:val="left" w:pos="3924"/>
        </w:tabs>
        <w:spacing w:before="240" w:after="240" w:line="240" w:lineRule="auto"/>
        <w:jc w:val="both"/>
        <w:rPr>
          <w:rFonts w:cstheme="minorHAnsi"/>
          <w:sz w:val="21"/>
          <w:szCs w:val="21"/>
          <w:lang w:val="fr-BE"/>
        </w:rPr>
      </w:pPr>
      <w:r w:rsidRPr="00776CA9">
        <w:rPr>
          <w:rFonts w:cstheme="minorHAnsi"/>
          <w:sz w:val="21"/>
          <w:szCs w:val="21"/>
          <w:lang w:val="fr-BE"/>
        </w:rPr>
        <w:t xml:space="preserve">La conclusion d’un marché pour compte est une mesure d’office qui consiste à vous remplacer par un autre opérateur économique. L’application de cette mesure se fait à vos frais, risques et périls. </w:t>
      </w:r>
    </w:p>
    <w:p w14:paraId="1D764C4C" w14:textId="77777777" w:rsidR="004545B1" w:rsidRPr="00776CA9" w:rsidRDefault="004545B1" w:rsidP="00615B74">
      <w:pPr>
        <w:numPr>
          <w:ilvl w:val="0"/>
          <w:numId w:val="36"/>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240" w:name="_Hlk102998836"/>
      <w:r w:rsidRPr="00776CA9">
        <w:rPr>
          <w:rFonts w:eastAsia="Times New Roman" w:cstheme="minorHAnsi"/>
          <w:b/>
          <w:bCs/>
          <w:sz w:val="21"/>
          <w:szCs w:val="21"/>
          <w:lang w:val="fr-BE" w:eastAsia="de-DE"/>
          <w14:textOutline w14:w="0" w14:cap="flat" w14:cmpd="sng" w14:algn="ctr">
            <w14:noFill/>
            <w14:prstDash w14:val="solid"/>
            <w14:round/>
          </w14:textOutline>
        </w:rPr>
        <w:t xml:space="preserve">Exclusion de la participation à d’autres marchés </w:t>
      </w:r>
    </w:p>
    <w:bookmarkEnd w:id="240"/>
    <w:p w14:paraId="5E59C1D8" w14:textId="77777777" w:rsidR="004545B1" w:rsidRPr="00776CA9"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6E6B30" w14:textId="7DFB183D"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 xml:space="preserve">La dernière sanction consiste à vous exclure, durant une période de 3 ans, de la participation </w:t>
      </w:r>
      <w:bookmarkStart w:id="241" w:name="_Hlk124235604"/>
      <w:r w:rsidR="00477F02" w:rsidRPr="00776CA9">
        <w:rPr>
          <w:rFonts w:eastAsia="Times New Roman" w:cstheme="minorHAnsi"/>
          <w:bCs/>
          <w:sz w:val="21"/>
          <w:szCs w:val="21"/>
          <w:lang w:val="fr-BE" w:eastAsia="de-DE"/>
        </w:rPr>
        <w:t>aux marchés du présent pouvoir adjudicateur</w:t>
      </w:r>
      <w:bookmarkEnd w:id="241"/>
      <w:r w:rsidRPr="00776CA9">
        <w:rPr>
          <w:rFonts w:eastAsia="Times New Roman" w:cstheme="minorHAnsi"/>
          <w:bCs/>
          <w:sz w:val="21"/>
          <w:szCs w:val="21"/>
          <w:lang w:val="fr-BE" w:eastAsia="de-DE"/>
        </w:rPr>
        <w:t xml:space="preserve"> dans les cas suivants</w:t>
      </w:r>
      <w:r w:rsidR="00E0215E"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w:t>
      </w:r>
    </w:p>
    <w:p w14:paraId="0B12E39D" w14:textId="1B306091" w:rsidR="004545B1" w:rsidRPr="00776CA9" w:rsidRDefault="004545B1" w:rsidP="00615B74">
      <w:pPr>
        <w:numPr>
          <w:ilvl w:val="0"/>
          <w:numId w:val="32"/>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lorsque vous avez</w:t>
      </w:r>
      <w:r w:rsidRPr="00776CA9">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E0215E" w:rsidRPr="00776CA9">
        <w:rPr>
          <w:rFonts w:eastAsia="Times New Roman" w:cstheme="minorHAnsi"/>
          <w:bCs/>
          <w:color w:val="000000"/>
          <w:sz w:val="21"/>
          <w:szCs w:val="21"/>
          <w:lang w:val="fr-BE" w:eastAsia="de-DE"/>
        </w:rPr>
        <w:t> </w:t>
      </w:r>
      <w:r w:rsidRPr="00776CA9">
        <w:rPr>
          <w:rFonts w:eastAsia="Times New Roman" w:cstheme="minorHAnsi"/>
          <w:bCs/>
          <w:color w:val="000000"/>
          <w:sz w:val="21"/>
          <w:szCs w:val="21"/>
          <w:lang w:val="fr-BE" w:eastAsia="de-DE"/>
        </w:rPr>
        <w:t>;</w:t>
      </w:r>
    </w:p>
    <w:p w14:paraId="6EB2A2F9" w14:textId="77777777" w:rsidR="004545B1" w:rsidRPr="00776CA9" w:rsidRDefault="004545B1" w:rsidP="00615B74">
      <w:pPr>
        <w:numPr>
          <w:ilvl w:val="0"/>
          <w:numId w:val="32"/>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color w:val="000000"/>
          <w:sz w:val="21"/>
          <w:szCs w:val="21"/>
          <w:lang w:val="fr-BE" w:eastAsia="de-DE"/>
        </w:rPr>
        <w:t>lorsque vous avez fait preuve d’un manquement continu lors de l’application d’une disposition essentielle en cours d’exécution du marché ;</w:t>
      </w:r>
    </w:p>
    <w:p w14:paraId="5623195A" w14:textId="77777777" w:rsidR="004545B1" w:rsidRPr="00776CA9" w:rsidRDefault="004545B1" w:rsidP="00615B74">
      <w:pPr>
        <w:numPr>
          <w:ilvl w:val="0"/>
          <w:numId w:val="32"/>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color w:val="000000"/>
          <w:sz w:val="21"/>
          <w:szCs w:val="21"/>
          <w:lang w:val="fr-BE" w:eastAsia="de-DE"/>
        </w:rPr>
        <w:t xml:space="preserve">ou encore, lorsque vous avez posé un acte ou conclu une convention ou entente de nature à fausser les conditions normales de la concurrence. </w:t>
      </w:r>
    </w:p>
    <w:p w14:paraId="5896E278" w14:textId="6DF939E5" w:rsidR="00BA2D80" w:rsidRPr="00776CA9" w:rsidRDefault="00BA2D80" w:rsidP="004819F7">
      <w:pPr>
        <w:tabs>
          <w:tab w:val="left" w:pos="1176"/>
        </w:tabs>
        <w:spacing w:before="240" w:after="240" w:line="240" w:lineRule="auto"/>
        <w:rPr>
          <w:rFonts w:cstheme="minorHAnsi"/>
          <w:sz w:val="21"/>
          <w:szCs w:val="21"/>
          <w:lang w:val="fr-BE" w:eastAsia="de-DE"/>
        </w:rPr>
      </w:pPr>
    </w:p>
    <w:sectPr w:rsidR="00BA2D80" w:rsidRPr="00776CA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69CA8C23" w14:textId="77777777" w:rsidR="006B705A" w:rsidRDefault="009B399C">
      <w:pPr>
        <w:pStyle w:val="Commentaire"/>
      </w:pPr>
      <w:r>
        <w:rPr>
          <w:rStyle w:val="Marquedecommentaire"/>
        </w:rPr>
        <w:annotationRef/>
      </w:r>
      <w:r w:rsidR="006B705A">
        <w:t>Canevas pour les procédures de passation :</w:t>
      </w:r>
    </w:p>
    <w:p w14:paraId="1A6F0737" w14:textId="77777777" w:rsidR="006B705A" w:rsidRDefault="006B705A" w:rsidP="0060777C">
      <w:pPr>
        <w:pStyle w:val="Commentaire"/>
        <w:numPr>
          <w:ilvl w:val="0"/>
          <w:numId w:val="44"/>
        </w:numPr>
      </w:pPr>
      <w:r>
        <w:t xml:space="preserve"> en une phase (PO, PNSPP, PNDPP)</w:t>
      </w:r>
    </w:p>
    <w:p w14:paraId="30747D0F" w14:textId="77777777" w:rsidR="006B705A" w:rsidRDefault="006B705A" w:rsidP="0060777C">
      <w:pPr>
        <w:pStyle w:val="Commentaire"/>
        <w:numPr>
          <w:ilvl w:val="0"/>
          <w:numId w:val="44"/>
        </w:numPr>
      </w:pPr>
      <w:r>
        <w:t xml:space="preserve"> sous les seuils européens </w:t>
      </w:r>
    </w:p>
    <w:p w14:paraId="7FEE6523" w14:textId="77777777" w:rsidR="006B705A" w:rsidRDefault="006B705A" w:rsidP="0060777C">
      <w:pPr>
        <w:pStyle w:val="Commentaire"/>
        <w:numPr>
          <w:ilvl w:val="0"/>
          <w:numId w:val="44"/>
        </w:numPr>
      </w:pPr>
      <w:r>
        <w:t xml:space="preserve"> dans les secteurs classiques.</w:t>
      </w:r>
    </w:p>
    <w:p w14:paraId="77AAF4DC" w14:textId="77777777" w:rsidR="006B705A" w:rsidRDefault="006B705A">
      <w:pPr>
        <w:pStyle w:val="Commentaire"/>
      </w:pPr>
    </w:p>
    <w:p w14:paraId="74809394" w14:textId="77777777" w:rsidR="006B705A" w:rsidRDefault="006B705A">
      <w:pPr>
        <w:pStyle w:val="Commentaire"/>
      </w:pPr>
      <w:r>
        <w:t>Ce canevas n’est pas applicable :</w:t>
      </w:r>
    </w:p>
    <w:p w14:paraId="03AA981E" w14:textId="77777777" w:rsidR="006B705A" w:rsidRDefault="006B705A" w:rsidP="0060777C">
      <w:pPr>
        <w:pStyle w:val="Commentaire"/>
        <w:numPr>
          <w:ilvl w:val="0"/>
          <w:numId w:val="45"/>
        </w:numPr>
      </w:pPr>
      <w:r>
        <w:t xml:space="preserve"> aux secteurs spéciaux</w:t>
      </w:r>
    </w:p>
    <w:p w14:paraId="429A7A69" w14:textId="77777777" w:rsidR="006B705A" w:rsidRDefault="006B705A" w:rsidP="0060777C">
      <w:pPr>
        <w:pStyle w:val="Commentaire"/>
        <w:numPr>
          <w:ilvl w:val="0"/>
          <w:numId w:val="45"/>
        </w:numPr>
      </w:pPr>
      <w:r>
        <w:t xml:space="preserve"> aux marchés de faible montant</w:t>
      </w:r>
    </w:p>
    <w:p w14:paraId="3B56DADF" w14:textId="77777777" w:rsidR="006B705A" w:rsidRDefault="006B705A" w:rsidP="0060777C">
      <w:pPr>
        <w:pStyle w:val="Commentaire"/>
        <w:numPr>
          <w:ilvl w:val="0"/>
          <w:numId w:val="45"/>
        </w:numPr>
      </w:pPr>
      <w:r>
        <w:t xml:space="preserve"> aux accords-cadres</w:t>
      </w:r>
    </w:p>
    <w:p w14:paraId="3811D6F6" w14:textId="77777777" w:rsidR="006B705A" w:rsidRDefault="006B705A" w:rsidP="0060777C">
      <w:pPr>
        <w:pStyle w:val="Commentaire"/>
        <w:numPr>
          <w:ilvl w:val="0"/>
          <w:numId w:val="45"/>
        </w:numPr>
      </w:pPr>
      <w:r>
        <w:t xml:space="preserve"> aux services sociaux et spécifiques (voir </w:t>
      </w:r>
      <w:hyperlink r:id="rId1" w:history="1">
        <w:r w:rsidRPr="00373B2B">
          <w:rPr>
            <w:rStyle w:val="Lienhypertexte"/>
          </w:rPr>
          <w:t>annexe 3</w:t>
        </w:r>
      </w:hyperlink>
      <w:r>
        <w:t xml:space="preserve"> de la loi MP)</w:t>
      </w:r>
    </w:p>
  </w:comment>
  <w:comment w:id="2" w:author="Note au rédacteur" w:date="2024-05-30T07:53:00Z" w:initials="NR">
    <w:p w14:paraId="5B07CD72" w14:textId="77777777" w:rsidR="003D2251" w:rsidRDefault="00594FCC" w:rsidP="003D2251">
      <w:pPr>
        <w:pStyle w:val="Commentaire"/>
      </w:pPr>
      <w:r>
        <w:rPr>
          <w:rStyle w:val="Marquedecommentaire"/>
        </w:rPr>
        <w:annotationRef/>
      </w:r>
      <w:r w:rsidR="003D2251">
        <w:t>Indiquez la date, le nom et la fonction de la personne ayant adopté ce CSC (voyez la mention en fin des clauses administratives ci-dessous).</w:t>
      </w:r>
    </w:p>
  </w:comment>
  <w:comment w:id="3" w:author="Note au rédacteur" w:date="2024-05-06T16:07:00Z" w:initials="DMPA">
    <w:p w14:paraId="645988AB" w14:textId="41AC72AD" w:rsidR="0023673D" w:rsidRDefault="0023673D" w:rsidP="0023673D">
      <w:pPr>
        <w:pStyle w:val="Commentaire"/>
      </w:pPr>
      <w:r>
        <w:rPr>
          <w:rStyle w:val="Marquedecommentaire"/>
        </w:rPr>
        <w:annotationRef/>
      </w:r>
      <w:r>
        <w:t>Vous pouvez prévoir l'inverse</w:t>
      </w:r>
    </w:p>
  </w:comment>
  <w:comment w:id="4" w:author="Note au rédacteur" w:date="2024-10-24T13:49:00Z" w:initials="DMPA">
    <w:p w14:paraId="1DE0CD14" w14:textId="77777777" w:rsidR="00411D03" w:rsidRDefault="00411D03" w:rsidP="00411D03">
      <w:pPr>
        <w:pStyle w:val="Commentaire"/>
      </w:pPr>
      <w:r>
        <w:rPr>
          <w:rStyle w:val="Marquedecommentaire"/>
        </w:rPr>
        <w:annotationRef/>
      </w:r>
      <w:r>
        <w:t>Vous pouvez prévoir l'inverse</w:t>
      </w:r>
    </w:p>
  </w:comment>
  <w:comment w:id="5" w:author="Note au rédacteur" w:date="2024-05-07T12:06:00Z" w:initials="DMPA">
    <w:p w14:paraId="384EDBCE" w14:textId="77777777" w:rsidR="00DD5AB5" w:rsidRDefault="00DD5AB5" w:rsidP="00DD5AB5">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44534461" w14:textId="77777777" w:rsidR="00DD5AB5" w:rsidRDefault="00DD5AB5" w:rsidP="00DD5AB5">
      <w:pPr>
        <w:pStyle w:val="Commentaire"/>
      </w:pPr>
    </w:p>
    <w:p w14:paraId="49730F36" w14:textId="77777777" w:rsidR="00DD5AB5" w:rsidRDefault="00DD5AB5" w:rsidP="00DD5AB5">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4DB8B9E9" w14:textId="77777777" w:rsidR="00C60631" w:rsidRDefault="00C60631" w:rsidP="00C60631">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11" w:author="Note au rédacteur" w:date="2023-02-02T12:02:00Z" w:initials="DMPA">
    <w:p w14:paraId="6CF081EE" w14:textId="4591484A" w:rsidR="007B4EDE" w:rsidRDefault="006D6428" w:rsidP="00F76C28">
      <w:pPr>
        <w:pStyle w:val="Commentaire"/>
      </w:pPr>
      <w:r>
        <w:rPr>
          <w:rStyle w:val="Marquedecommentaire"/>
        </w:rPr>
        <w:annotationRef/>
      </w:r>
      <w:r w:rsidR="007B4EDE">
        <w:t xml:space="preserve">Afin d'assurer la </w:t>
      </w:r>
      <w:r w:rsidR="007B4EDE">
        <w:rPr>
          <w:b/>
          <w:bCs/>
        </w:rPr>
        <w:t>fonctionnalité des liens hypertextes</w:t>
      </w:r>
      <w:r w:rsidR="007B4EDE">
        <w:t xml:space="preserve">, veillez à transmettez aux opérateurs économiques une version où ces </w:t>
      </w:r>
      <w:r w:rsidR="007B4EDE">
        <w:rPr>
          <w:b/>
          <w:bCs/>
        </w:rPr>
        <w:t>liens sont encore cliquables</w:t>
      </w:r>
      <w:r w:rsidR="007B4EDE">
        <w:t>. A contrario, si vous leur transmettez une version papier rescannée par exemple, veillez à préciser l'adresse internet complète de chaque lien hypertexte afin que l'information leur reste accessible.</w:t>
      </w:r>
    </w:p>
  </w:comment>
  <w:comment w:id="14" w:author="Note au rédacteur" w:date="2023-11-03T13:43:00Z" w:initials="NR">
    <w:p w14:paraId="45EB2122" w14:textId="77777777" w:rsidR="00802E03" w:rsidRDefault="00290127" w:rsidP="00802E03">
      <w:pPr>
        <w:pStyle w:val="Commentaire"/>
      </w:pPr>
      <w:r>
        <w:rPr>
          <w:rStyle w:val="Marquedecommentaire"/>
        </w:rPr>
        <w:annotationRef/>
      </w:r>
      <w:r w:rsidR="00802E03">
        <w:t>L'</w:t>
      </w:r>
      <w:hyperlink r:id="rId2" w:anchor="681fcc3d-e56d-4e24-9d52-63891372edd9" w:history="1">
        <w:r w:rsidR="00802E03" w:rsidRPr="00C10E17">
          <w:rPr>
            <w:rStyle w:val="Lienhypertexte"/>
          </w:rPr>
          <w:t>art. 2, 13°</w:t>
        </w:r>
      </w:hyperlink>
      <w:r w:rsidR="00802E03">
        <w:t xml:space="preserve"> ARP </w:t>
      </w:r>
      <w:r w:rsidR="00802E03">
        <w:rPr>
          <w:b/>
          <w:bCs/>
        </w:rPr>
        <w:t>définit</w:t>
      </w:r>
      <w:r w:rsidR="00802E03">
        <w:t xml:space="preserve"> ce type de marché et renvoie à l'art. 35/1, 1° de la Loi du 12 avril 1965 vous indiquant la</w:t>
      </w:r>
      <w:r w:rsidR="00802E03">
        <w:rPr>
          <w:b/>
          <w:bCs/>
        </w:rPr>
        <w:t xml:space="preserve"> liste des services/activités</w:t>
      </w:r>
      <w:r w:rsidR="00802E03">
        <w:t xml:space="preserve"> concernées. En résumé, il s'agit des </w:t>
      </w:r>
      <w:r w:rsidR="00802E03">
        <w:rPr>
          <w:i/>
          <w:iCs/>
          <w:color w:val="111111"/>
        </w:rPr>
        <w:t>transport routier et logistique pour compte de tiers, gardiennage et surveillance, construction, électricité, ameublement et industrie transformatrice du bois, constructions métallique, mécanique et électrique, agriculture, nettoyage, activités horticoles, industrie et commerce alimentaires.</w:t>
      </w:r>
    </w:p>
    <w:p w14:paraId="6862F196" w14:textId="77777777" w:rsidR="00802E03" w:rsidRDefault="00802E03" w:rsidP="00802E03">
      <w:pPr>
        <w:pStyle w:val="Commentaire"/>
      </w:pPr>
    </w:p>
    <w:p w14:paraId="36DAF856" w14:textId="77777777" w:rsidR="00802E03" w:rsidRDefault="00802E03" w:rsidP="00802E03">
      <w:pPr>
        <w:pStyle w:val="Commentaire"/>
      </w:pPr>
      <w:r>
        <w:t xml:space="preserve">Si votre marché est concerné, cela a un </w:t>
      </w:r>
      <w:r>
        <w:rPr>
          <w:b/>
          <w:bCs/>
        </w:rPr>
        <w:t>impact sur vos obligations</w:t>
      </w:r>
      <w:r>
        <w:t xml:space="preserve"> en termes de :</w:t>
      </w:r>
    </w:p>
    <w:p w14:paraId="0975C3DA" w14:textId="77777777" w:rsidR="00802E03" w:rsidRDefault="00802E03" w:rsidP="00802E03">
      <w:pPr>
        <w:pStyle w:val="Commentaire"/>
      </w:pPr>
      <w:r>
        <w:t>- motifs d'exclusion</w:t>
      </w:r>
    </w:p>
    <w:p w14:paraId="05E7360D" w14:textId="77777777" w:rsidR="00802E03" w:rsidRDefault="00802E03" w:rsidP="00802E03">
      <w:pPr>
        <w:pStyle w:val="Commentaire"/>
      </w:pPr>
      <w:r>
        <w:t>- sous-traitance</w:t>
      </w:r>
    </w:p>
    <w:p w14:paraId="12113883" w14:textId="77777777" w:rsidR="00802E03" w:rsidRDefault="00802E03" w:rsidP="00802E03">
      <w:pPr>
        <w:pStyle w:val="Commentaire"/>
      </w:pPr>
      <w:r>
        <w:t>- lutte contre le dumping social</w:t>
      </w:r>
    </w:p>
    <w:p w14:paraId="12BA36B4" w14:textId="77777777" w:rsidR="00802E03" w:rsidRDefault="00802E03" w:rsidP="00802E03">
      <w:pPr>
        <w:pStyle w:val="Commentaire"/>
      </w:pPr>
      <w:r>
        <w:t>Veillez à bien adapter ces dispositions.</w:t>
      </w:r>
    </w:p>
  </w:comment>
  <w:comment w:id="15" w:author="Note au rédacteur" w:date="2022-10-28T15:35:00Z" w:initials="DMPA">
    <w:p w14:paraId="203544DB" w14:textId="72E138F8" w:rsidR="00D61097" w:rsidRDefault="007B4EDE" w:rsidP="001B1C71">
      <w:pPr>
        <w:pStyle w:val="Commentaire"/>
      </w:pPr>
      <w:r>
        <w:rPr>
          <w:rStyle w:val="Marquedecommentaire"/>
        </w:rPr>
        <w:annotationRef/>
      </w:r>
      <w:r w:rsidR="00D61097">
        <w:t xml:space="preserve">Voyez pour les </w:t>
      </w:r>
      <w:r w:rsidR="00D61097">
        <w:rPr>
          <w:b/>
          <w:bCs/>
        </w:rPr>
        <w:t>secteurs d’activités couverts</w:t>
      </w:r>
      <w:r w:rsidR="00D61097">
        <w:t xml:space="preserve"> par les entreprises d’économie sociale, l’</w:t>
      </w:r>
      <w:hyperlink r:id="rId3" w:history="1">
        <w:r w:rsidR="00D61097" w:rsidRPr="001B1C71">
          <w:rPr>
            <w:rStyle w:val="Lienhypertexte"/>
          </w:rPr>
          <w:t>annuaire</w:t>
        </w:r>
      </w:hyperlink>
      <w:r w:rsidR="00D61097">
        <w:t xml:space="preserve"> SAW-B. Voyez également le </w:t>
      </w:r>
      <w:hyperlink r:id="rId4" w:history="1">
        <w:r w:rsidR="00D61097" w:rsidRPr="001B1C71">
          <w:rPr>
            <w:rStyle w:val="Lienhypertexte"/>
          </w:rPr>
          <w:t>guide</w:t>
        </w:r>
      </w:hyperlink>
      <w:r w:rsidR="00D61097">
        <w:t xml:space="preserve"> de réservation de marché pour les modalités de réservation et les </w:t>
      </w:r>
      <w:r w:rsidR="00D61097">
        <w:rPr>
          <w:b/>
          <w:bCs/>
        </w:rPr>
        <w:t>aspects à intégrer à vos documents de marché</w:t>
      </w:r>
      <w:r w:rsidR="00D61097">
        <w:t xml:space="preserve">. Contactez votre </w:t>
      </w:r>
      <w:hyperlink r:id="rId5" w:history="1">
        <w:r w:rsidR="00D61097" w:rsidRPr="001B1C71">
          <w:rPr>
            <w:rStyle w:val="Lienhypertexte"/>
          </w:rPr>
          <w:t>facilitateur</w:t>
        </w:r>
      </w:hyperlink>
      <w:r w:rsidR="00D61097">
        <w:t xml:space="preserve"> en cas de difficultés.</w:t>
      </w:r>
    </w:p>
  </w:comment>
  <w:comment w:id="16" w:author="Note au rédacteur" w:date="2024-05-30T08:05:00Z" w:initials="NR">
    <w:p w14:paraId="6BFD6E0B" w14:textId="77777777" w:rsidR="008E6A0E" w:rsidRDefault="008E6A0E">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6" w:anchor="170df4b1-b0bf-4127-ae14-03396da07466" w:history="1">
        <w:r w:rsidRPr="00FF3FFF">
          <w:rPr>
            <w:rStyle w:val="Lienhypertexte"/>
          </w:rPr>
          <w:t>49</w:t>
        </w:r>
      </w:hyperlink>
      <w:r>
        <w:rPr>
          <w:color w:val="000000"/>
        </w:rPr>
        <w:t xml:space="preserve"> ARP). </w:t>
      </w:r>
    </w:p>
    <w:p w14:paraId="74738139" w14:textId="77777777" w:rsidR="008E6A0E" w:rsidRDefault="008E6A0E">
      <w:pPr>
        <w:pStyle w:val="Commentaire"/>
      </w:pPr>
    </w:p>
    <w:p w14:paraId="098367E3" w14:textId="77777777" w:rsidR="008E6A0E" w:rsidRDefault="008E6A0E" w:rsidP="00FF3FFF">
      <w:pPr>
        <w:pStyle w:val="Commentaire"/>
      </w:pPr>
      <w:r>
        <w:rPr>
          <w:color w:val="000000"/>
        </w:rPr>
        <w:t>Si vous n'êtes pas dans ce cas, veuillez supprimer cette phrase.</w:t>
      </w:r>
    </w:p>
  </w:comment>
  <w:comment w:id="17" w:author="Note au rédacteur" w:date="2023-02-02T12:03:00Z" w:initials="DMPA">
    <w:p w14:paraId="6D329D71" w14:textId="14F6CF3A" w:rsidR="00896B85" w:rsidRDefault="006D6428" w:rsidP="00E915E9">
      <w:pPr>
        <w:pStyle w:val="Commentaire"/>
      </w:pPr>
      <w:r>
        <w:rPr>
          <w:rStyle w:val="Marquedecommentaire"/>
        </w:rPr>
        <w:annotationRef/>
      </w:r>
      <w:r w:rsidR="00896B85">
        <w:t xml:space="preserve">Si l’estimation de votre marché est </w:t>
      </w:r>
      <w:r w:rsidR="00896B85">
        <w:rPr>
          <w:b/>
          <w:bCs/>
        </w:rPr>
        <w:t>supérieure</w:t>
      </w:r>
      <w:r w:rsidR="00896B85">
        <w:t xml:space="preserve"> au seuil indiqué à l’article 58 de la loi MP (actuellement </w:t>
      </w:r>
      <w:r w:rsidR="00896B85">
        <w:rPr>
          <w:b/>
          <w:bCs/>
        </w:rPr>
        <w:t>143.000€</w:t>
      </w:r>
      <w:r w:rsidR="00896B85">
        <w:t>) poursuivez cette phrase avec la mention suivante : « pour le(s) </w:t>
      </w:r>
      <w:r w:rsidR="00896B85">
        <w:rPr>
          <w:b/>
          <w:bCs/>
        </w:rPr>
        <w:t>motif(s)</w:t>
      </w:r>
      <w:r w:rsidR="00896B85">
        <w:t xml:space="preserve"> suivant(s) : [à compléter] ».</w:t>
      </w:r>
    </w:p>
  </w:comment>
  <w:comment w:id="18" w:author="Note au rédacteur" w:date="2022-10-11T12:34:00Z" w:initials="DMPA">
    <w:p w14:paraId="362FE57A" w14:textId="393D3BBB" w:rsidR="009861CD" w:rsidRDefault="003B18B8">
      <w:pPr>
        <w:pStyle w:val="Commentaire"/>
      </w:pPr>
      <w:r>
        <w:rPr>
          <w:rStyle w:val="Marquedecommentaire"/>
        </w:rPr>
        <w:annotationRef/>
      </w:r>
      <w:r w:rsidR="009861CD">
        <w:t>Si vous retenez la possibilité de variante :</w:t>
      </w:r>
    </w:p>
    <w:p w14:paraId="66835315" w14:textId="77777777" w:rsidR="009861CD" w:rsidRDefault="009861CD" w:rsidP="0060777C">
      <w:pPr>
        <w:pStyle w:val="Commentaire"/>
        <w:numPr>
          <w:ilvl w:val="0"/>
          <w:numId w:val="46"/>
        </w:numPr>
      </w:pPr>
      <w:r>
        <w:t xml:space="preserve"> Indiquez les exigences minimales (techniques) auxquelles la variante doit satisfaire</w:t>
      </w:r>
    </w:p>
    <w:p w14:paraId="57173DB2" w14:textId="77777777" w:rsidR="009861CD" w:rsidRDefault="009861CD" w:rsidP="0060777C">
      <w:pPr>
        <w:pStyle w:val="Commentaire"/>
        <w:numPr>
          <w:ilvl w:val="0"/>
          <w:numId w:val="46"/>
        </w:numPr>
      </w:pPr>
      <w:r>
        <w:t>Indiquez les modalités d’introduction auxquelles la variante doit satisfaire.</w:t>
      </w:r>
    </w:p>
    <w:p w14:paraId="31A6B32D" w14:textId="77777777" w:rsidR="009861CD" w:rsidRDefault="009861CD" w:rsidP="0060777C">
      <w:pPr>
        <w:pStyle w:val="Commentaire"/>
        <w:numPr>
          <w:ilvl w:val="0"/>
          <w:numId w:val="46"/>
        </w:numPr>
      </w:pPr>
      <w:r>
        <w:t xml:space="preserve"> Indiquez si le soumissionnaire doit remettre une offre de base en plus de sa variante </w:t>
      </w:r>
      <w:r>
        <w:rPr>
          <w:b/>
          <w:bCs/>
        </w:rPr>
        <w:t>ou</w:t>
      </w:r>
      <w:r>
        <w:t xml:space="preserve"> s’il peut ne remettre offre que pour la variante.</w:t>
      </w:r>
    </w:p>
    <w:p w14:paraId="63349332" w14:textId="77777777" w:rsidR="009861CD" w:rsidRDefault="009861CD">
      <w:pPr>
        <w:pStyle w:val="Commentaire"/>
      </w:pPr>
    </w:p>
    <w:p w14:paraId="72FFDACC" w14:textId="77777777" w:rsidR="009861CD" w:rsidRDefault="009861CD">
      <w:pPr>
        <w:pStyle w:val="Commentaire"/>
      </w:pPr>
      <w:r>
        <w:t>La variante peut porter sur tout ou partie(s) du marché. Vous pouvez prévoir une ou plusieurs variantes.</w:t>
      </w:r>
    </w:p>
    <w:p w14:paraId="0C0FB7B3" w14:textId="77777777" w:rsidR="009861CD" w:rsidRDefault="009861CD" w:rsidP="002E170D">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9" w:author="Note au rédacteur" w:date="2022-10-11T12:34:00Z" w:initials="DMPA">
    <w:p w14:paraId="51B1732A" w14:textId="77777777" w:rsidR="00FC520B" w:rsidRDefault="003B18B8">
      <w:pPr>
        <w:pStyle w:val="Commentaire"/>
      </w:pPr>
      <w:r>
        <w:rPr>
          <w:rStyle w:val="Marquedecommentaire"/>
        </w:rPr>
        <w:annotationRef/>
      </w:r>
      <w:r w:rsidR="00FC520B">
        <w:t>Si vous retenez la possibilité d’option :</w:t>
      </w:r>
    </w:p>
    <w:p w14:paraId="1F9BE43B" w14:textId="77777777" w:rsidR="00FC520B" w:rsidRDefault="00FC520B" w:rsidP="0060777C">
      <w:pPr>
        <w:pStyle w:val="Commentaire"/>
        <w:numPr>
          <w:ilvl w:val="0"/>
          <w:numId w:val="47"/>
        </w:numPr>
      </w:pPr>
      <w:r>
        <w:t xml:space="preserve"> Indiquez les exigences minimales (techniques) auxquelles l’option doit satisfaire</w:t>
      </w:r>
    </w:p>
    <w:p w14:paraId="3A8F7A55" w14:textId="77777777" w:rsidR="00FC520B" w:rsidRDefault="00FC520B" w:rsidP="0060777C">
      <w:pPr>
        <w:pStyle w:val="Commentaire"/>
        <w:numPr>
          <w:ilvl w:val="0"/>
          <w:numId w:val="47"/>
        </w:numPr>
      </w:pPr>
      <w:r>
        <w:t>Indiquez les modalités d’introduction auxquelles l’option doit satisfaire</w:t>
      </w:r>
    </w:p>
    <w:p w14:paraId="2D54F2FC" w14:textId="77777777" w:rsidR="00FC520B" w:rsidRDefault="00FC520B" w:rsidP="0060777C">
      <w:pPr>
        <w:pStyle w:val="Commentaire"/>
        <w:numPr>
          <w:ilvl w:val="0"/>
          <w:numId w:val="47"/>
        </w:numPr>
      </w:pPr>
      <w:r>
        <w:t xml:space="preserve"> Indiquez que le soumissionnaire ne peut remettre d’option que s’il remet une offre de base.</w:t>
      </w:r>
    </w:p>
    <w:p w14:paraId="2EFA7ACD" w14:textId="77777777" w:rsidR="00FC520B" w:rsidRDefault="00FC520B">
      <w:pPr>
        <w:pStyle w:val="Commentaire"/>
      </w:pPr>
    </w:p>
    <w:p w14:paraId="5722C503" w14:textId="77777777" w:rsidR="00FC520B" w:rsidRDefault="00FC520B" w:rsidP="00104C5A">
      <w:pPr>
        <w:pStyle w:val="Commentaire"/>
      </w:pPr>
      <w:r>
        <w:t>Vous pouvez prévoir une ou plusieurs options.</w:t>
      </w:r>
    </w:p>
  </w:comment>
  <w:comment w:id="20" w:author="Note au rédacteur" w:date="2024-05-08T15:50:00Z" w:initials="DMPA">
    <w:p w14:paraId="3BEAB288" w14:textId="77777777" w:rsidR="00013EF8" w:rsidRDefault="00013EF8" w:rsidP="00013EF8">
      <w:pPr>
        <w:pStyle w:val="Commentaire"/>
      </w:pPr>
      <w:r>
        <w:rPr>
          <w:rStyle w:val="Marquedecommentaire"/>
        </w:rPr>
        <w:annotationRef/>
      </w:r>
      <w:r>
        <w:t>Vous devez garder cette mention si vos critères d'attribution sont uniquement le(s) prix ou le(s) coût(s).</w:t>
      </w:r>
    </w:p>
    <w:p w14:paraId="35CFD3B7" w14:textId="77777777" w:rsidR="00013EF8" w:rsidRDefault="00013EF8" w:rsidP="00013EF8">
      <w:pPr>
        <w:pStyle w:val="Commentaire"/>
      </w:pPr>
      <w:r>
        <w:t>Si non, vous pouvez décider de la garder ou la supprimer.</w:t>
      </w:r>
    </w:p>
  </w:comment>
  <w:comment w:id="21" w:author="Note au rédacteur" w:date="2024-05-08T15:50:00Z" w:initials="DMPA">
    <w:p w14:paraId="18B045E6" w14:textId="77777777" w:rsidR="00013EF8" w:rsidRDefault="00013EF8" w:rsidP="00013EF8">
      <w:pPr>
        <w:pStyle w:val="Commentaire"/>
      </w:pPr>
      <w:r>
        <w:rPr>
          <w:rStyle w:val="Marquedecommentaire"/>
        </w:rPr>
        <w:annotationRef/>
      </w:r>
      <w:r>
        <w:t>Vous devez garder cette mention si vos critères d'attribution sont uniquement le(s) prix ou le(s) coût(s).</w:t>
      </w:r>
    </w:p>
    <w:p w14:paraId="3D7646D2" w14:textId="77777777" w:rsidR="00013EF8" w:rsidRDefault="00013EF8" w:rsidP="00013EF8">
      <w:pPr>
        <w:pStyle w:val="Commentaire"/>
      </w:pPr>
      <w:r>
        <w:t>Si non, vous pouvez décider de la garder ou la supprimer.</w:t>
      </w:r>
    </w:p>
  </w:comment>
  <w:comment w:id="25" w:author="Note au rédacteur" w:date="2024-01-12T14:47:00Z" w:initials="NR">
    <w:p w14:paraId="36E1B632" w14:textId="77777777" w:rsidR="00165365" w:rsidRDefault="00165365">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0C177C4D" w14:textId="77777777" w:rsidR="00165365" w:rsidRDefault="00165365">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7C084B2B" w14:textId="77777777" w:rsidR="00165365" w:rsidRDefault="00165365">
      <w:pPr>
        <w:pStyle w:val="Commentaire"/>
      </w:pPr>
      <w:r>
        <w:t xml:space="preserve">- ET que vous êtes en </w:t>
      </w:r>
      <w:r>
        <w:rPr>
          <w:b/>
          <w:bCs/>
        </w:rPr>
        <w:t>procédure autre</w:t>
      </w:r>
      <w:r>
        <w:t xml:space="preserve"> que la PO ou la PNDAP.</w:t>
      </w:r>
    </w:p>
    <w:p w14:paraId="6538AF79" w14:textId="77777777" w:rsidR="00165365" w:rsidRDefault="00165365">
      <w:pPr>
        <w:pStyle w:val="Commentaire"/>
      </w:pPr>
    </w:p>
    <w:p w14:paraId="4AB0A2BA" w14:textId="77777777" w:rsidR="00165365" w:rsidRDefault="00165365" w:rsidP="0016608C">
      <w:pPr>
        <w:pStyle w:val="Commentaire"/>
      </w:pPr>
      <w:r>
        <w:t xml:space="preserve">Plus de détails à l'article </w:t>
      </w:r>
      <w:hyperlink r:id="rId7" w:anchor="9f225df9-68c5-4062-bc9b-698cc425b8c4" w:history="1">
        <w:r w:rsidRPr="0016608C">
          <w:rPr>
            <w:rStyle w:val="Lienhypertexte"/>
          </w:rPr>
          <w:t>12/9</w:t>
        </w:r>
      </w:hyperlink>
      <w:r>
        <w:t xml:space="preserve"> et </w:t>
      </w:r>
      <w:hyperlink r:id="rId8" w:history="1">
        <w:r w:rsidRPr="0016608C">
          <w:rPr>
            <w:rStyle w:val="Lienhypertexte"/>
          </w:rPr>
          <w:t>plus d'infos</w:t>
        </w:r>
      </w:hyperlink>
      <w:r>
        <w:t>.</w:t>
      </w:r>
    </w:p>
  </w:comment>
  <w:comment w:id="27" w:author="Note au rédacteur" w:date="2024-05-30T08:16:00Z" w:initials="NR">
    <w:p w14:paraId="44BA43B4" w14:textId="77777777" w:rsidR="006C3869" w:rsidRDefault="006C3869" w:rsidP="00F73717">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8" w:author="Note au rédacteur" w:date="2024-05-30T08:17:00Z" w:initials="NR">
    <w:p w14:paraId="3E2BBCFE" w14:textId="77777777" w:rsidR="00801F08" w:rsidRDefault="00801F08" w:rsidP="00170EAA">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29" w:author="Note au rédacteur" w:date="2023-11-16T13:33:00Z" w:initials="DMPA">
    <w:p w14:paraId="4B4CC2DB" w14:textId="77777777" w:rsidR="00B92129" w:rsidRDefault="00165365" w:rsidP="00B92129">
      <w:pPr>
        <w:pStyle w:val="Commentaire"/>
      </w:pPr>
      <w:r>
        <w:rPr>
          <w:rStyle w:val="Marquedecommentaire"/>
        </w:rPr>
        <w:annotationRef/>
      </w:r>
      <w:r w:rsidR="00B92129">
        <w:t xml:space="preserve">La répétition n'est </w:t>
      </w:r>
      <w:r w:rsidR="00B92129">
        <w:rPr>
          <w:b/>
          <w:bCs/>
        </w:rPr>
        <w:t>pas possible</w:t>
      </w:r>
      <w:r w:rsidR="00B92129">
        <w:t xml:space="preserve"> si le marché de base est une </w:t>
      </w:r>
      <w:r w:rsidR="00B92129">
        <w:rPr>
          <w:b/>
          <w:bCs/>
        </w:rPr>
        <w:t>PNSPP</w:t>
      </w:r>
      <w:r w:rsidR="00B92129">
        <w:t xml:space="preserve">. L’article </w:t>
      </w:r>
      <w:hyperlink r:id="rId9" w:anchor="f4d512d1-1576-461e-b902-8948c4fbb518" w:history="1">
        <w:r w:rsidR="00B92129" w:rsidRPr="0070767E">
          <w:rPr>
            <w:rStyle w:val="Lienhypertexte"/>
          </w:rPr>
          <w:t>42, §1, 2°</w:t>
        </w:r>
      </w:hyperlink>
      <w:r w:rsidR="00B92129">
        <w:t xml:space="preserve"> de la loi MP le précise ainsi que les </w:t>
      </w:r>
      <w:r w:rsidR="00B92129">
        <w:rPr>
          <w:b/>
          <w:bCs/>
        </w:rPr>
        <w:t>modalités</w:t>
      </w:r>
      <w:r w:rsidR="00B92129">
        <w:t xml:space="preserve"> de la répétition que vous pouvez/devez prévoir dans votre cahier spécial des charges.</w:t>
      </w:r>
    </w:p>
  </w:comment>
  <w:comment w:id="31" w:author="Note au rédacteur" w:date="2023-02-02T12:03:00Z" w:initials="DMPA">
    <w:p w14:paraId="0B746353" w14:textId="77777777" w:rsidR="008C01D0" w:rsidRDefault="00165365" w:rsidP="008C01D0">
      <w:pPr>
        <w:pStyle w:val="Commentaire"/>
      </w:pPr>
      <w:r>
        <w:rPr>
          <w:rStyle w:val="Marquedecommentaire"/>
        </w:rPr>
        <w:annotationRef/>
      </w:r>
      <w:r w:rsidR="008C01D0">
        <w:rPr>
          <w:b/>
          <w:bCs/>
        </w:rPr>
        <w:t>ATTENTION</w:t>
      </w:r>
      <w:r w:rsidR="008C01D0">
        <w:t xml:space="preserve"> : les négociations sont INTERDITES en PO. En ce cas, veuillez </w:t>
      </w:r>
      <w:r w:rsidR="008C01D0">
        <w:rPr>
          <w:b/>
          <w:bCs/>
        </w:rPr>
        <w:t>supprimer toute référence à la négociation dans ce document</w:t>
      </w:r>
      <w:r w:rsidR="008C01D0">
        <w:t xml:space="preserve"> (en utilisant la fonctionnalité CTRL+F "recherche par mot-clé").</w:t>
      </w:r>
    </w:p>
    <w:p w14:paraId="0B130B92" w14:textId="77777777" w:rsidR="008C01D0" w:rsidRDefault="008C01D0" w:rsidP="008C01D0">
      <w:pPr>
        <w:pStyle w:val="Commentaire"/>
      </w:pPr>
      <w:r>
        <w:rPr>
          <w:b/>
          <w:bCs/>
        </w:rPr>
        <w:t>Idem</w:t>
      </w:r>
      <w:r>
        <w:t xml:space="preserve"> dans les autres procédures si vous décidez d'interdire la négociation.</w:t>
      </w:r>
    </w:p>
    <w:p w14:paraId="74AF9E27" w14:textId="77777777" w:rsidR="008C01D0" w:rsidRDefault="008C01D0" w:rsidP="008C01D0">
      <w:pPr>
        <w:pStyle w:val="Commentaire"/>
      </w:pPr>
    </w:p>
    <w:p w14:paraId="743B186F" w14:textId="77777777" w:rsidR="008C01D0" w:rsidRDefault="008C01D0" w:rsidP="008C01D0">
      <w:pPr>
        <w:pStyle w:val="Commentaire"/>
      </w:pPr>
      <w:r>
        <w:t xml:space="preserve">Pour le reste, voyez les articles </w:t>
      </w:r>
      <w:hyperlink r:id="rId10" w:anchor="2e50c4c9-a62c-4656-85ce-aed3949b5875" w:history="1">
        <w:r w:rsidRPr="00ED09FC">
          <w:rPr>
            <w:rStyle w:val="Lienhypertexte"/>
          </w:rPr>
          <w:t>41 §§ 3 à 7</w:t>
        </w:r>
      </w:hyperlink>
      <w:r>
        <w:t xml:space="preserve"> (pour la PNDPP) et </w:t>
      </w:r>
      <w:hyperlink r:id="rId11" w:anchor="f4d512d1-1576-461e-b902-8948c4fbb518" w:history="1">
        <w:r w:rsidRPr="00ED09FC">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5" w:author="Note au rédacteur" w:date="2024-05-30T08:20:00Z" w:initials="NR">
    <w:p w14:paraId="389E2CF5" w14:textId="62228FFD" w:rsidR="00766B5F" w:rsidRDefault="00766B5F" w:rsidP="00A25636">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6" w:author="Note au rédacteur" w:date="2022-10-11T12:42:00Z" w:initials="DMPA">
    <w:p w14:paraId="1DA31483" w14:textId="0D19FE51" w:rsidR="00165365" w:rsidRDefault="00165365" w:rsidP="009F00AF">
      <w:pPr>
        <w:pStyle w:val="Commentaire"/>
      </w:pPr>
      <w:r>
        <w:rPr>
          <w:rStyle w:val="Marquedecommentaire"/>
        </w:rPr>
        <w:annotationRef/>
      </w:r>
      <w:r>
        <w:t>En vertu du principe de transparence, l'utilisation du forum est fortement recommandée pour les procédures impliquant le dépôt des offres sur e-Procurement</w:t>
      </w:r>
    </w:p>
  </w:comment>
  <w:comment w:id="38" w:author="Note au rédacteur " w:date="2024-10-15T10:55:00Z" w:initials="NR">
    <w:p w14:paraId="75AB8284" w14:textId="77777777" w:rsidR="00495941" w:rsidRDefault="00495941" w:rsidP="002A06F1">
      <w:pPr>
        <w:pStyle w:val="Commentaire"/>
      </w:pPr>
      <w:r>
        <w:rPr>
          <w:rStyle w:val="Marquedecommentaire"/>
        </w:rPr>
        <w:annotationRef/>
      </w:r>
      <w:r>
        <w:t xml:space="preserve">La centrale d’achat est plus généralement associée aux accords-cadres mais est toutefois possible dans les marchés «classiques». </w:t>
      </w:r>
    </w:p>
    <w:p w14:paraId="4FBAE6BB" w14:textId="77777777" w:rsidR="00495941" w:rsidRDefault="00495941" w:rsidP="002A06F1">
      <w:pPr>
        <w:pStyle w:val="Commentaire"/>
      </w:pPr>
    </w:p>
    <w:p w14:paraId="5032799C" w14:textId="77777777" w:rsidR="00495941" w:rsidRDefault="00495941" w:rsidP="002A06F1">
      <w:pPr>
        <w:pStyle w:val="Commentaire"/>
      </w:pPr>
      <w:r>
        <w:t xml:space="preserve">Supprimez l’ensemble de cette clause si vous ne recourez pas à la centrale d’achat dans le cadre de votre marché. </w:t>
      </w:r>
    </w:p>
  </w:comment>
  <w:comment w:id="42" w:author="Note au rédacteur " w:date="2025-02-10T08:46:00Z" w:initials="NR">
    <w:p w14:paraId="64780571" w14:textId="77777777" w:rsidR="009C6625" w:rsidRDefault="009C6625" w:rsidP="009C6625">
      <w:pPr>
        <w:pStyle w:val="Commentaire"/>
      </w:pPr>
      <w:r>
        <w:rPr>
          <w:rStyle w:val="Marquedecommentaire"/>
        </w:rPr>
        <w:annotationRef/>
      </w:r>
      <w:r>
        <w:t>Supprimez ce point si vous décidez ci-dessous que votre marché ne fait l'objet d'aucun traitement de données à caractère personnel</w:t>
      </w:r>
    </w:p>
  </w:comment>
  <w:comment w:id="43" w:author="Note au rédacteur" w:date="2023-02-02T12:04:00Z" w:initials="DMPA">
    <w:p w14:paraId="0EFAFF92" w14:textId="35E63457" w:rsidR="00495941" w:rsidRDefault="00495941">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4E2B490C" w14:textId="77777777" w:rsidR="00495941" w:rsidRDefault="00495941">
      <w:pPr>
        <w:pStyle w:val="Commentaire"/>
      </w:pPr>
    </w:p>
    <w:p w14:paraId="41B6497C" w14:textId="77777777" w:rsidR="00495941" w:rsidRDefault="00495941" w:rsidP="006113EE">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5" w:author="Note au rédacteur" w:date="2022-11-08T09:20:00Z" w:initials="DMPA">
    <w:p w14:paraId="2FE9BDB7" w14:textId="77777777" w:rsidR="00495941" w:rsidRDefault="00495941" w:rsidP="002D3497">
      <w:pPr>
        <w:pStyle w:val="Commentaire"/>
      </w:pPr>
      <w:r>
        <w:rPr>
          <w:rStyle w:val="Marquedecommentaire"/>
        </w:rPr>
        <w:annotationRef/>
      </w:r>
      <w:r>
        <w:t xml:space="preserve">L’article </w:t>
      </w:r>
      <w:hyperlink r:id="rId12" w:anchor="15c8eef4-9b07-42b7-9942-a447239fdc73" w:history="1">
        <w:r w:rsidRPr="002D3497">
          <w:rPr>
            <w:rStyle w:val="Lienhypertexte"/>
          </w:rPr>
          <w:t xml:space="preserve">9 </w:t>
        </w:r>
      </w:hyperlink>
      <w:hyperlink r:id="rId13" w:anchor="15c8eef4-9b07-42b7-9942-a447239fdc73" w:history="1">
        <w:r w:rsidRPr="002D3497">
          <w:rPr>
            <w:rStyle w:val="Lienhypertexte"/>
            <w:b/>
            <w:bCs/>
          </w:rPr>
          <w:t xml:space="preserve">§ </w:t>
        </w:r>
      </w:hyperlink>
      <w:hyperlink r:id="rId14" w:anchor="15c8eef4-9b07-42b7-9942-a447239fdc73" w:history="1">
        <w:r w:rsidRPr="002D3497">
          <w:rPr>
            <w:rStyle w:val="Lienhypertexte"/>
          </w:rPr>
          <w:t>1 et 2</w:t>
        </w:r>
      </w:hyperlink>
      <w:r>
        <w:t xml:space="preserve"> des RGE reprend les dispositions auxquelles il est interdit de déroger.</w:t>
      </w:r>
    </w:p>
  </w:comment>
  <w:comment w:id="46" w:author="Note au rédacteur" w:date="2023-02-02T12:04:00Z" w:initials="DMPA">
    <w:p w14:paraId="6CBB3354" w14:textId="77777777" w:rsidR="00495941" w:rsidRDefault="00495941" w:rsidP="006C456F">
      <w:pPr>
        <w:pStyle w:val="Commentaire"/>
      </w:pPr>
      <w:r>
        <w:rPr>
          <w:rStyle w:val="Marquedecommentaire"/>
        </w:rPr>
        <w:annotationRef/>
      </w:r>
      <w:r>
        <w:t xml:space="preserve">Voir l'article </w:t>
      </w:r>
      <w:hyperlink r:id="rId15" w:anchor="15c8eef4-9b07-42b7-9942-a447239fdc73" w:history="1">
        <w:r w:rsidRPr="006C456F">
          <w:rPr>
            <w:rStyle w:val="Lienhypertexte"/>
          </w:rPr>
          <w:t xml:space="preserve">9 </w:t>
        </w:r>
      </w:hyperlink>
      <w:hyperlink r:id="rId16" w:anchor="15c8eef4-9b07-42b7-9942-a447239fdc73" w:history="1">
        <w:r w:rsidRPr="006C456F">
          <w:rPr>
            <w:rStyle w:val="Lienhypertexte"/>
            <w:b/>
            <w:bCs/>
          </w:rPr>
          <w:t xml:space="preserve">§ </w:t>
        </w:r>
      </w:hyperlink>
      <w:hyperlink r:id="rId17" w:anchor="15c8eef4-9b07-42b7-9942-a447239fdc73" w:history="1">
        <w:r w:rsidRPr="006C456F">
          <w:rPr>
            <w:rStyle w:val="Lienhypertexte"/>
          </w:rPr>
          <w:t>4</w:t>
        </w:r>
      </w:hyperlink>
      <w:r>
        <w:t>.</w:t>
      </w:r>
    </w:p>
  </w:comment>
  <w:comment w:id="51" w:author="Note au rédacteur" w:date="2022-10-28T14:05:00Z" w:initials="DMPA">
    <w:p w14:paraId="34910B73" w14:textId="77777777" w:rsidR="00495941" w:rsidRDefault="00495941" w:rsidP="007A5458">
      <w:pPr>
        <w:pStyle w:val="Commentaire"/>
      </w:pPr>
      <w:r>
        <w:rPr>
          <w:rStyle w:val="Marquedecommentaire"/>
        </w:rPr>
        <w:annotationRef/>
      </w:r>
      <w:r>
        <w:t xml:space="preserve">En PNSPPP &lt; seuils européens, ils ne sont pas applicables d'office. Il est donc nécessaire de prévoir leur application dans les documents du marché (article </w:t>
      </w:r>
      <w:hyperlink r:id="rId18" w:anchor="873ef31a-9a21-4398-b0fd-979d777d3d0c" w:history="1">
        <w:r w:rsidRPr="00E27421">
          <w:rPr>
            <w:rStyle w:val="Lienhypertexte"/>
          </w:rPr>
          <w:t>69</w:t>
        </w:r>
      </w:hyperlink>
      <w:r>
        <w:t xml:space="preserve"> de la loi MP) si vous le souhaitez.</w:t>
      </w:r>
    </w:p>
  </w:comment>
  <w:comment w:id="53" w:author="Note au rédacteur" w:date="2023-11-16T14:00:00Z" w:initials="DMPA">
    <w:p w14:paraId="0C170171" w14:textId="764D27B9" w:rsidR="00495941" w:rsidRDefault="00495941" w:rsidP="00190830">
      <w:pPr>
        <w:pStyle w:val="Commentaire"/>
      </w:pPr>
      <w:r>
        <w:rPr>
          <w:rStyle w:val="Marquedecommentaire"/>
        </w:rPr>
        <w:annotationRef/>
      </w:r>
      <w:r>
        <w:t xml:space="preserve">En </w:t>
      </w:r>
      <w:r>
        <w:rPr>
          <w:b/>
          <w:bCs/>
        </w:rPr>
        <w:t>PNSPP</w:t>
      </w:r>
      <w:r>
        <w:t xml:space="preserve"> &lt; seuils européens, vous n'êtes pas obligés de prévoir de critères de sélection (article </w:t>
      </w:r>
      <w:hyperlink r:id="rId19" w:anchor="87ea3948-b198-4fb0-b2e1-aa628c3cd94b" w:history="1">
        <w:r w:rsidRPr="0018729E">
          <w:rPr>
            <w:rStyle w:val="Lienhypertexte"/>
          </w:rPr>
          <w:t>71</w:t>
        </w:r>
      </w:hyperlink>
      <w:r>
        <w:t xml:space="preserve"> de la loi MP). Si vous avez pris suffisamment de renseignements sur les soumissionnaires que vous allez consulter, cela risque d'être inutile en plus de représenter une charge pour tous. </w:t>
      </w:r>
    </w:p>
    <w:p w14:paraId="699F0F1C" w14:textId="77777777" w:rsidR="00495941" w:rsidRDefault="00495941" w:rsidP="00190830">
      <w:pPr>
        <w:pStyle w:val="Commentaire"/>
      </w:pPr>
    </w:p>
    <w:p w14:paraId="4491E85E" w14:textId="77777777" w:rsidR="00495941" w:rsidRDefault="00495941" w:rsidP="00190830">
      <w:pPr>
        <w:pStyle w:val="Commentaire"/>
      </w:pPr>
      <w:r>
        <w:t xml:space="preserve">En </w:t>
      </w:r>
      <w:r>
        <w:rPr>
          <w:b/>
          <w:bCs/>
        </w:rPr>
        <w:t>PO et PNDAPP</w:t>
      </w:r>
      <w:r>
        <w:t>, vous devez en prévoir minimum UN  parmi les trois types de critères (aptitude à exercer une activité professionnelle, capacité économique et financière ou capacité technique)</w:t>
      </w:r>
    </w:p>
  </w:comment>
  <w:comment w:id="54" w:author="Note au rédacteur" w:date="2023-10-30T15:51:00Z" w:initials="DMPA">
    <w:p w14:paraId="78CED294" w14:textId="0840E222" w:rsidR="00495941" w:rsidRDefault="00495941" w:rsidP="007E1BDC">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55" w:author="Note au rédacteur" w:date="2023-10-30T15:56:00Z" w:initials="DMPA">
    <w:p w14:paraId="31717772" w14:textId="77777777" w:rsidR="00495941" w:rsidRDefault="00495941" w:rsidP="007E1BDC">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56" w:author="Note au rédacteur" w:date="2023-02-02T12:05:00Z" w:initials="DMPA">
    <w:p w14:paraId="690017AB" w14:textId="77777777" w:rsidR="00495941" w:rsidRDefault="00495941" w:rsidP="007E1BDC">
      <w:pPr>
        <w:pStyle w:val="Commentaire"/>
      </w:pPr>
      <w:r>
        <w:rPr>
          <w:rStyle w:val="Marquedecommentaire"/>
        </w:rPr>
        <w:annotationRef/>
      </w:r>
      <w:r>
        <w:t>Précisez s’il s’agit du chiffre d’affaires minimal, moyen, global ou spécifique, etc.</w:t>
      </w:r>
    </w:p>
  </w:comment>
  <w:comment w:id="57" w:author="Note au rédacteur" w:date="2023-10-30T15:56:00Z" w:initials="DMPA">
    <w:p w14:paraId="4398F15C" w14:textId="77777777" w:rsidR="00495941" w:rsidRDefault="00495941" w:rsidP="007E1BDC">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58" w:author="Note au rédacteur" w:date="2023-02-02T13:19:00Z" w:initials="DMPA">
    <w:p w14:paraId="4DAD205E" w14:textId="21570AD5" w:rsidR="00495941" w:rsidRDefault="00495941">
      <w:pPr>
        <w:pStyle w:val="Commentaire"/>
      </w:pPr>
      <w:r>
        <w:rPr>
          <w:rStyle w:val="Marquedecommentaire"/>
        </w:rPr>
        <w:annotationRef/>
      </w:r>
      <w:bookmarkStart w:id="59" w:name="_Hlk123910523"/>
      <w:r>
        <w:t>Quand vous prévoyez une période/durée, indiquez la date à partir de laquelle celle-ci doit être calculée. Ici, prévoyez soit « à compter de la date de publication de l’avis du présent marché » ou « à compter de la date de l’invitation à soumissionner ».</w:t>
      </w:r>
      <w:bookmarkEnd w:id="59"/>
    </w:p>
  </w:comment>
  <w:comment w:id="60" w:author="Note au rédacteur" w:date="2023-11-03T14:04:00Z" w:initials="NR">
    <w:p w14:paraId="1B40FF00" w14:textId="77777777" w:rsidR="00495941" w:rsidRDefault="00495941" w:rsidP="00E17A85">
      <w:pPr>
        <w:pStyle w:val="Commentaire"/>
      </w:pPr>
      <w:r>
        <w:rPr>
          <w:rStyle w:val="Marquedecommentaire"/>
        </w:rPr>
        <w:annotationRef/>
      </w:r>
      <w:r>
        <w:t>Uniquement possible en PNSPP &lt; seuils européens</w:t>
      </w:r>
    </w:p>
  </w:comment>
  <w:comment w:id="63" w:author="Note au rédacteur" w:date="2023-11-14T11:00:00Z" w:initials="DMPA">
    <w:p w14:paraId="5BE4EC7C" w14:textId="77777777" w:rsidR="00495941" w:rsidRDefault="00495941" w:rsidP="003C0222">
      <w:pPr>
        <w:pStyle w:val="Commentaire"/>
      </w:pPr>
      <w:r>
        <w:rPr>
          <w:rStyle w:val="Marquedecommentaire"/>
        </w:rPr>
        <w:annotationRef/>
      </w:r>
      <w:r>
        <w:t>A modifier ou supprimer selon vos choix ci-dessus.</w:t>
      </w:r>
    </w:p>
  </w:comment>
  <w:comment w:id="65" w:author="Note au rédacteur" w:date="2024-05-30T08:26:00Z" w:initials="NR">
    <w:p w14:paraId="7A46A318" w14:textId="77777777" w:rsidR="00495941" w:rsidRDefault="00495941" w:rsidP="00B942EB">
      <w:pPr>
        <w:pStyle w:val="Commentaire"/>
      </w:pPr>
      <w:r>
        <w:rPr>
          <w:rStyle w:val="Marquedecommentaire"/>
        </w:rPr>
        <w:annotationRef/>
      </w:r>
      <w:r>
        <w:t>Cette disposition n'est obligatoire que pour les procédures ouvertes (PO). Mais il est fortement conseillé de la prévoir pour les PNSPP et les PNDAP.</w:t>
      </w:r>
    </w:p>
  </w:comment>
  <w:comment w:id="67" w:author="Note au rédacteur" w:date="2023-02-02T13:20:00Z" w:initials="DMPA">
    <w:p w14:paraId="01566BBE" w14:textId="75B9C3A4" w:rsidR="00495941" w:rsidRDefault="00495941" w:rsidP="007C045F">
      <w:pPr>
        <w:pStyle w:val="Commentaire"/>
      </w:pPr>
      <w:r>
        <w:rPr>
          <w:rStyle w:val="Marquedecommentaire"/>
        </w:rPr>
        <w:annotationRef/>
      </w:r>
      <w:r>
        <w:t>Réduisez ce nombre de jours si le respect des 10 jours est impossible compte tenu du délai de remise des offres.</w:t>
      </w:r>
    </w:p>
  </w:comment>
  <w:comment w:id="69" w:author="Note au rédacteur" w:date="2023-10-04T08:45:00Z" w:initials="DMPA">
    <w:p w14:paraId="69D7E080" w14:textId="77777777" w:rsidR="00495941" w:rsidRDefault="00495941" w:rsidP="00A3369B">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20"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19CC76F4" w14:textId="77777777" w:rsidR="00495941" w:rsidRDefault="00495941" w:rsidP="00A3369B">
      <w:pPr>
        <w:pStyle w:val="Commentaire"/>
      </w:pPr>
      <w:r>
        <w:t>- supprimez les références à la signature électronique ici et dans l'annexe</w:t>
      </w:r>
    </w:p>
    <w:p w14:paraId="53FC2A0F" w14:textId="77777777" w:rsidR="00495941" w:rsidRDefault="00495941" w:rsidP="00A3369B">
      <w:pPr>
        <w:pStyle w:val="Commentaire"/>
      </w:pPr>
      <w:r>
        <w:t>- Remplacez par "Vous remettez une offre papier. Vous devez déposer votre offre selon les modalités suivantes : [à compléter].</w:t>
      </w:r>
    </w:p>
  </w:comment>
  <w:comment w:id="70" w:author="Note au rédacteur" w:date="2024-10-24T15:57:00Z" w:initials="DMPA">
    <w:p w14:paraId="0BE65CDE" w14:textId="77777777" w:rsidR="00495941" w:rsidRDefault="00495941" w:rsidP="00A3369B">
      <w:pPr>
        <w:pStyle w:val="Commentaire"/>
      </w:pPr>
      <w:r>
        <w:rPr>
          <w:rStyle w:val="Marquedecommentaire"/>
        </w:rPr>
        <w:annotationRef/>
      </w:r>
      <w:r>
        <w:t>Reprenez cette date et heure limite dans votre mail ou note accompagnant la validation du CSC par votre/vos supérieur(s).</w:t>
      </w:r>
    </w:p>
  </w:comment>
  <w:comment w:id="71" w:author="Note au rédacteur" w:date="2024-10-24T15:54:00Z" w:initials="DMPA">
    <w:p w14:paraId="1F8554D7" w14:textId="77777777" w:rsidR="00495941" w:rsidRDefault="00495941" w:rsidP="00A3369B">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72" w:author="Note au rédacteur " w:date="2024-10-22T11:12:00Z" w:initials="NR">
    <w:p w14:paraId="59148BAE" w14:textId="77777777" w:rsidR="00495941" w:rsidRDefault="00495941" w:rsidP="00A3369B">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21" w:anchor="981dfd09-dc17-4d1e-a4cc-2111cf552f01" w:history="1">
        <w:r w:rsidRPr="007F2710">
          <w:rPr>
            <w:rStyle w:val="Lienhypertexte"/>
          </w:rPr>
          <w:t>art. 43</w:t>
        </w:r>
      </w:hyperlink>
      <w:r>
        <w:t xml:space="preserve">) découlant du </w:t>
      </w:r>
      <w:hyperlink r:id="rId22" w:history="1">
        <w:r w:rsidRPr="007F2710">
          <w:rPr>
            <w:rStyle w:val="Lienhypertexte"/>
          </w:rPr>
          <w:t>règlement eIDAS</w:t>
        </w:r>
      </w:hyperlink>
      <w:r>
        <w:t>.</w:t>
      </w:r>
    </w:p>
    <w:p w14:paraId="043F684F" w14:textId="77777777" w:rsidR="00495941" w:rsidRDefault="00495941" w:rsidP="00A3369B">
      <w:pPr>
        <w:pStyle w:val="Commentaire"/>
      </w:pPr>
    </w:p>
    <w:p w14:paraId="0F9146DD" w14:textId="77777777" w:rsidR="00495941" w:rsidRDefault="00495941" w:rsidP="00A3369B">
      <w:pPr>
        <w:pStyle w:val="Commentaire"/>
      </w:pPr>
      <w:r>
        <w:t>Si vous êtes en PNSPP, vous pouvez prévoir que la signature de l’offre n’est pas requise (</w:t>
      </w:r>
      <w:hyperlink r:id="rId23" w:anchor=":~:text=de%20la%20loi.-,Art.%2042.,-%C2%A71er.%C2%A0Dans" w:history="1">
        <w:r w:rsidRPr="007F2710">
          <w:rPr>
            <w:rStyle w:val="Lienhypertexte"/>
          </w:rPr>
          <w:t>article 42, §3 ARP</w:t>
        </w:r>
      </w:hyperlink>
      <w:r>
        <w:t>).</w:t>
      </w:r>
    </w:p>
  </w:comment>
  <w:comment w:id="73" w:author="Note au rédacteur" w:date="2023-07-12T11:19:00Z" w:initials="DMPA">
    <w:p w14:paraId="2E833DC2" w14:textId="77777777" w:rsidR="00495941" w:rsidRDefault="00495941" w:rsidP="00F729CA">
      <w:pPr>
        <w:pStyle w:val="Commentaire"/>
      </w:pPr>
      <w:r>
        <w:rPr>
          <w:rStyle w:val="Marquedecommentaire"/>
        </w:rPr>
        <w:annotationRef/>
      </w:r>
      <w:r>
        <w:t xml:space="preserve">Le nouvel </w:t>
      </w:r>
      <w:hyperlink r:id="rId24" w:anchor="b554db8d-240b-4517-a10d-f87d9a0bd9ce" w:history="1">
        <w:r w:rsidRPr="00BD1A41">
          <w:rPr>
            <w:rStyle w:val="Lienhypertexte"/>
          </w:rPr>
          <w:t>article 13</w:t>
        </w:r>
      </w:hyperlink>
      <w:r>
        <w:t xml:space="preserve"> de la loi vous oblige à communiquer un classement provisoire via e-Procurement pour les marchés :</w:t>
      </w:r>
    </w:p>
    <w:p w14:paraId="7BE50E32" w14:textId="77777777" w:rsidR="00495941" w:rsidRDefault="00495941" w:rsidP="00F729CA">
      <w:pPr>
        <w:pStyle w:val="Commentaire"/>
      </w:pPr>
      <w:r>
        <w:t>- lancés à partir du 1er juin 2024</w:t>
      </w:r>
    </w:p>
    <w:p w14:paraId="1D5E8263" w14:textId="77777777" w:rsidR="00495941" w:rsidRDefault="00495941" w:rsidP="00F729CA">
      <w:pPr>
        <w:pStyle w:val="Commentaire"/>
      </w:pPr>
      <w:r>
        <w:t>- passés en PO ou PR</w:t>
      </w:r>
    </w:p>
    <w:p w14:paraId="4DBCCAEF" w14:textId="77777777" w:rsidR="00495941" w:rsidRDefault="00495941" w:rsidP="00F729CA">
      <w:pPr>
        <w:pStyle w:val="Commentaire"/>
      </w:pPr>
      <w:r>
        <w:t>- sous les seuils européens</w:t>
      </w:r>
    </w:p>
    <w:p w14:paraId="5EC20ACA" w14:textId="77777777" w:rsidR="00495941" w:rsidRDefault="00495941" w:rsidP="00F729CA">
      <w:pPr>
        <w:pStyle w:val="Commentaire"/>
      </w:pPr>
      <w:r>
        <w:t>- lorsque le prix est le seul critère d'attribution.</w:t>
      </w:r>
    </w:p>
    <w:p w14:paraId="5524CAA9" w14:textId="77777777" w:rsidR="00495941" w:rsidRDefault="00495941" w:rsidP="00F729CA">
      <w:pPr>
        <w:pStyle w:val="Commentaire"/>
      </w:pPr>
    </w:p>
    <w:p w14:paraId="7F7FA915" w14:textId="77777777" w:rsidR="00495941" w:rsidRDefault="00495941" w:rsidP="00F729CA">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5F8675DA" w14:textId="77777777" w:rsidR="00495941" w:rsidRDefault="00495941" w:rsidP="00F729CA">
      <w:pPr>
        <w:pStyle w:val="Commentaire"/>
      </w:pPr>
    </w:p>
    <w:p w14:paraId="14F7D77A" w14:textId="77777777" w:rsidR="00495941" w:rsidRDefault="00495941" w:rsidP="00F729CA">
      <w:pPr>
        <w:pStyle w:val="Commentaire"/>
      </w:pPr>
      <w:r>
        <w:t>Si vous ne la prévoyez pas, supprimez ce paragraphe.</w:t>
      </w:r>
    </w:p>
  </w:comment>
  <w:comment w:id="74" w:author="Note au rédacteur" w:date="2023-01-18T16:23:00Z" w:initials="DMPA">
    <w:p w14:paraId="03122B8E" w14:textId="4BE0DD99" w:rsidR="00495941" w:rsidRDefault="00495941" w:rsidP="00BA575F">
      <w:pPr>
        <w:pStyle w:val="Commentaire"/>
      </w:pPr>
      <w:r>
        <w:rPr>
          <w:rStyle w:val="Marquedecommentaire"/>
        </w:rPr>
        <w:annotationRef/>
      </w:r>
      <w:r>
        <w:t>Paragraphe à supprimer en cas d’application de la déclaration implicite sur l’honneur</w:t>
      </w:r>
    </w:p>
  </w:comment>
  <w:comment w:id="76" w:author="Note au rédacteur" w:date="2024-05-30T08:29:00Z" w:initials="NR">
    <w:p w14:paraId="3DF2C34E" w14:textId="77777777" w:rsidR="00495941" w:rsidRDefault="00495941" w:rsidP="0035358B">
      <w:pPr>
        <w:pStyle w:val="Commentaire"/>
      </w:pPr>
      <w:r>
        <w:rPr>
          <w:rStyle w:val="Marquedecommentaire"/>
        </w:rPr>
        <w:annotationRef/>
      </w:r>
      <w:r>
        <w:t xml:space="preserve">Indiquez si vous fixez ce délai en jours ou en mois calendrier. </w:t>
      </w:r>
    </w:p>
    <w:p w14:paraId="253B59AF" w14:textId="77777777" w:rsidR="00495941" w:rsidRDefault="00495941" w:rsidP="0035358B">
      <w:pPr>
        <w:pStyle w:val="Commentaire"/>
      </w:pPr>
    </w:p>
    <w:p w14:paraId="70EC59F3" w14:textId="77777777" w:rsidR="00495941" w:rsidRDefault="00495941" w:rsidP="0035358B">
      <w:pPr>
        <w:pStyle w:val="Commentaire"/>
      </w:pPr>
      <w:r>
        <w:t xml:space="preserve">Le délai d'engagement par défaut est de 90 jours. Vous pouvez fixer un autre délai (article </w:t>
      </w:r>
      <w:hyperlink r:id="rId25" w:anchor="f75943cc-052c-4f4e-851e-c99608ee3541" w:history="1">
        <w:r w:rsidRPr="00655628">
          <w:rPr>
            <w:rStyle w:val="Lienhypertexte"/>
          </w:rPr>
          <w:t>58, al. 2</w:t>
        </w:r>
      </w:hyperlink>
      <w:r>
        <w:t xml:space="preserve"> ARP).</w:t>
      </w:r>
    </w:p>
  </w:comment>
  <w:comment w:id="79" w:author="Note au rédacteur" w:date="2022-10-11T15:26:00Z" w:initials="DMPA">
    <w:p w14:paraId="7CA099A7" w14:textId="5FA413C5" w:rsidR="00FC4CDA" w:rsidRDefault="00FC4CDA">
      <w:pPr>
        <w:pStyle w:val="Commentaire"/>
      </w:pPr>
      <w:r>
        <w:rPr>
          <w:rStyle w:val="Marquedecommentaire"/>
        </w:rPr>
        <w:annotationRef/>
      </w:r>
      <w:r w:rsidRPr="000669D9">
        <w:t>Supprimer ou garder selon le choix fait plus haut dans « motifs d’exclusion »</w:t>
      </w:r>
    </w:p>
  </w:comment>
  <w:comment w:id="80" w:author="Note au rédacteur " w:date="2025-02-10T08:52:00Z" w:initials="NR">
    <w:p w14:paraId="78A29144" w14:textId="77777777" w:rsidR="00643D36" w:rsidRDefault="00643D36" w:rsidP="00643D36">
      <w:pPr>
        <w:pStyle w:val="Commentaire"/>
      </w:pPr>
      <w:r>
        <w:rPr>
          <w:rStyle w:val="Marquedecommentaire"/>
        </w:rPr>
        <w:annotationRef/>
      </w:r>
      <w:r>
        <w:t>Si vous décidez ci-dessous que votre marché ne fait l'objet d'aucun traitement de données à caractère personnel, supprimez ce passage.</w:t>
      </w:r>
    </w:p>
    <w:p w14:paraId="0FABCF39" w14:textId="77777777" w:rsidR="00643D36" w:rsidRDefault="00643D36" w:rsidP="00643D36">
      <w:pPr>
        <w:pStyle w:val="Commentaire"/>
      </w:pPr>
    </w:p>
    <w:p w14:paraId="6761B9BB" w14:textId="77777777" w:rsidR="00643D36" w:rsidRDefault="00643D36" w:rsidP="00643D36">
      <w:pPr>
        <w:pStyle w:val="Commentaire"/>
      </w:pPr>
      <w:r>
        <w:t>A contrario, gardez-le et complétez l'annexe 7.b en conséquence.</w:t>
      </w:r>
    </w:p>
  </w:comment>
  <w:comment w:id="82" w:author="Note au rédacteur" w:date="2023-11-16T14:31:00Z" w:initials="DMPA">
    <w:p w14:paraId="2539D773" w14:textId="30CBDD55" w:rsidR="00FC4CDA" w:rsidRDefault="00FC4CDA" w:rsidP="000F5F29">
      <w:pPr>
        <w:pStyle w:val="Commentaire"/>
      </w:pPr>
      <w:r>
        <w:rPr>
          <w:rStyle w:val="Marquedecommentaire"/>
        </w:rPr>
        <w:annotationRef/>
      </w:r>
      <w:r>
        <w:t xml:space="preserve">Dans certaines hypothèses liées à la PNSPP, il n’est pas obligatoire de prévoir des critères d’attribution. Voyez l’article </w:t>
      </w:r>
      <w:hyperlink r:id="rId26" w:anchor="f4d512d1-1576-461e-b902-8948c4fbb518" w:history="1">
        <w:r w:rsidRPr="001D1627">
          <w:rPr>
            <w:rStyle w:val="Lienhypertexte"/>
          </w:rPr>
          <w:t>42 § 3 alinéa 2</w:t>
        </w:r>
      </w:hyperlink>
      <w:r>
        <w:t>.</w:t>
      </w:r>
    </w:p>
    <w:p w14:paraId="370B2FB8" w14:textId="77777777" w:rsidR="00FC4CDA" w:rsidRDefault="00FC4CDA" w:rsidP="000F5F29">
      <w:pPr>
        <w:pStyle w:val="Commentaire"/>
      </w:pPr>
    </w:p>
    <w:p w14:paraId="46670E97" w14:textId="77777777" w:rsidR="00FC4CDA" w:rsidRDefault="00FC4CDA" w:rsidP="000F5F29">
      <w:pPr>
        <w:pStyle w:val="Commentaire"/>
      </w:pPr>
      <w:r>
        <w:t>Attention : si vous avez prévu une/des variante(s) : les critères d'attribution choisis pour évaluer l'offre de base doivent également lui/leur être applicables.</w:t>
      </w:r>
    </w:p>
  </w:comment>
  <w:comment w:id="83" w:author="Note au rédacteur" w:date="2023-11-09T16:25:00Z" w:initials="DMPA">
    <w:p w14:paraId="2C64937A" w14:textId="77777777" w:rsidR="00FC4CDA" w:rsidRDefault="00FC4CDA" w:rsidP="00BA1A7F">
      <w:pPr>
        <w:pStyle w:val="Commentaire"/>
      </w:pPr>
      <w:r>
        <w:rPr>
          <w:rStyle w:val="Marquedecommentaire"/>
        </w:rPr>
        <w:annotationRef/>
      </w:r>
      <w:r>
        <w:t>Vous pouvez prévoir un ou plusieurs critères qualité :</w:t>
      </w:r>
    </w:p>
    <w:p w14:paraId="297A6DD0" w14:textId="77777777" w:rsidR="00FC4CDA" w:rsidRDefault="00925AFA" w:rsidP="0060777C">
      <w:pPr>
        <w:pStyle w:val="Commentaire"/>
        <w:numPr>
          <w:ilvl w:val="0"/>
          <w:numId w:val="54"/>
        </w:numPr>
      </w:pPr>
      <w:hyperlink r:id="rId27" w:history="1">
        <w:r w:rsidR="00FC4CDA" w:rsidRPr="008F698A">
          <w:rPr>
            <w:rStyle w:val="Lienhypertexte"/>
          </w:rPr>
          <w:t>Environnemental</w:t>
        </w:r>
      </w:hyperlink>
    </w:p>
    <w:p w14:paraId="58D38AC5" w14:textId="77777777" w:rsidR="00FC4CDA" w:rsidRDefault="00925AFA" w:rsidP="0060777C">
      <w:pPr>
        <w:pStyle w:val="Commentaire"/>
        <w:numPr>
          <w:ilvl w:val="0"/>
          <w:numId w:val="54"/>
        </w:numPr>
      </w:pPr>
      <w:hyperlink r:id="rId28" w:history="1">
        <w:r w:rsidR="00FC4CDA" w:rsidRPr="008F698A">
          <w:rPr>
            <w:rStyle w:val="Lienhypertexte"/>
          </w:rPr>
          <w:t>Social</w:t>
        </w:r>
      </w:hyperlink>
    </w:p>
    <w:p w14:paraId="467F88F9" w14:textId="77777777" w:rsidR="00FC4CDA" w:rsidRDefault="00FC4CDA" w:rsidP="0060777C">
      <w:pPr>
        <w:pStyle w:val="Commentaire"/>
        <w:numPr>
          <w:ilvl w:val="0"/>
          <w:numId w:val="54"/>
        </w:numPr>
      </w:pPr>
      <w:r>
        <w:t>Qualité :</w:t>
      </w:r>
    </w:p>
    <w:p w14:paraId="25B69765" w14:textId="77777777" w:rsidR="00FC4CDA" w:rsidRDefault="00FC4CDA" w:rsidP="00BA1A7F">
      <w:pPr>
        <w:pStyle w:val="Commentaire"/>
      </w:pPr>
      <w:r>
        <w:t>Service après-vente, délai d’exécution/de garantie, valeur technique/fonctionnelle, méthodologie, accessibilité, conditions de livraison, expérience du personnel, etc.</w:t>
      </w:r>
    </w:p>
    <w:p w14:paraId="68DAB67C" w14:textId="77777777" w:rsidR="00FC4CDA" w:rsidRDefault="00FC4CDA" w:rsidP="00BA1A7F">
      <w:pPr>
        <w:pStyle w:val="Commentaire"/>
      </w:pPr>
    </w:p>
    <w:p w14:paraId="22C0593A" w14:textId="77777777" w:rsidR="00FC4CDA" w:rsidRDefault="00FC4CDA" w:rsidP="00BA1A7F">
      <w:pPr>
        <w:pStyle w:val="Commentaire"/>
      </w:pPr>
      <w:r>
        <w:t xml:space="preserve">Décrivez clairement le(s) critère(s) qualité et leur pondération, ainsi que la façon dont les points seront attribués. </w:t>
      </w:r>
    </w:p>
  </w:comment>
  <w:comment w:id="87" w:author="Note au rédacteur" w:date="2024-05-08T15:28:00Z" w:initials="DMPA">
    <w:p w14:paraId="6CE2CD0B" w14:textId="39F2C4E0" w:rsidR="00FC4CDA" w:rsidRDefault="00FC4CDA" w:rsidP="008405B4">
      <w:pPr>
        <w:pStyle w:val="Commentaire"/>
      </w:pPr>
      <w:r>
        <w:rPr>
          <w:rStyle w:val="Marquedecommentaire"/>
        </w:rPr>
        <w:annotationRef/>
      </w:r>
      <w:r>
        <w:t xml:space="preserve">Vous n'êtes pas toujours obligé de prévoir cette disposition pour les PNDAP ou pour les PNSPP. Voyez les conditions indiquées à l'article </w:t>
      </w:r>
      <w:hyperlink r:id="rId29" w:anchor="7d007d7a-901f-4c53-a7a5-003dab9239d0" w:history="1">
        <w:r w:rsidRPr="008405B4">
          <w:rPr>
            <w:rStyle w:val="Lienhypertexte"/>
          </w:rPr>
          <w:t>36 §6</w:t>
        </w:r>
      </w:hyperlink>
      <w:r>
        <w:t xml:space="preserve"> de l'ARP.</w:t>
      </w:r>
    </w:p>
  </w:comment>
  <w:comment w:id="89" w:author="Note au rédacteur" w:date="2023-11-14T11:38:00Z" w:initials="DMPA">
    <w:p w14:paraId="59F33BCA" w14:textId="77777777" w:rsidR="00FC4CDA" w:rsidRDefault="00FC4CDA" w:rsidP="006426E5">
      <w:pPr>
        <w:pStyle w:val="Commentaire"/>
      </w:pPr>
      <w:r>
        <w:rPr>
          <w:rStyle w:val="Marquedecommentaire"/>
        </w:rPr>
        <w:annotationRef/>
      </w:r>
      <w:r>
        <w:t xml:space="preserve">Article </w:t>
      </w:r>
      <w:hyperlink r:id="rId30" w:anchor="6ecf47f6-73d4-488f-ade3-0345b3dab637" w:history="1">
        <w:r w:rsidRPr="00253960">
          <w:rPr>
            <w:rStyle w:val="Lienhypertexte"/>
          </w:rPr>
          <w:t>38/7 § 2</w:t>
        </w:r>
      </w:hyperlink>
      <w:r>
        <w:t xml:space="preserve"> RGE : La révision des prix n'est pas obligatoire pour les marchés de fournitures et de services.</w:t>
      </w:r>
    </w:p>
    <w:p w14:paraId="6349AC7E" w14:textId="77777777" w:rsidR="00FC4CDA" w:rsidRDefault="00FC4CDA" w:rsidP="006426E5">
      <w:pPr>
        <w:pStyle w:val="Commentaire"/>
      </w:pPr>
    </w:p>
    <w:p w14:paraId="160510B2" w14:textId="77777777" w:rsidR="00FC4CDA" w:rsidRDefault="00FC4CDA" w:rsidP="006426E5">
      <w:pPr>
        <w:pStyle w:val="Commentaire"/>
      </w:pPr>
      <w:r>
        <w:t xml:space="preserve">Il vous est, tout de même, </w:t>
      </w:r>
      <w:r>
        <w:rPr>
          <w:b/>
          <w:bCs/>
        </w:rPr>
        <w:t>conseillé de prévoir de manière systématique</w:t>
      </w:r>
      <w:r>
        <w:t> une formule de révision pour tous les marchés dont l’exécution s’étale dans le temps.</w:t>
      </w:r>
    </w:p>
  </w:comment>
  <w:comment w:id="92" w:author="Note au rédacteur" w:date="2022-11-18T13:32:00Z" w:initials="DMPA">
    <w:p w14:paraId="3AFEE210" w14:textId="593B6874" w:rsidR="00FC4CDA" w:rsidRDefault="00FC4CDA">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4" w:author="Note au rédacteur" w:date="2025-01-30T15:12:00Z" w:initials="DMPA">
    <w:p w14:paraId="378CCD4F" w14:textId="77777777" w:rsidR="009D0A5F" w:rsidRDefault="009D0A5F" w:rsidP="009D0A5F">
      <w:pPr>
        <w:pStyle w:val="Commentaire"/>
      </w:pPr>
      <w:r>
        <w:rPr>
          <w:rStyle w:val="Marquedecommentaire"/>
        </w:rPr>
        <w:annotationRef/>
      </w:r>
      <w:r>
        <w:t xml:space="preserve">Clause </w:t>
      </w:r>
      <w:r>
        <w:rPr>
          <w:b/>
          <w:bCs/>
        </w:rPr>
        <w:t>obligatoire</w:t>
      </w:r>
      <w:r>
        <w:t xml:space="preserve"> pour les agents du </w:t>
      </w:r>
      <w:r>
        <w:rPr>
          <w:b/>
          <w:bCs/>
        </w:rPr>
        <w:t>SPW</w:t>
      </w:r>
      <w:r>
        <w:t xml:space="preserve"> et/ou qui utilisent le </w:t>
      </w:r>
      <w:r>
        <w:rPr>
          <w:b/>
          <w:bCs/>
        </w:rPr>
        <w:t>logiciel OMEGA (soolid)</w:t>
      </w:r>
      <w:r>
        <w:t xml:space="preserve"> pour la gestion de leur marché.</w:t>
      </w:r>
    </w:p>
    <w:p w14:paraId="2FAD1742" w14:textId="77777777" w:rsidR="009D0A5F" w:rsidRDefault="009D0A5F" w:rsidP="009D0A5F">
      <w:pPr>
        <w:pStyle w:val="Commentaire"/>
      </w:pPr>
    </w:p>
    <w:p w14:paraId="552095DC" w14:textId="77777777" w:rsidR="009D0A5F" w:rsidRDefault="009D0A5F" w:rsidP="009D0A5F">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96" w:author="Note au rédacteur" w:date="2025-02-06T16:22:00Z" w:initials="DMPA">
    <w:p w14:paraId="5DD32792" w14:textId="77777777" w:rsidR="00982E5D" w:rsidRDefault="00982E5D" w:rsidP="00982E5D">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31" w:history="1">
        <w:r w:rsidRPr="00E71A8C">
          <w:rPr>
            <w:rStyle w:val="Lienhypertexte"/>
          </w:rPr>
          <w:t>ici</w:t>
        </w:r>
      </w:hyperlink>
      <w:r>
        <w:t xml:space="preserve"> pour les agents SPW).</w:t>
      </w:r>
    </w:p>
  </w:comment>
  <w:comment w:id="98" w:author="Note au rédacteur" w:date="2025-02-07T13:47:00Z" w:initials="DMPA">
    <w:p w14:paraId="08A2055A" w14:textId="77777777" w:rsidR="00982E5D" w:rsidRDefault="00982E5D" w:rsidP="00982E5D">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100" w:author="Note au rédacteur" w:date="2025-02-06T16:02:00Z" w:initials="DMPA">
    <w:p w14:paraId="0CE2AD04" w14:textId="77777777" w:rsidR="00F94F28" w:rsidRDefault="00F94F28" w:rsidP="00F94F28">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6F142254" w14:textId="77777777" w:rsidR="00F94F28" w:rsidRDefault="00F94F28" w:rsidP="00F94F28">
      <w:pPr>
        <w:pStyle w:val="Commentaire"/>
      </w:pPr>
    </w:p>
    <w:p w14:paraId="3AC9F286" w14:textId="77777777" w:rsidR="00F94F28" w:rsidRDefault="00F94F28" w:rsidP="00F94F28">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102" w:author="Note au rédacteur" w:date="2023-11-14T11:44:00Z" w:initials="DMPA">
    <w:p w14:paraId="6CFACD94" w14:textId="32053024" w:rsidR="00F94F28" w:rsidRDefault="00F94F28" w:rsidP="00CA6568">
      <w:pPr>
        <w:pStyle w:val="Commentaire"/>
      </w:pPr>
      <w:r>
        <w:rPr>
          <w:rStyle w:val="Marquedecommentaire"/>
        </w:rPr>
        <w:annotationRef/>
      </w:r>
      <w:r>
        <w:t>Dans certains types de marchés de services (ex : consultance, prestations intellectuelles), il peut être utile de prévoir un comité d'accompagnement qui aura notamment pour rôle de valider au fur et à mesure les propositions/livrables de l'adjudicataire.</w:t>
      </w:r>
    </w:p>
  </w:comment>
  <w:comment w:id="106" w:author="Note au rédacteur" w:date="2024-05-30T08:54:00Z" w:initials="NR">
    <w:p w14:paraId="6E31B2D4" w14:textId="77777777" w:rsidR="00F94F28" w:rsidRDefault="00F94F28" w:rsidP="000A0289">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07" w:author="Note au rédacteur" w:date="2023-10-23T10:16:00Z" w:initials="NR">
    <w:p w14:paraId="3AB1B71D" w14:textId="77777777" w:rsidR="00F94F28" w:rsidRDefault="00F94F28">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4ECAA2F5" w14:textId="77777777" w:rsidR="00F94F28" w:rsidRDefault="00F94F28">
      <w:pPr>
        <w:pStyle w:val="Commentaire"/>
      </w:pPr>
    </w:p>
    <w:p w14:paraId="4EDA7F86" w14:textId="77777777" w:rsidR="00F94F28" w:rsidRDefault="00F94F28">
      <w:pPr>
        <w:pStyle w:val="Commentaire"/>
      </w:pPr>
      <w:r>
        <w:t>La</w:t>
      </w:r>
      <w:r>
        <w:rPr>
          <w:b/>
          <w:bCs/>
        </w:rPr>
        <w:t xml:space="preserve"> première proposition </w:t>
      </w:r>
      <w:r>
        <w:t xml:space="preserve">est obligatoire si la valeur d'attribution du marché est inférieure à 50.000€ HTVA. </w:t>
      </w:r>
    </w:p>
    <w:p w14:paraId="2F5B0E73" w14:textId="77777777" w:rsidR="00F94F28" w:rsidRDefault="00F94F28">
      <w:pPr>
        <w:pStyle w:val="Commentaire"/>
      </w:pPr>
    </w:p>
    <w:p w14:paraId="5346124A" w14:textId="77777777" w:rsidR="00F94F28" w:rsidRDefault="00F94F28">
      <w:pPr>
        <w:pStyle w:val="Commentaire"/>
      </w:pPr>
      <w:r>
        <w:t>(Si vous ne prévoyez aucun cautionnement, supprimez le reste de la clause ainsi que l'annexe).</w:t>
      </w:r>
    </w:p>
    <w:p w14:paraId="423889C8" w14:textId="77777777" w:rsidR="00F94F28" w:rsidRDefault="00F94F28">
      <w:pPr>
        <w:pStyle w:val="Commentaire"/>
      </w:pPr>
    </w:p>
    <w:p w14:paraId="0E0AA2E3" w14:textId="77777777" w:rsidR="00F94F28" w:rsidRDefault="00F94F28">
      <w:pPr>
        <w:pStyle w:val="Commentaire"/>
      </w:pPr>
      <w:r>
        <w:t xml:space="preserve">Concernant la </w:t>
      </w:r>
      <w:r>
        <w:rPr>
          <w:b/>
          <w:bCs/>
        </w:rPr>
        <w:t>seconde proposition,</w:t>
      </w:r>
      <w:r>
        <w:t xml:space="preserve"> le montant du cautionnement que vous décidez de fixer ne pourra pas être supérieur à 5%.</w:t>
      </w:r>
    </w:p>
    <w:p w14:paraId="4917A127" w14:textId="77777777" w:rsidR="00F94F28" w:rsidRDefault="00F94F28">
      <w:pPr>
        <w:pStyle w:val="Commentaire"/>
      </w:pPr>
    </w:p>
    <w:p w14:paraId="2A8E21F9" w14:textId="77777777" w:rsidR="00F94F28" w:rsidRDefault="00F94F28">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29BA07E7" w14:textId="77777777" w:rsidR="00F94F28" w:rsidRDefault="00F94F28">
      <w:pPr>
        <w:pStyle w:val="Commentaire"/>
      </w:pPr>
    </w:p>
    <w:p w14:paraId="74E4B361" w14:textId="77777777" w:rsidR="00F94F28" w:rsidRDefault="00F94F28" w:rsidP="00662654">
      <w:pPr>
        <w:pStyle w:val="Commentaire"/>
      </w:pPr>
      <w:r>
        <w:t xml:space="preserve">Voir </w:t>
      </w:r>
      <w:hyperlink r:id="rId32" w:history="1">
        <w:r w:rsidRPr="00662654">
          <w:rPr>
            <w:rStyle w:val="Lienhypertexte"/>
          </w:rPr>
          <w:t>l'actualité</w:t>
        </w:r>
      </w:hyperlink>
      <w:r>
        <w:t xml:space="preserve"> à ce sujet. </w:t>
      </w:r>
    </w:p>
  </w:comment>
  <w:comment w:id="109" w:author="Note au rédacteur" w:date="2022-10-28T13:40:00Z" w:initials="DMPA">
    <w:p w14:paraId="12C1E857" w14:textId="5875335B" w:rsidR="00F94F28" w:rsidRDefault="00F94F28">
      <w:pPr>
        <w:pStyle w:val="Commentaire"/>
      </w:pPr>
      <w:r>
        <w:rPr>
          <w:rStyle w:val="Marquedecommentaire"/>
        </w:rPr>
        <w:annotationRef/>
      </w:r>
      <w:r>
        <w:t>Les hypothèses liées aux limitations de la chaîne de sous-traitance sont reprises à l’article 12/3 de l’AR RGE.</w:t>
      </w:r>
    </w:p>
  </w:comment>
  <w:comment w:id="111" w:author="Note au rédacteur" w:date="2022-10-25T14:42:00Z" w:initials="DMPA">
    <w:p w14:paraId="7E45E8C1" w14:textId="77777777" w:rsidR="00F94F28" w:rsidRDefault="00F94F28" w:rsidP="00CD7156">
      <w:pPr>
        <w:pStyle w:val="Commentaire"/>
      </w:pPr>
      <w:r>
        <w:rPr>
          <w:rStyle w:val="Marquedecommentaire"/>
        </w:rPr>
        <w:annotationRef/>
      </w:r>
      <w:hyperlink r:id="rId33" w:history="1">
        <w:r w:rsidRPr="00CD7156">
          <w:rPr>
            <w:rStyle w:val="Lienhypertexte"/>
          </w:rPr>
          <w:t>Certains marchés de services</w:t>
        </w:r>
      </w:hyperlink>
      <w:r>
        <w:t xml:space="preserve"> se prêtent bien à l’insertion d’un de ces trois types de clauses : services d’entretien et de réparation, services de voirie, enlèvement des ordures, assainissement, etc. Dès lors, </w:t>
      </w:r>
      <w:r>
        <w:rPr>
          <w:b/>
          <w:bCs/>
        </w:rPr>
        <w:t>pour tous ces types de marchés</w:t>
      </w:r>
      <w:r>
        <w:t xml:space="preserve"> de services ou similaires, </w:t>
      </w:r>
      <w:r>
        <w:rPr>
          <w:b/>
          <w:bCs/>
        </w:rPr>
        <w:t>prenez contact</w:t>
      </w:r>
      <w:r>
        <w:t xml:space="preserve"> (dès que les informations essentielles du marché sont connues) avec le </w:t>
      </w:r>
      <w:hyperlink r:id="rId34" w:history="1">
        <w:r w:rsidRPr="00CD7156">
          <w:rPr>
            <w:rStyle w:val="Lienhypertexte"/>
          </w:rPr>
          <w:t>helpdesk</w:t>
        </w:r>
      </w:hyperlink>
      <w:r>
        <w:t xml:space="preserve"> afin de savoir si ce type de clause peut être prévue pour votre marché ou non. A la positive, vous serez </w:t>
      </w:r>
      <w:r>
        <w:rPr>
          <w:b/>
          <w:bCs/>
        </w:rPr>
        <w:t>accompagné</w:t>
      </w:r>
      <w:r>
        <w:t xml:space="preserve"> pour la rédaction de votre clause sociale.</w:t>
      </w:r>
    </w:p>
  </w:comment>
  <w:comment w:id="112" w:author="Note au rédacteur" w:date="2022-11-04T14:05:00Z" w:initials="DMPA">
    <w:p w14:paraId="49A27CDA" w14:textId="00466B71" w:rsidR="00F94F28" w:rsidRDefault="00F94F28">
      <w:pPr>
        <w:pStyle w:val="Commentaire"/>
      </w:pPr>
      <w:r>
        <w:rPr>
          <w:rStyle w:val="Marquedecommentaire"/>
        </w:rPr>
        <w:annotationRef/>
      </w:r>
      <w:r>
        <w:t>L’</w:t>
      </w:r>
      <w:hyperlink r:id="rId35" w:history="1">
        <w:r w:rsidRPr="00FC2514">
          <w:rPr>
            <w:rStyle w:val="Lienhypertexte"/>
          </w:rPr>
          <w:t>annuaire</w:t>
        </w:r>
      </w:hyperlink>
      <w:r>
        <w:t xml:space="preserve"> du Saw-b vous permet de connaître les secteurs d’activités couverts par les entreprises d’économie sociale à qui vous pouvez réserver le (ou une partie du) marché. Vous trouvez également le nom, la localisation et les coordonnées de contact de ces entreprises. Prospectez et décidez de l’opportunité de réserver votre marché.</w:t>
      </w:r>
    </w:p>
    <w:p w14:paraId="228295BD" w14:textId="2EC3CC23" w:rsidR="00F94F28" w:rsidRDefault="00F94F28">
      <w:pPr>
        <w:pStyle w:val="Commentaire"/>
      </w:pPr>
      <w:r>
        <w:t xml:space="preserve">Si la réservation n’est pas possible, </w:t>
      </w:r>
      <w:hyperlink r:id="rId36" w:history="1">
        <w:r w:rsidRPr="00FC2514">
          <w:rPr>
            <w:rStyle w:val="Lienhypertexte"/>
          </w:rPr>
          <w:t>d’autres entreprises à vocation sociale</w:t>
        </w:r>
      </w:hyperlink>
      <w:r>
        <w:t xml:space="preserve"> existent et peuvent être intégrées à votre prospection et communication des documents de marché.</w:t>
      </w:r>
    </w:p>
  </w:comment>
  <w:comment w:id="113" w:author="Note au rédacteur" w:date="2023-11-14T11:50:00Z" w:initials="DMPA">
    <w:p w14:paraId="20973F87" w14:textId="77777777" w:rsidR="00F94F28" w:rsidRDefault="00F94F28" w:rsidP="00A7310D">
      <w:pPr>
        <w:pStyle w:val="Commentaire"/>
      </w:pPr>
      <w:r>
        <w:rPr>
          <w:rStyle w:val="Marquedecommentaire"/>
        </w:rPr>
        <w:annotationRef/>
      </w:r>
      <w:r>
        <w:t xml:space="preserve">D’autres types de clauses sociales sont possibles dans les marchés de services. Notamment pour prendre en compte les personnes en situation de handicap ou pour favoriser la parité hommes-femmes. Un </w:t>
      </w:r>
      <w:hyperlink r:id="rId37" w:history="1">
        <w:r w:rsidRPr="00A7310D">
          <w:rPr>
            <w:rStyle w:val="Lienhypertexte"/>
          </w:rPr>
          <w:t>helpdesk</w:t>
        </w:r>
      </w:hyperlink>
      <w:r>
        <w:t xml:space="preserve"> peut vous aider à concevoir des clauses pour vos marchés. Voyez également la </w:t>
      </w:r>
      <w:hyperlink r:id="rId38" w:history="1">
        <w:r w:rsidRPr="00A7310D">
          <w:rPr>
            <w:rStyle w:val="Lienhypertexte"/>
          </w:rPr>
          <w:t>note</w:t>
        </w:r>
      </w:hyperlink>
      <w:r>
        <w:t xml:space="preserve"> y relative.</w:t>
      </w:r>
    </w:p>
  </w:comment>
  <w:comment w:id="115" w:author="Note au rédacteur" w:date="2022-10-28T13:55:00Z" w:initials="DMPA">
    <w:p w14:paraId="2EC7EE90" w14:textId="62C856F8" w:rsidR="00F94F28" w:rsidRDefault="00F94F28" w:rsidP="00371164">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9" w:history="1">
        <w:r w:rsidRPr="00371164">
          <w:rPr>
            <w:rStyle w:val="Lienhypertexte"/>
          </w:rPr>
          <w:t>helpdesk</w:t>
        </w:r>
      </w:hyperlink>
      <w:r>
        <w:t xml:space="preserve"> peut vous aider à concevoir des clauses pour vos marchés. Voyez également la </w:t>
      </w:r>
      <w:hyperlink r:id="rId40" w:history="1">
        <w:r w:rsidRPr="00371164">
          <w:rPr>
            <w:rStyle w:val="Lienhypertexte"/>
          </w:rPr>
          <w:t>note</w:t>
        </w:r>
      </w:hyperlink>
      <w:r>
        <w:t xml:space="preserve"> y relative.</w:t>
      </w:r>
    </w:p>
  </w:comment>
  <w:comment w:id="117" w:author="Note au rédacteur" w:date="2023-02-02T13:20:00Z" w:initials="DMPA">
    <w:p w14:paraId="7B9DCA4F" w14:textId="77777777" w:rsidR="00F94F28" w:rsidRDefault="00F94F28" w:rsidP="008E2330">
      <w:pPr>
        <w:pStyle w:val="Commentaire"/>
      </w:pPr>
      <w:r>
        <w:rPr>
          <w:rStyle w:val="Marquedecommentaire"/>
        </w:rPr>
        <w:annotationRef/>
      </w:r>
      <w:r>
        <w:t xml:space="preserve">Certaines clauses éthiques sont possibles dans les marchés de services. Notamment les clauses de lutte contre le dumping social (secteurs du gardiennage, du nettoyage, etc.). Un </w:t>
      </w:r>
      <w:hyperlink r:id="rId41" w:history="1">
        <w:r w:rsidRPr="008E2330">
          <w:rPr>
            <w:rStyle w:val="Lienhypertexte"/>
          </w:rPr>
          <w:t>helpdesk</w:t>
        </w:r>
      </w:hyperlink>
      <w:r>
        <w:t xml:space="preserve"> peut vous aider à concevoir des clauses pour vos marchés.</w:t>
      </w:r>
      <w:r>
        <w:rPr>
          <w:color w:val="242424"/>
        </w:rPr>
        <w:t> </w:t>
      </w:r>
      <w:r>
        <w:t>Voyez également la </w:t>
      </w:r>
      <w:hyperlink r:id="rId42" w:history="1">
        <w:r w:rsidRPr="008E2330">
          <w:rPr>
            <w:rStyle w:val="Lienhypertexte"/>
          </w:rPr>
          <w:t>note</w:t>
        </w:r>
      </w:hyperlink>
      <w:r>
        <w:rPr>
          <w:color w:val="242424"/>
        </w:rPr>
        <w:t> y relative.</w:t>
      </w:r>
    </w:p>
  </w:comment>
  <w:comment w:id="120" w:author="Note au rédacteur" w:date="2022-11-18T11:56:00Z" w:initials="DMPA">
    <w:p w14:paraId="50943E01" w14:textId="77777777" w:rsidR="00F94F28" w:rsidRDefault="00F94F28" w:rsidP="00E520AB">
      <w:pPr>
        <w:pStyle w:val="Commentaire"/>
      </w:pPr>
      <w:r>
        <w:rPr>
          <w:rStyle w:val="Marquedecommentaire"/>
        </w:rPr>
        <w:annotationRef/>
      </w:r>
      <w:r>
        <w:t>Ces hypothèses ne peuvent pas être supprimées du cahier spécial des charges.</w:t>
      </w:r>
    </w:p>
  </w:comment>
  <w:comment w:id="123" w:author="Note au rédacteur " w:date="2024-10-15T09:02:00Z" w:initials="NR">
    <w:p w14:paraId="05A83BEC" w14:textId="77777777" w:rsidR="00F94F28" w:rsidRDefault="00F94F28" w:rsidP="008F4536">
      <w:pPr>
        <w:pStyle w:val="Commentaire"/>
      </w:pPr>
      <w:r>
        <w:rPr>
          <w:rStyle w:val="Marquedecommentaire"/>
        </w:rPr>
        <w:annotationRef/>
      </w:r>
      <w:r>
        <w:t xml:space="preserve">Exceptionnellement, vous pouvez prévoir un délai supérieur à 30 jours. Voyez </w:t>
      </w:r>
      <w:hyperlink r:id="rId43" w:anchor="0dd365af-40b7-4272-98b2-e1aef38f49db:~:text=et%20clauses%20abusives-,Art.%20%C2%A09,-." w:history="1">
        <w:r w:rsidRPr="00986DF4">
          <w:rPr>
            <w:rStyle w:val="Lienhypertexte"/>
          </w:rPr>
          <w:t>l’article 9 de l’AR RGE</w:t>
        </w:r>
      </w:hyperlink>
      <w:r>
        <w:t xml:space="preserve">. Notez que les quatre conditions sont cumulatives. </w:t>
      </w:r>
    </w:p>
  </w:comment>
  <w:comment w:id="124" w:author="Note au rédacteur " w:date="2024-10-15T09:03:00Z" w:initials="NR">
    <w:p w14:paraId="220F701A" w14:textId="29C5076C" w:rsidR="00F94F28" w:rsidRDefault="00F94F28" w:rsidP="00FC560D">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454C6518" w14:textId="77777777" w:rsidR="00F94F28" w:rsidRDefault="00F94F28" w:rsidP="00FC560D">
      <w:pPr>
        <w:pStyle w:val="Commentaire"/>
      </w:pPr>
    </w:p>
    <w:p w14:paraId="1ECF26C8" w14:textId="77777777" w:rsidR="00F94F28" w:rsidRDefault="00F94F28" w:rsidP="00FC560D">
      <w:pPr>
        <w:pStyle w:val="Commentaire"/>
      </w:pPr>
      <w:r>
        <w:t>Veuillez noter que pour ces marchés, vous serez obligé de remplir un formulaire électronique sur e-Procurement. Il sera associé à votre avis d’attribution.</w:t>
      </w:r>
    </w:p>
  </w:comment>
  <w:comment w:id="125" w:author="Note au rédacteur" w:date="2023-02-02T13:21:00Z" w:initials="DMPA">
    <w:p w14:paraId="23484AC7" w14:textId="77777777" w:rsidR="00F94F28" w:rsidRDefault="00F94F28" w:rsidP="00A84DB7">
      <w:pPr>
        <w:pStyle w:val="Commentaire"/>
      </w:pPr>
      <w:r>
        <w:rPr>
          <w:rStyle w:val="Marquedecommentaire"/>
        </w:rPr>
        <w:annotationRef/>
      </w:r>
      <w:r>
        <w:t xml:space="preserve">Des clauses types concernant la facturation électronique (pour le SPW ou pour les autres pouvoirs adjudicateurs) sont disponibles sur le </w:t>
      </w:r>
      <w:hyperlink r:id="rId44" w:history="1">
        <w:r w:rsidRPr="00A84DB7">
          <w:rPr>
            <w:rStyle w:val="Lienhypertexte"/>
          </w:rPr>
          <w:t>portail des marchés publics</w:t>
        </w:r>
      </w:hyperlink>
      <w:r>
        <w:t>.</w:t>
      </w:r>
    </w:p>
  </w:comment>
  <w:comment w:id="126" w:author="Note au rédacteur" w:date="2023-11-14T13:51:00Z" w:initials="DMPA">
    <w:p w14:paraId="151F7B98" w14:textId="77777777" w:rsidR="00F94F28" w:rsidRDefault="00F94F28" w:rsidP="003010F9">
      <w:pPr>
        <w:pStyle w:val="Commentaire"/>
      </w:pPr>
      <w:r>
        <w:rPr>
          <w:rStyle w:val="Marquedecommentaire"/>
        </w:rPr>
        <w:annotationRef/>
      </w:r>
      <w:r>
        <w:t>La facturation électronique tend à devenir la norme. Voyez l’</w:t>
      </w:r>
      <w:hyperlink r:id="rId45" w:history="1">
        <w:r w:rsidRPr="003010F9">
          <w:rPr>
            <w:rStyle w:val="Lienhypertexte"/>
          </w:rPr>
          <w:t>actualité</w:t>
        </w:r>
      </w:hyperlink>
      <w:r>
        <w:t xml:space="preserve"> à ce sujet. Ce site vous explique les obligations et la marche à suivre : </w:t>
      </w:r>
      <w:hyperlink r:id="rId46" w:history="1">
        <w:r w:rsidRPr="003010F9">
          <w:rPr>
            <w:rStyle w:val="Lienhypertexte"/>
          </w:rPr>
          <w:t>https://efacture.belgium.be/fr</w:t>
        </w:r>
      </w:hyperlink>
    </w:p>
  </w:comment>
  <w:comment w:id="129" w:author="Note au rédacteur " w:date="2025-02-14T13:50:00Z" w:initials="NR">
    <w:p w14:paraId="400A76FE" w14:textId="77777777" w:rsidR="00CF0275" w:rsidRDefault="00CF0275"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47" w:history="1">
        <w:r w:rsidRPr="00C432E4">
          <w:rPr>
            <w:rStyle w:val="Lienhypertexte"/>
          </w:rPr>
          <w:t>Les avances – Février 2024 (wallonie.be)</w:t>
        </w:r>
      </w:hyperlink>
      <w:r>
        <w:t xml:space="preserve"> sur le Portail des marchés publics de Wallonie.</w:t>
      </w:r>
    </w:p>
  </w:comment>
  <w:comment w:id="130" w:author="Note au rédacteur " w:date="2025-02-14T13:50:00Z" w:initials="NR">
    <w:p w14:paraId="6C83C8EF" w14:textId="77777777" w:rsidR="00CF0275" w:rsidRDefault="00CF0275"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16C070CA" w14:textId="77777777" w:rsidR="00CF0275" w:rsidRDefault="00CF0275" w:rsidP="00CF0275">
      <w:pPr>
        <w:pStyle w:val="Commentaire"/>
        <w:numPr>
          <w:ilvl w:val="0"/>
          <w:numId w:val="59"/>
        </w:numPr>
      </w:pPr>
      <w:r>
        <w:t>L’État ;</w:t>
      </w:r>
    </w:p>
    <w:p w14:paraId="6FB3A183" w14:textId="77777777" w:rsidR="00CF0275" w:rsidRDefault="00CF0275" w:rsidP="00CF0275">
      <w:pPr>
        <w:pStyle w:val="Commentaire"/>
        <w:numPr>
          <w:ilvl w:val="0"/>
          <w:numId w:val="59"/>
        </w:numPr>
      </w:pPr>
      <w:r>
        <w:t>une Région, une Communauté ou une autorité locale ;</w:t>
      </w:r>
    </w:p>
    <w:p w14:paraId="59481E44" w14:textId="77777777" w:rsidR="00CF0275" w:rsidRDefault="00CF0275" w:rsidP="00CF0275">
      <w:pPr>
        <w:pStyle w:val="Commentaire"/>
        <w:numPr>
          <w:ilvl w:val="0"/>
          <w:numId w:val="59"/>
        </w:numPr>
      </w:pPr>
      <w:r>
        <w:t>un pouvoir adjudicateur dont les activités sont financées majoritairement et dont la gestion est contrôlée par l’Etat, une Région, une Communauté ou une autorité locale.</w:t>
      </w:r>
    </w:p>
    <w:p w14:paraId="3EBE0453" w14:textId="77777777" w:rsidR="00CF0275" w:rsidRDefault="00CF0275" w:rsidP="008C01A0">
      <w:pPr>
        <w:pStyle w:val="Commentaire"/>
      </w:pPr>
    </w:p>
    <w:p w14:paraId="1AB8B407" w14:textId="77777777" w:rsidR="00CF0275" w:rsidRDefault="00CF0275" w:rsidP="008C01A0">
      <w:pPr>
        <w:pStyle w:val="Commentaire"/>
      </w:pPr>
      <w:r>
        <w:rPr>
          <w:b/>
          <w:bCs/>
          <w:u w:val="single"/>
        </w:rPr>
        <w:t>Supprimez le cadre «Avance obligatoire» si vous n’êtes pas l’un de ces pouvoirs adjudicateurs.</w:t>
      </w:r>
    </w:p>
  </w:comment>
  <w:comment w:id="131" w:author="Note au rédacteur " w:date="2025-02-14T13:44:00Z" w:initials="NR">
    <w:p w14:paraId="35442ABF" w14:textId="77777777" w:rsidR="00CF0275" w:rsidRDefault="00CF0275" w:rsidP="008C01A0">
      <w:pPr>
        <w:pStyle w:val="Commentaire"/>
      </w:pPr>
      <w:r>
        <w:rPr>
          <w:rStyle w:val="Marquedecommentaire"/>
        </w:rPr>
        <w:annotationRef/>
      </w:r>
      <w:r>
        <w:rPr>
          <w:u w:val="single"/>
        </w:rPr>
        <w:t>Hypothèses impliquant le versement d'une avance obligatoire :</w:t>
      </w:r>
      <w:r>
        <w:t xml:space="preserve"> </w:t>
      </w:r>
    </w:p>
    <w:p w14:paraId="13289F48" w14:textId="77777777" w:rsidR="00CF0275" w:rsidRDefault="00CF0275" w:rsidP="008C01A0">
      <w:pPr>
        <w:pStyle w:val="Commentaire"/>
      </w:pPr>
    </w:p>
    <w:p w14:paraId="187341FC" w14:textId="77777777" w:rsidR="00CF0275" w:rsidRDefault="00CF0275" w:rsidP="00CF0275">
      <w:pPr>
        <w:pStyle w:val="Commentaire"/>
        <w:numPr>
          <w:ilvl w:val="0"/>
          <w:numId w:val="63"/>
        </w:numPr>
      </w:pPr>
      <w:r>
        <w:rPr>
          <w:b/>
          <w:bCs/>
        </w:rPr>
        <w:t xml:space="preserve">dépense à approuver &lt;143.000€ HTVA </w:t>
      </w:r>
      <w:r>
        <w:t xml:space="preserve">(art.42 §1, 1° a) Loi MP) ;  </w:t>
      </w:r>
    </w:p>
    <w:p w14:paraId="18B71633" w14:textId="77777777" w:rsidR="00CF0275" w:rsidRDefault="00CF0275" w:rsidP="008C01A0">
      <w:pPr>
        <w:pStyle w:val="Commentaire"/>
      </w:pPr>
    </w:p>
    <w:p w14:paraId="42DB581A" w14:textId="77777777" w:rsidR="00CF0275" w:rsidRDefault="00CF0275" w:rsidP="00CF0275">
      <w:pPr>
        <w:pStyle w:val="Commentaire"/>
        <w:numPr>
          <w:ilvl w:val="0"/>
          <w:numId w:val="64"/>
        </w:numPr>
      </w:pPr>
      <w:r>
        <w:rPr>
          <w:b/>
          <w:bCs/>
        </w:rPr>
        <w:t>aucune demande de participation/offre ou seules des demandes de participation/offres inappropriées ont fait suite à une procédure ouverte ou restreinte</w:t>
      </w:r>
      <w:r>
        <w:t xml:space="preserve"> (art.42 §1er, 1°, c) Loi MP) ;  </w:t>
      </w:r>
    </w:p>
    <w:p w14:paraId="73CFB269" w14:textId="77777777" w:rsidR="00CF0275" w:rsidRDefault="00CF0275" w:rsidP="008C01A0">
      <w:pPr>
        <w:pStyle w:val="Commentaire"/>
      </w:pPr>
    </w:p>
    <w:p w14:paraId="01FC659A" w14:textId="77777777" w:rsidR="00CF0275" w:rsidRDefault="00CF0275" w:rsidP="00CF0275">
      <w:pPr>
        <w:pStyle w:val="Commentaire"/>
        <w:numPr>
          <w:ilvl w:val="0"/>
          <w:numId w:val="65"/>
        </w:numPr>
      </w:pPr>
      <w:r>
        <w:rPr>
          <w:b/>
          <w:bCs/>
        </w:rPr>
        <w:t>les produits d’un marché public de fournitures sont fabriqués uniquement à des fins de recherche, d’expérimentation, d’étude ou de développement</w:t>
      </w:r>
      <w:r>
        <w:t xml:space="preserve"> (art.42 §1er, 4° a) Loi MP).</w:t>
      </w:r>
    </w:p>
    <w:p w14:paraId="4AD2775F" w14:textId="77777777" w:rsidR="00CF0275" w:rsidRDefault="00CF0275" w:rsidP="008C01A0">
      <w:pPr>
        <w:pStyle w:val="Commentaire"/>
      </w:pPr>
    </w:p>
    <w:p w14:paraId="073A5AB9" w14:textId="77777777" w:rsidR="00CF0275" w:rsidRDefault="00CF0275" w:rsidP="008C01A0">
      <w:pPr>
        <w:pStyle w:val="Commentaire"/>
      </w:pPr>
      <w:r>
        <w:rPr>
          <w:u w:val="single"/>
        </w:rPr>
        <w:t>Attention, les cas suivants font l'objet d'une exception :</w:t>
      </w:r>
      <w:r>
        <w:t xml:space="preserve"> </w:t>
      </w:r>
    </w:p>
    <w:p w14:paraId="64B72234" w14:textId="77777777" w:rsidR="00CF0275" w:rsidRDefault="00CF0275" w:rsidP="008C01A0">
      <w:pPr>
        <w:pStyle w:val="Commentaire"/>
      </w:pPr>
    </w:p>
    <w:p w14:paraId="60A80B2B" w14:textId="77777777" w:rsidR="00CF0275" w:rsidRDefault="00CF0275" w:rsidP="008C01A0">
      <w:pPr>
        <w:pStyle w:val="Commentaire"/>
      </w:pPr>
      <w:r>
        <w:t>1. le marché public porte à la fois sur le financement et l'exécution de travaux ainsi que, le cas échéant, sur toute prestation de services relative à ceux-ci;</w:t>
      </w:r>
    </w:p>
    <w:p w14:paraId="29C14824" w14:textId="77777777" w:rsidR="00CF0275" w:rsidRDefault="00CF0275" w:rsidP="008C01A0">
      <w:pPr>
        <w:pStyle w:val="Commentaire"/>
      </w:pPr>
    </w:p>
    <w:p w14:paraId="76F9468C" w14:textId="77777777" w:rsidR="00CF0275" w:rsidRDefault="00CF0275" w:rsidP="008C01A0">
      <w:pPr>
        <w:pStyle w:val="Commentaire"/>
      </w:pPr>
      <w:r>
        <w:t>2. le marché public a pour objet le crédit-bail, la location ou la location-vente;</w:t>
      </w:r>
    </w:p>
    <w:p w14:paraId="54144EE9" w14:textId="77777777" w:rsidR="00CF0275" w:rsidRDefault="00CF0275" w:rsidP="008C01A0">
      <w:pPr>
        <w:pStyle w:val="Commentaire"/>
      </w:pPr>
    </w:p>
    <w:p w14:paraId="2A2429C5" w14:textId="77777777" w:rsidR="00CF0275" w:rsidRDefault="00CF0275" w:rsidP="008C01A0">
      <w:pPr>
        <w:pStyle w:val="Commentaire"/>
      </w:pPr>
      <w:r>
        <w:t>3. il s’agit d’un marché public de services d'assurance;</w:t>
      </w:r>
    </w:p>
    <w:p w14:paraId="48633E56" w14:textId="77777777" w:rsidR="00CF0275" w:rsidRDefault="00CF0275" w:rsidP="008C01A0">
      <w:pPr>
        <w:pStyle w:val="Commentaire"/>
      </w:pPr>
    </w:p>
    <w:p w14:paraId="225B45EE" w14:textId="77777777" w:rsidR="00CF0275" w:rsidRDefault="00CF0275" w:rsidP="008C01A0">
      <w:pPr>
        <w:pStyle w:val="Commentaire"/>
      </w:pPr>
      <w:r>
        <w:t>4. le marché public est conclu sur la base d'un abonnement ou son paiement est effectué sur la base d'une consommation périodique;</w:t>
      </w:r>
    </w:p>
    <w:p w14:paraId="22968963" w14:textId="77777777" w:rsidR="00CF0275" w:rsidRDefault="00CF0275" w:rsidP="008C01A0">
      <w:pPr>
        <w:pStyle w:val="Commentaire"/>
      </w:pPr>
    </w:p>
    <w:p w14:paraId="04217136" w14:textId="77777777" w:rsidR="00CF0275" w:rsidRDefault="00CF0275" w:rsidP="008C01A0">
      <w:pPr>
        <w:pStyle w:val="Commentaire"/>
      </w:pPr>
      <w:r>
        <w:t xml:space="preserve">5. le délai d'exécution du marché est inférieur à deux mois. </w:t>
      </w:r>
    </w:p>
  </w:comment>
  <w:comment w:id="132" w:author="Note au rédacteur" w:date="2025-02-04T13:47:00Z" w:initials="DMPA">
    <w:p w14:paraId="1200DAB8" w14:textId="77777777" w:rsidR="00CF0275" w:rsidRDefault="00CF0275" w:rsidP="008C01A0">
      <w:pPr>
        <w:pStyle w:val="Commentaire"/>
      </w:pPr>
      <w:r>
        <w:rPr>
          <w:rStyle w:val="Marquedecommentaire"/>
        </w:rPr>
        <w:annotationRef/>
      </w:r>
      <w:r>
        <w:t>Il est recommandé de compléter par «15».</w:t>
      </w:r>
    </w:p>
  </w:comment>
  <w:comment w:id="134" w:author="Note au rédacteur" w:date="2024-10-08T16:33:00Z" w:initials="NR">
    <w:p w14:paraId="45D37DDD" w14:textId="77777777" w:rsidR="00CF0275" w:rsidRDefault="00CF0275" w:rsidP="008C01A0">
      <w:pPr>
        <w:pStyle w:val="Commentaire"/>
      </w:pPr>
      <w:r>
        <w:rPr>
          <w:rStyle w:val="Marquedecommentaire"/>
        </w:rPr>
        <w:annotationRef/>
      </w:r>
      <w:r>
        <w:t xml:space="preserve">Conservez cette option uniquement si la durée du marché est </w:t>
      </w:r>
      <w:r>
        <w:rPr>
          <w:b/>
          <w:bCs/>
          <w:u w:val="single"/>
        </w:rPr>
        <w:t>inférieure</w:t>
      </w:r>
      <w:r>
        <w:t xml:space="preserve"> à 12 mois,(tranches conditionnelles et reconductions </w:t>
      </w:r>
      <w:r>
        <w:rPr>
          <w:b/>
          <w:bCs/>
          <w:u w:val="single"/>
        </w:rPr>
        <w:t>non</w:t>
      </w:r>
      <w:r>
        <w:t xml:space="preserve"> comprises).</w:t>
      </w:r>
    </w:p>
  </w:comment>
  <w:comment w:id="135" w:author="Note au rédacteur" w:date="2024-10-08T16:34:00Z" w:initials="NR">
    <w:p w14:paraId="5D9069E4" w14:textId="77777777" w:rsidR="00CF0275" w:rsidRDefault="00CF0275" w:rsidP="008C01A0">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36" w:author="Note au rédacteur" w:date="2024-10-08T16:35:00Z" w:initials="NR">
    <w:p w14:paraId="083B2B2B" w14:textId="77777777" w:rsidR="00CF0275" w:rsidRDefault="00CF0275" w:rsidP="008C01A0">
      <w:pPr>
        <w:pStyle w:val="Commentaire"/>
      </w:pPr>
      <w:r>
        <w:rPr>
          <w:rStyle w:val="Marquedecommentaire"/>
        </w:rPr>
        <w:annotationRef/>
      </w:r>
      <w:r>
        <w:t>Conservez cette option uniquement si la durée du marché est indéterminée.</w:t>
      </w:r>
    </w:p>
  </w:comment>
  <w:comment w:id="137" w:author="Note au rédacteur" w:date="2024-10-08T16:35:00Z" w:initials="NR">
    <w:p w14:paraId="60F3D434" w14:textId="77777777" w:rsidR="00CF0275" w:rsidRDefault="00CF0275" w:rsidP="008C01A0">
      <w:pPr>
        <w:pStyle w:val="Commentaire"/>
      </w:pPr>
      <w:r>
        <w:rPr>
          <w:rStyle w:val="Marquedecommentaire"/>
        </w:rPr>
        <w:annotationRef/>
      </w:r>
      <w:r>
        <w:t>Vous pouvez prévoir d’autres modalités d’imputation.</w:t>
      </w:r>
    </w:p>
  </w:comment>
  <w:comment w:id="138" w:author="Note au rédacteur" w:date="2025-02-04T13:47:00Z" w:initials="DMPA">
    <w:p w14:paraId="0520C8F4" w14:textId="77777777" w:rsidR="00CF0275" w:rsidRDefault="00CF0275" w:rsidP="001F6B04">
      <w:pPr>
        <w:pStyle w:val="Commentaire"/>
      </w:pPr>
      <w:r>
        <w:rPr>
          <w:rStyle w:val="Marquedecommentaire"/>
        </w:rPr>
        <w:annotationRef/>
      </w:r>
      <w:r>
        <w:t>Il est recommandé de compléter par «15».</w:t>
      </w:r>
    </w:p>
  </w:comment>
  <w:comment w:id="139" w:author="Note au rédacteur " w:date="2025-02-14T13:45:00Z" w:initials="NR">
    <w:p w14:paraId="55C9E7FF" w14:textId="77777777" w:rsidR="00CF0275" w:rsidRDefault="00CF0275" w:rsidP="001F6B04">
      <w:pPr>
        <w:pStyle w:val="Commentaire"/>
      </w:pPr>
      <w:r>
        <w:rPr>
          <w:rStyle w:val="Marquedecommentaire"/>
        </w:rPr>
        <w:annotationRef/>
      </w:r>
      <w:r>
        <w:rPr>
          <w:u w:val="single"/>
        </w:rPr>
        <w:t>Hypothèses impliquant le versement d'une avance obligatoire :</w:t>
      </w:r>
      <w:r>
        <w:t xml:space="preserve"> </w:t>
      </w:r>
    </w:p>
    <w:p w14:paraId="3DD5F3AF" w14:textId="77777777" w:rsidR="00CF0275" w:rsidRDefault="00CF0275" w:rsidP="001F6B04">
      <w:pPr>
        <w:pStyle w:val="Commentaire"/>
      </w:pPr>
    </w:p>
    <w:p w14:paraId="53F25671" w14:textId="77777777" w:rsidR="00CF0275" w:rsidRDefault="00CF0275" w:rsidP="00CF0275">
      <w:pPr>
        <w:pStyle w:val="Commentaire"/>
        <w:numPr>
          <w:ilvl w:val="0"/>
          <w:numId w:val="66"/>
        </w:numPr>
      </w:pPr>
      <w:r>
        <w:rPr>
          <w:b/>
          <w:bCs/>
        </w:rPr>
        <w:t xml:space="preserve">dépense à approuver &lt;143.000€ HTVA </w:t>
      </w:r>
      <w:r>
        <w:t xml:space="preserve">(art.42 §1, 1° a) Loi MP) ;  </w:t>
      </w:r>
    </w:p>
    <w:p w14:paraId="12EB0D09" w14:textId="77777777" w:rsidR="00CF0275" w:rsidRDefault="00CF0275" w:rsidP="001F6B04">
      <w:pPr>
        <w:pStyle w:val="Commentaire"/>
      </w:pPr>
    </w:p>
    <w:p w14:paraId="5E5FDFE5" w14:textId="77777777" w:rsidR="00CF0275" w:rsidRDefault="00CF0275" w:rsidP="00CF0275">
      <w:pPr>
        <w:pStyle w:val="Commentaire"/>
        <w:numPr>
          <w:ilvl w:val="0"/>
          <w:numId w:val="67"/>
        </w:numPr>
      </w:pPr>
      <w:r>
        <w:rPr>
          <w:b/>
          <w:bCs/>
        </w:rPr>
        <w:t>aucune demande de participation/offre ou seules des demandes de participation/offres inappropriées ont fait suite à une procédure ouverte ou restreinte</w:t>
      </w:r>
      <w:r>
        <w:t xml:space="preserve"> (art.42 §1er, 1°, c) Loi MP) ;  </w:t>
      </w:r>
    </w:p>
    <w:p w14:paraId="1F1D34ED" w14:textId="77777777" w:rsidR="00CF0275" w:rsidRDefault="00CF0275" w:rsidP="001F6B04">
      <w:pPr>
        <w:pStyle w:val="Commentaire"/>
      </w:pPr>
    </w:p>
    <w:p w14:paraId="3E842EAE" w14:textId="77777777" w:rsidR="00CF0275" w:rsidRDefault="00CF0275" w:rsidP="00CF0275">
      <w:pPr>
        <w:pStyle w:val="Commentaire"/>
        <w:numPr>
          <w:ilvl w:val="0"/>
          <w:numId w:val="68"/>
        </w:numPr>
      </w:pPr>
      <w:r>
        <w:rPr>
          <w:b/>
          <w:bCs/>
        </w:rPr>
        <w:t>les produits d’un marché public de fournitures sont fabriqués uniquement à des fins de recherche, d’expérimentation, d’étude ou de développement</w:t>
      </w:r>
      <w:r>
        <w:t xml:space="preserve"> (art.42 §1er, 4° a) Loi MP).</w:t>
      </w:r>
    </w:p>
    <w:p w14:paraId="6FFFA718" w14:textId="77777777" w:rsidR="00CF0275" w:rsidRDefault="00CF0275" w:rsidP="001F6B04">
      <w:pPr>
        <w:pStyle w:val="Commentaire"/>
      </w:pPr>
    </w:p>
    <w:p w14:paraId="3DBA3469" w14:textId="77777777" w:rsidR="00CF0275" w:rsidRDefault="00CF0275" w:rsidP="001F6B04">
      <w:pPr>
        <w:pStyle w:val="Commentaire"/>
      </w:pPr>
      <w:r>
        <w:rPr>
          <w:u w:val="single"/>
        </w:rPr>
        <w:t>Attention, les cas suivants font l'objet d'une exception :</w:t>
      </w:r>
      <w:r>
        <w:t xml:space="preserve"> </w:t>
      </w:r>
    </w:p>
    <w:p w14:paraId="2B79812E" w14:textId="77777777" w:rsidR="00CF0275" w:rsidRDefault="00CF0275" w:rsidP="001F6B04">
      <w:pPr>
        <w:pStyle w:val="Commentaire"/>
      </w:pPr>
    </w:p>
    <w:p w14:paraId="6F5D7DCD" w14:textId="77777777" w:rsidR="00CF0275" w:rsidRDefault="00CF0275" w:rsidP="001F6B04">
      <w:pPr>
        <w:pStyle w:val="Commentaire"/>
      </w:pPr>
      <w:r>
        <w:t>1. le marché public porte à la fois sur le financement et l'exécution de travaux ainsi que, le cas échéant, sur toute prestation de services relative à ceux-ci;</w:t>
      </w:r>
    </w:p>
    <w:p w14:paraId="70B0153C" w14:textId="77777777" w:rsidR="00CF0275" w:rsidRDefault="00CF0275" w:rsidP="001F6B04">
      <w:pPr>
        <w:pStyle w:val="Commentaire"/>
      </w:pPr>
    </w:p>
    <w:p w14:paraId="2E2B9110" w14:textId="77777777" w:rsidR="00CF0275" w:rsidRDefault="00CF0275" w:rsidP="001F6B04">
      <w:pPr>
        <w:pStyle w:val="Commentaire"/>
      </w:pPr>
      <w:r>
        <w:t>2. le marché public a pour objet le crédit-bail, la location ou la location-vente;</w:t>
      </w:r>
    </w:p>
    <w:p w14:paraId="5868ECCD" w14:textId="77777777" w:rsidR="00CF0275" w:rsidRDefault="00CF0275" w:rsidP="001F6B04">
      <w:pPr>
        <w:pStyle w:val="Commentaire"/>
      </w:pPr>
    </w:p>
    <w:p w14:paraId="4C515415" w14:textId="77777777" w:rsidR="00CF0275" w:rsidRDefault="00CF0275" w:rsidP="001F6B04">
      <w:pPr>
        <w:pStyle w:val="Commentaire"/>
      </w:pPr>
      <w:r>
        <w:t>3. il s’agit d’un marché public de services d'assurance;</w:t>
      </w:r>
    </w:p>
    <w:p w14:paraId="67137AC6" w14:textId="77777777" w:rsidR="00CF0275" w:rsidRDefault="00CF0275" w:rsidP="001F6B04">
      <w:pPr>
        <w:pStyle w:val="Commentaire"/>
      </w:pPr>
    </w:p>
    <w:p w14:paraId="7159F344" w14:textId="77777777" w:rsidR="00CF0275" w:rsidRDefault="00CF0275" w:rsidP="001F6B04">
      <w:pPr>
        <w:pStyle w:val="Commentaire"/>
      </w:pPr>
      <w:r>
        <w:t>4. le marché public est conclu sur la base d'un abonnement ou son paiement est effectué sur la base d'une consommation périodique;</w:t>
      </w:r>
    </w:p>
    <w:p w14:paraId="22D662C7" w14:textId="77777777" w:rsidR="00CF0275" w:rsidRDefault="00CF0275" w:rsidP="001F6B04">
      <w:pPr>
        <w:pStyle w:val="Commentaire"/>
      </w:pPr>
    </w:p>
    <w:p w14:paraId="15983580" w14:textId="77777777" w:rsidR="00CF0275" w:rsidRDefault="00CF0275" w:rsidP="001F6B04">
      <w:pPr>
        <w:pStyle w:val="Commentaire"/>
      </w:pPr>
      <w:r>
        <w:t xml:space="preserve">5. le délai d'exécution du marché est inférieur à deux mois. </w:t>
      </w:r>
    </w:p>
  </w:comment>
  <w:comment w:id="140" w:author="Note au rédacteur" w:date="2025-02-04T13:47:00Z" w:initials="DMPA">
    <w:p w14:paraId="0B4934BD" w14:textId="77777777" w:rsidR="00CF0275" w:rsidRDefault="00CF0275" w:rsidP="001F6B04">
      <w:pPr>
        <w:pStyle w:val="Commentaire"/>
      </w:pPr>
      <w:r>
        <w:rPr>
          <w:rStyle w:val="Marquedecommentaire"/>
        </w:rPr>
        <w:annotationRef/>
      </w:r>
      <w:r>
        <w:t>Il est recommandé de compléter par «15».</w:t>
      </w:r>
    </w:p>
  </w:comment>
  <w:comment w:id="141" w:author="Note au rédacteur" w:date="2024-10-08T17:04:00Z" w:initials="NR">
    <w:p w14:paraId="1278E3D8" w14:textId="77777777" w:rsidR="00CF0275" w:rsidRDefault="00CF0275" w:rsidP="001F6B04">
      <w:pPr>
        <w:pStyle w:val="Commentaire"/>
      </w:pPr>
      <w:r>
        <w:rPr>
          <w:rStyle w:val="Marquedecommentaire"/>
        </w:rPr>
        <w:annotationRef/>
      </w:r>
      <w:r>
        <w:t>Ces % peuvent être modifiés dans certaines limites (</w:t>
      </w:r>
      <w:hyperlink r:id="rId48" w:anchor="eb8b0f13-988c-4c0b-be6f-6c59d353912e" w:history="1">
        <w:r w:rsidRPr="00F33DAF">
          <w:rPr>
            <w:rStyle w:val="Lienhypertexte"/>
          </w:rPr>
          <w:t>Art 12/4</w:t>
        </w:r>
      </w:hyperlink>
      <w:r>
        <w:t xml:space="preserve">). </w:t>
      </w:r>
      <w:r>
        <w:br/>
      </w:r>
    </w:p>
    <w:p w14:paraId="42C99D40" w14:textId="77777777" w:rsidR="00CF0275" w:rsidRDefault="00CF0275" w:rsidP="001F6B04">
      <w:pPr>
        <w:pStyle w:val="Commentaire"/>
      </w:pPr>
      <w:r>
        <w:rPr>
          <w:b/>
          <w:bCs/>
        </w:rPr>
        <w:t>˃ 20%</w:t>
      </w:r>
      <w:r>
        <w:t xml:space="preserve"> en cas de :</w:t>
      </w:r>
    </w:p>
    <w:p w14:paraId="4BA27A8A" w14:textId="77777777" w:rsidR="00CF0275" w:rsidRDefault="00CF0275" w:rsidP="001F6B04">
      <w:pPr>
        <w:pStyle w:val="Commentaire"/>
      </w:pPr>
    </w:p>
    <w:p w14:paraId="3343D541" w14:textId="77777777" w:rsidR="00CF0275" w:rsidRDefault="00CF0275" w:rsidP="00CF0275">
      <w:pPr>
        <w:pStyle w:val="Commentaire"/>
        <w:numPr>
          <w:ilvl w:val="0"/>
          <w:numId w:val="69"/>
        </w:numPr>
      </w:pPr>
      <w:r>
        <w:t>marchés de services de transport aérien de voyageurs;</w:t>
      </w:r>
    </w:p>
    <w:p w14:paraId="4C58DF47" w14:textId="77777777" w:rsidR="00CF0275" w:rsidRDefault="00CF0275" w:rsidP="001F6B04">
      <w:pPr>
        <w:pStyle w:val="Commentaire"/>
      </w:pPr>
    </w:p>
    <w:p w14:paraId="087A7745" w14:textId="77777777" w:rsidR="00CF0275" w:rsidRDefault="00CF0275" w:rsidP="00CF0275">
      <w:pPr>
        <w:pStyle w:val="Commentaire"/>
        <w:numPr>
          <w:ilvl w:val="0"/>
          <w:numId w:val="70"/>
        </w:numPr>
      </w:pPr>
      <w:r>
        <w:t>marchés de fournitures ou de services qu'il s'impose de conclure:</w:t>
      </w:r>
    </w:p>
    <w:p w14:paraId="5D3E48B0" w14:textId="77777777" w:rsidR="00CF0275" w:rsidRDefault="00CF0275" w:rsidP="001F6B04">
      <w:pPr>
        <w:pStyle w:val="Commentaire"/>
        <w:ind w:left="720"/>
      </w:pPr>
      <w:r>
        <w:t>a) avec d'autres Etats ou une organisation internationale;</w:t>
      </w:r>
    </w:p>
    <w:p w14:paraId="397771BD" w14:textId="77777777" w:rsidR="00CF0275" w:rsidRDefault="00CF0275" w:rsidP="001F6B04">
      <w:pPr>
        <w:pStyle w:val="Commentaire"/>
        <w:ind w:left="720"/>
      </w:pPr>
      <w:r>
        <w:t>b) avec des fournisseurs ou des prestataires de services avec lesquels il faut nécessairement traiter et qui subordonnent l'acceptation du marché au versement d'avances;</w:t>
      </w:r>
    </w:p>
    <w:p w14:paraId="3653256B" w14:textId="77777777" w:rsidR="00CF0275" w:rsidRDefault="00CF0275" w:rsidP="001F6B04">
      <w:pPr>
        <w:pStyle w:val="Commentaire"/>
        <w:ind w:left="720"/>
      </w:pPr>
      <w:r>
        <w:t>c) avec un organisme d'approvisionnement ou de réparation constitué par des Etats;</w:t>
      </w:r>
    </w:p>
    <w:p w14:paraId="2ECF57D5" w14:textId="77777777" w:rsidR="00CF0275" w:rsidRDefault="00CF0275" w:rsidP="001F6B04">
      <w:pPr>
        <w:pStyle w:val="Commentaire"/>
        <w:ind w:left="720"/>
      </w:pPr>
      <w:r>
        <w:t>d) dans le cadre de programmes de recherche, d'essai, d'étude, de mise au point, de développement ou de production financés en commun par plusieurs Etats ou organisations internationales;</w:t>
      </w:r>
    </w:p>
    <w:p w14:paraId="636957AD" w14:textId="77777777" w:rsidR="00CF0275" w:rsidRDefault="00CF0275" w:rsidP="001F6B04">
      <w:pPr>
        <w:pStyle w:val="Commentaire"/>
        <w:ind w:left="720"/>
      </w:pPr>
    </w:p>
    <w:p w14:paraId="5B5564C2" w14:textId="77777777" w:rsidR="00CF0275" w:rsidRDefault="00CF0275" w:rsidP="00CF0275">
      <w:pPr>
        <w:pStyle w:val="Commentaire"/>
        <w:numPr>
          <w:ilvl w:val="0"/>
          <w:numId w:val="71"/>
        </w:numPr>
      </w:pPr>
      <w:r>
        <w:t>marchés de fournitures ou de services qui, selon les usages, sont conclus sur la base d'un abonnement ou pour lesquels un paiement préalable est requis;</w:t>
      </w:r>
    </w:p>
    <w:p w14:paraId="7607494E" w14:textId="77777777" w:rsidR="00CF0275" w:rsidRDefault="00CF0275" w:rsidP="001F6B04">
      <w:pPr>
        <w:pStyle w:val="Commentaire"/>
      </w:pPr>
    </w:p>
    <w:p w14:paraId="10942595" w14:textId="77777777" w:rsidR="00CF0275" w:rsidRDefault="00CF0275" w:rsidP="001F6B04">
      <w:pPr>
        <w:pStyle w:val="Commentaire"/>
      </w:pPr>
      <w:r>
        <w:rPr>
          <w:b/>
          <w:bCs/>
        </w:rPr>
        <w:t>˃ 20% mais ≤ 50%</w:t>
      </w:r>
      <w:r>
        <w:t xml:space="preserve"> en cas de :</w:t>
      </w:r>
    </w:p>
    <w:p w14:paraId="1E727C81" w14:textId="77777777" w:rsidR="00CF0275" w:rsidRDefault="00CF0275" w:rsidP="001F6B04">
      <w:pPr>
        <w:pStyle w:val="Commentaire"/>
      </w:pPr>
    </w:p>
    <w:p w14:paraId="291F1D42" w14:textId="77777777" w:rsidR="00CF0275" w:rsidRDefault="00CF0275" w:rsidP="001F6B04">
      <w:pPr>
        <w:pStyle w:val="Commentaire"/>
      </w:pPr>
      <w:r>
        <w:t>Marchés qui, par rapport à leur montant, nécessitent des investissements préalables de valeur considérable, tout en étant spécifiquement liés à leur exécution:</w:t>
      </w:r>
    </w:p>
    <w:p w14:paraId="29B22FE4" w14:textId="77777777" w:rsidR="00CF0275" w:rsidRDefault="00CF0275" w:rsidP="001F6B04">
      <w:pPr>
        <w:pStyle w:val="Commentaire"/>
      </w:pPr>
      <w:r>
        <w:t>a) soit pour la réalisation de constructions ou installations;</w:t>
      </w:r>
    </w:p>
    <w:p w14:paraId="33E3F92C" w14:textId="77777777" w:rsidR="00CF0275" w:rsidRDefault="00CF0275" w:rsidP="001F6B04">
      <w:pPr>
        <w:pStyle w:val="Commentaire"/>
      </w:pPr>
      <w:r>
        <w:t>b) soit pour l'achat de matériel, machines ou outillages;</w:t>
      </w:r>
    </w:p>
    <w:p w14:paraId="4BDAE16E" w14:textId="77777777" w:rsidR="00CF0275" w:rsidRDefault="00CF0275" w:rsidP="001F6B04">
      <w:pPr>
        <w:pStyle w:val="Commentaire"/>
      </w:pPr>
      <w:r>
        <w:t>c) soit pour l'acquisition de brevets ou de licences de production ou de perfectionnement;</w:t>
      </w:r>
    </w:p>
    <w:p w14:paraId="270707A3" w14:textId="77777777" w:rsidR="00CF0275" w:rsidRDefault="00CF0275" w:rsidP="001F6B04">
      <w:pPr>
        <w:pStyle w:val="Commentaire"/>
      </w:pPr>
      <w:r>
        <w:t>d) soit pour les études, essais, mises au point ou réalisations de prototypes.</w:t>
      </w:r>
    </w:p>
    <w:p w14:paraId="53BCC76A" w14:textId="77777777" w:rsidR="00CF0275" w:rsidRDefault="00CF0275" w:rsidP="001F6B04">
      <w:pPr>
        <w:pStyle w:val="Commentaire"/>
      </w:pPr>
      <w:r>
        <w:t>a) soit pour la réalisation de constructions ou installations;</w:t>
      </w:r>
    </w:p>
    <w:p w14:paraId="0C3B0720" w14:textId="77777777" w:rsidR="00CF0275" w:rsidRDefault="00CF0275" w:rsidP="001F6B04">
      <w:pPr>
        <w:pStyle w:val="Commentaire"/>
      </w:pPr>
      <w:r>
        <w:t>b) soit pour l'achat de matériel, machines ou outillages;</w:t>
      </w:r>
    </w:p>
    <w:p w14:paraId="4F8D1364" w14:textId="77777777" w:rsidR="00CF0275" w:rsidRDefault="00CF0275" w:rsidP="001F6B04">
      <w:pPr>
        <w:pStyle w:val="Commentaire"/>
      </w:pPr>
      <w:r>
        <w:t>c) soit pour l'acquisition de brevets ou de licences de production ou de perfectionnement;</w:t>
      </w:r>
    </w:p>
    <w:p w14:paraId="722DC914" w14:textId="77777777" w:rsidR="00CF0275" w:rsidRDefault="00CF0275" w:rsidP="001F6B04">
      <w:pPr>
        <w:pStyle w:val="Commentaire"/>
      </w:pPr>
      <w:r>
        <w:t>d) soit pour les études, essais, mises au point ou réalisations de prototypes.</w:t>
      </w:r>
    </w:p>
  </w:comment>
  <w:comment w:id="142" w:author="Note au rédacteur" w:date="2024-10-08T16:33:00Z" w:initials="NR">
    <w:p w14:paraId="6187F7BA" w14:textId="77777777" w:rsidR="00CF0275" w:rsidRDefault="00CF0275"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43" w:author="Note au rédacteur" w:date="2024-10-08T16:34:00Z" w:initials="NR">
    <w:p w14:paraId="38379754" w14:textId="77777777" w:rsidR="00CF0275" w:rsidRDefault="00CF0275"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44" w:author="Note au rédacteur" w:date="2024-10-08T16:35:00Z" w:initials="NR">
    <w:p w14:paraId="47B5358D" w14:textId="77777777" w:rsidR="00CF0275" w:rsidRDefault="00CF0275" w:rsidP="001F6B04">
      <w:pPr>
        <w:pStyle w:val="Commentaire"/>
      </w:pPr>
      <w:r>
        <w:rPr>
          <w:rStyle w:val="Marquedecommentaire"/>
        </w:rPr>
        <w:annotationRef/>
      </w:r>
      <w:r>
        <w:t>Conservez cette option uniquement si la durée du marché est indéterminée.</w:t>
      </w:r>
    </w:p>
  </w:comment>
  <w:comment w:id="145" w:author="Note au rédacteur" w:date="2024-10-08T16:35:00Z" w:initials="NR">
    <w:p w14:paraId="0DD4395E" w14:textId="77777777" w:rsidR="00CF0275" w:rsidRDefault="00CF0275" w:rsidP="001F6B04">
      <w:pPr>
        <w:pStyle w:val="Commentaire"/>
      </w:pPr>
      <w:r>
        <w:rPr>
          <w:rStyle w:val="Marquedecommentaire"/>
        </w:rPr>
        <w:annotationRef/>
      </w:r>
      <w:r>
        <w:t>Vous pouvez prévoir d’autres modalités d’imputation.</w:t>
      </w:r>
    </w:p>
  </w:comment>
  <w:comment w:id="146" w:author="Note au rédacteur" w:date="2025-02-04T13:47:00Z" w:initials="DMPA">
    <w:p w14:paraId="21A98824" w14:textId="77777777" w:rsidR="00CF0275" w:rsidRDefault="00CF0275" w:rsidP="001F6B04">
      <w:pPr>
        <w:pStyle w:val="Commentaire"/>
      </w:pPr>
      <w:r>
        <w:rPr>
          <w:rStyle w:val="Marquedecommentaire"/>
        </w:rPr>
        <w:annotationRef/>
      </w:r>
      <w:r>
        <w:t>Il est recommandé de compléter par «15».</w:t>
      </w:r>
    </w:p>
  </w:comment>
  <w:comment w:id="149" w:author="Note au rédacteur " w:date="2025-02-14T13:46:00Z" w:initials="NR">
    <w:p w14:paraId="0C9B95A8" w14:textId="77777777" w:rsidR="00CF0275" w:rsidRDefault="00CF0275"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50" w:author="Note au rédacteur" w:date="2024-10-08T17:13:00Z" w:initials="NR">
    <w:p w14:paraId="3B5FC21A" w14:textId="77777777" w:rsidR="00CF0275" w:rsidRDefault="00CF0275" w:rsidP="001F6B04">
      <w:pPr>
        <w:pStyle w:val="Commentaire"/>
      </w:pPr>
      <w:r>
        <w:rPr>
          <w:rStyle w:val="Marquedecommentaire"/>
        </w:rPr>
        <w:annotationRef/>
      </w:r>
      <w:r>
        <w:t>Le % tient compte des limites suivantes (</w:t>
      </w:r>
      <w:hyperlink r:id="rId49" w:anchor="eb8b0f13-988c-4c0b-be6f-6c59d353912e" w:history="1">
        <w:r w:rsidRPr="00E71937">
          <w:rPr>
            <w:rStyle w:val="Lienhypertexte"/>
          </w:rPr>
          <w:t>Art 12/4</w:t>
        </w:r>
      </w:hyperlink>
      <w:r>
        <w:t>) :</w:t>
      </w:r>
      <w:r>
        <w:rPr>
          <w:u w:val="single"/>
        </w:rPr>
        <w:br/>
      </w:r>
    </w:p>
    <w:p w14:paraId="63A62AD2" w14:textId="77777777" w:rsidR="00CF0275" w:rsidRDefault="00CF0275" w:rsidP="001F6B04">
      <w:pPr>
        <w:pStyle w:val="Commentaire"/>
      </w:pPr>
      <w:r>
        <w:rPr>
          <w:b/>
          <w:bCs/>
        </w:rPr>
        <w:t>˃ 20%</w:t>
      </w:r>
      <w:r>
        <w:t xml:space="preserve"> en cas de :</w:t>
      </w:r>
    </w:p>
    <w:p w14:paraId="78C5B026" w14:textId="77777777" w:rsidR="00CF0275" w:rsidRDefault="00CF0275" w:rsidP="001F6B04">
      <w:pPr>
        <w:pStyle w:val="Commentaire"/>
      </w:pPr>
    </w:p>
    <w:p w14:paraId="5303974B" w14:textId="77777777" w:rsidR="00CF0275" w:rsidRDefault="00CF0275" w:rsidP="00CF0275">
      <w:pPr>
        <w:pStyle w:val="Commentaire"/>
        <w:numPr>
          <w:ilvl w:val="0"/>
          <w:numId w:val="72"/>
        </w:numPr>
      </w:pPr>
      <w:r>
        <w:t>marchés de services de transport aérien de voyageurs;</w:t>
      </w:r>
    </w:p>
    <w:p w14:paraId="4BCFEAE4" w14:textId="77777777" w:rsidR="00CF0275" w:rsidRDefault="00CF0275" w:rsidP="001F6B04">
      <w:pPr>
        <w:pStyle w:val="Commentaire"/>
      </w:pPr>
    </w:p>
    <w:p w14:paraId="02731415" w14:textId="77777777" w:rsidR="00CF0275" w:rsidRDefault="00CF0275" w:rsidP="00CF0275">
      <w:pPr>
        <w:pStyle w:val="Commentaire"/>
        <w:numPr>
          <w:ilvl w:val="0"/>
          <w:numId w:val="73"/>
        </w:numPr>
      </w:pPr>
      <w:r>
        <w:t>marchés de fournitures ou de services qu'il s'impose de conclure:</w:t>
      </w:r>
    </w:p>
    <w:p w14:paraId="13D628A6" w14:textId="77777777" w:rsidR="00CF0275" w:rsidRDefault="00CF0275" w:rsidP="001F6B04">
      <w:pPr>
        <w:pStyle w:val="Commentaire"/>
        <w:ind w:left="720"/>
      </w:pPr>
      <w:r>
        <w:t>a) avec d'autres Etats ou une organisation internationale;</w:t>
      </w:r>
    </w:p>
    <w:p w14:paraId="19E21292" w14:textId="77777777" w:rsidR="00CF0275" w:rsidRDefault="00CF0275" w:rsidP="001F6B04">
      <w:pPr>
        <w:pStyle w:val="Commentaire"/>
        <w:ind w:left="720"/>
      </w:pPr>
      <w:r>
        <w:t>b) avec des fournisseurs ou des prestataires de services avec lesquels il faut nécessairement traiter et qui subordonnent l'acceptation du marché au versement d'avances;</w:t>
      </w:r>
    </w:p>
    <w:p w14:paraId="10EF203E" w14:textId="77777777" w:rsidR="00CF0275" w:rsidRDefault="00CF0275" w:rsidP="001F6B04">
      <w:pPr>
        <w:pStyle w:val="Commentaire"/>
        <w:ind w:left="720"/>
      </w:pPr>
      <w:r>
        <w:t>c) avec un organisme d'approvisionnement ou de réparation constitué par des Etats;</w:t>
      </w:r>
    </w:p>
    <w:p w14:paraId="40B49CA7" w14:textId="77777777" w:rsidR="00CF0275" w:rsidRDefault="00CF0275" w:rsidP="001F6B04">
      <w:pPr>
        <w:pStyle w:val="Commentaire"/>
        <w:ind w:left="720"/>
      </w:pPr>
      <w:r>
        <w:t>d) dans le cadre de programmes de recherche, d'essai, d'étude, de mise au point, de développement ou de production financés en commun par plusieurs Etats ou organisations internationales;</w:t>
      </w:r>
    </w:p>
    <w:p w14:paraId="6BEA79FF" w14:textId="77777777" w:rsidR="00CF0275" w:rsidRDefault="00CF0275" w:rsidP="001F6B04">
      <w:pPr>
        <w:pStyle w:val="Commentaire"/>
        <w:ind w:left="720"/>
      </w:pPr>
    </w:p>
    <w:p w14:paraId="1D5728D8" w14:textId="77777777" w:rsidR="00CF0275" w:rsidRDefault="00CF0275" w:rsidP="00CF0275">
      <w:pPr>
        <w:pStyle w:val="Commentaire"/>
        <w:numPr>
          <w:ilvl w:val="0"/>
          <w:numId w:val="74"/>
        </w:numPr>
      </w:pPr>
      <w:r>
        <w:t>marchés de fournitures ou de services qui, selon les usages, sont conclus sur la base d'un abonnement ou pour lesquels un paiement préalable est requis;</w:t>
      </w:r>
    </w:p>
    <w:p w14:paraId="33C6AE07" w14:textId="77777777" w:rsidR="00CF0275" w:rsidRDefault="00CF0275" w:rsidP="001F6B04">
      <w:pPr>
        <w:pStyle w:val="Commentaire"/>
      </w:pPr>
    </w:p>
    <w:p w14:paraId="680F07ED" w14:textId="77777777" w:rsidR="00CF0275" w:rsidRDefault="00CF0275" w:rsidP="001F6B04">
      <w:pPr>
        <w:pStyle w:val="Commentaire"/>
      </w:pPr>
      <w:r>
        <w:rPr>
          <w:b/>
          <w:bCs/>
        </w:rPr>
        <w:t>˃ 20% mais ≤ 50%</w:t>
      </w:r>
      <w:r>
        <w:t xml:space="preserve"> en cas de :</w:t>
      </w:r>
    </w:p>
    <w:p w14:paraId="23AFF095" w14:textId="77777777" w:rsidR="00CF0275" w:rsidRDefault="00CF0275" w:rsidP="001F6B04">
      <w:pPr>
        <w:pStyle w:val="Commentaire"/>
      </w:pPr>
    </w:p>
    <w:p w14:paraId="2FAD43AB" w14:textId="77777777" w:rsidR="00CF0275" w:rsidRDefault="00CF0275" w:rsidP="001F6B04">
      <w:pPr>
        <w:pStyle w:val="Commentaire"/>
      </w:pPr>
      <w:r>
        <w:t>Marchés qui, par rapport à leur montant, nécessitent des investissements préalables de valeur considérable, tout en étant spécifiquement liés à leur exécution:</w:t>
      </w:r>
    </w:p>
    <w:p w14:paraId="2509D229" w14:textId="77777777" w:rsidR="00CF0275" w:rsidRDefault="00CF0275" w:rsidP="001F6B04">
      <w:pPr>
        <w:pStyle w:val="Commentaire"/>
      </w:pPr>
      <w:r>
        <w:t>a) soit pour la réalisation de constructions ou installations;</w:t>
      </w:r>
    </w:p>
    <w:p w14:paraId="04D03CF9" w14:textId="77777777" w:rsidR="00CF0275" w:rsidRDefault="00CF0275" w:rsidP="001F6B04">
      <w:pPr>
        <w:pStyle w:val="Commentaire"/>
      </w:pPr>
      <w:r>
        <w:t>b) soit pour l'achat de matériel, machines ou outillages;</w:t>
      </w:r>
    </w:p>
    <w:p w14:paraId="43BFDA46" w14:textId="77777777" w:rsidR="00CF0275" w:rsidRDefault="00CF0275" w:rsidP="001F6B04">
      <w:pPr>
        <w:pStyle w:val="Commentaire"/>
      </w:pPr>
      <w:r>
        <w:t>c) soit pour l'acquisition de brevets ou de licences de production ou de perfectionnement;</w:t>
      </w:r>
    </w:p>
    <w:p w14:paraId="322583A6" w14:textId="77777777" w:rsidR="00CF0275" w:rsidRDefault="00CF0275" w:rsidP="001F6B04">
      <w:pPr>
        <w:pStyle w:val="Commentaire"/>
      </w:pPr>
      <w:r>
        <w:t>d) soit pour les études, essais, mises au point ou réalisations de prototypes.</w:t>
      </w:r>
    </w:p>
  </w:comment>
  <w:comment w:id="151" w:author="Note au rédacteur" w:date="2025-02-04T13:47:00Z" w:initials="DMPA">
    <w:p w14:paraId="64385770" w14:textId="77777777" w:rsidR="00CF0275" w:rsidRDefault="00CF0275" w:rsidP="001F6B04">
      <w:pPr>
        <w:pStyle w:val="Commentaire"/>
      </w:pPr>
      <w:r>
        <w:rPr>
          <w:rStyle w:val="Marquedecommentaire"/>
        </w:rPr>
        <w:annotationRef/>
      </w:r>
      <w:r>
        <w:t>Il est recommandé de compléter par «15».</w:t>
      </w:r>
    </w:p>
  </w:comment>
  <w:comment w:id="152" w:author="Note au rédacteur" w:date="2024-10-08T16:33:00Z" w:initials="NR">
    <w:p w14:paraId="607F3F40" w14:textId="77777777" w:rsidR="00CF0275" w:rsidRDefault="00CF0275"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53" w:author="Note au rédacteur" w:date="2024-10-08T16:34:00Z" w:initials="NR">
    <w:p w14:paraId="0CAA52BE" w14:textId="77777777" w:rsidR="00CF0275" w:rsidRDefault="00CF0275"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54" w:author="Note au rédacteur" w:date="2024-10-08T16:35:00Z" w:initials="NR">
    <w:p w14:paraId="7D350A5A" w14:textId="77777777" w:rsidR="00CF0275" w:rsidRDefault="00CF0275" w:rsidP="001F6B04">
      <w:pPr>
        <w:pStyle w:val="Commentaire"/>
      </w:pPr>
      <w:r>
        <w:rPr>
          <w:rStyle w:val="Marquedecommentaire"/>
        </w:rPr>
        <w:annotationRef/>
      </w:r>
      <w:r>
        <w:t>Conservez cette option uniquement si la durée du marché est indéterminée.</w:t>
      </w:r>
    </w:p>
  </w:comment>
  <w:comment w:id="155" w:author="Note au rédacteur" w:date="2024-10-08T16:35:00Z" w:initials="NR">
    <w:p w14:paraId="76DB1BE6" w14:textId="77777777" w:rsidR="00CF0275" w:rsidRDefault="00CF0275" w:rsidP="001F6B04">
      <w:pPr>
        <w:pStyle w:val="Commentaire"/>
      </w:pPr>
      <w:r>
        <w:rPr>
          <w:rStyle w:val="Marquedecommentaire"/>
        </w:rPr>
        <w:annotationRef/>
      </w:r>
      <w:r>
        <w:t>Vous pouvez prévoir d’autres modalités d’imputation.</w:t>
      </w:r>
    </w:p>
  </w:comment>
  <w:comment w:id="156" w:author="Note au rédacteur" w:date="2025-02-04T13:47:00Z" w:initials="DMPA">
    <w:p w14:paraId="4ECA3479" w14:textId="77777777" w:rsidR="00CF0275" w:rsidRDefault="00CF0275" w:rsidP="00A35B47">
      <w:pPr>
        <w:pStyle w:val="Commentaire"/>
      </w:pPr>
      <w:r>
        <w:rPr>
          <w:rStyle w:val="Marquedecommentaire"/>
        </w:rPr>
        <w:annotationRef/>
      </w:r>
      <w:r>
        <w:t>Il est recommandé de compléter par «15».</w:t>
      </w:r>
    </w:p>
  </w:comment>
  <w:comment w:id="159" w:author="Note au rédacteur" w:date="2024-10-01T08:44:00Z" w:initials="NR">
    <w:p w14:paraId="7CFFB7E5" w14:textId="77777777" w:rsidR="00242F4B" w:rsidRDefault="00242F4B" w:rsidP="00242F4B">
      <w:pPr>
        <w:pStyle w:val="Commentaire"/>
      </w:pPr>
      <w:r>
        <w:rPr>
          <w:rStyle w:val="Marquedecommentaire"/>
        </w:rPr>
        <w:annotationRef/>
      </w:r>
      <w:r>
        <w:rPr>
          <w:b/>
          <w:bCs/>
        </w:rPr>
        <w:t>Qui signe ?</w:t>
      </w:r>
    </w:p>
    <w:p w14:paraId="793EC93E" w14:textId="77777777" w:rsidR="00242F4B" w:rsidRDefault="00242F4B" w:rsidP="00242F4B">
      <w:pPr>
        <w:pStyle w:val="Commentaire"/>
      </w:pPr>
      <w:r>
        <w:t>Veuillez consulter les règles internes de votre organisation afin de déterminer la personne ou l'autorité compétente pour approuver le cahier spécial des charges.</w:t>
      </w:r>
    </w:p>
    <w:p w14:paraId="78BB55DE" w14:textId="77777777" w:rsidR="00242F4B" w:rsidRDefault="00242F4B" w:rsidP="00242F4B">
      <w:pPr>
        <w:pStyle w:val="Commentaire"/>
      </w:pPr>
    </w:p>
    <w:p w14:paraId="45DA19B6" w14:textId="77777777" w:rsidR="00242F4B" w:rsidRDefault="00242F4B" w:rsidP="00242F4B">
      <w:pPr>
        <w:pStyle w:val="Commentaire"/>
      </w:pPr>
      <w:r>
        <w:t xml:space="preserve">Pour les agents du SPW, cette information se trouve </w:t>
      </w:r>
      <w:hyperlink r:id="rId50" w:history="1">
        <w:r w:rsidRPr="00F67B68">
          <w:rPr>
            <w:rStyle w:val="Lienhypertexte"/>
          </w:rPr>
          <w:t>ici</w:t>
        </w:r>
      </w:hyperlink>
      <w:r>
        <w:t>.</w:t>
      </w:r>
    </w:p>
  </w:comment>
  <w:comment w:id="160" w:author="Note au rédacteur " w:date="2025-02-14T10:13:00Z" w:initials="NR">
    <w:p w14:paraId="266695A3" w14:textId="77777777" w:rsidR="005B41BA" w:rsidRDefault="005B41BA" w:rsidP="005B41BA">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48874C55" w14:textId="77777777" w:rsidR="005B41BA" w:rsidRDefault="005B41BA" w:rsidP="005B41BA">
      <w:pPr>
        <w:pStyle w:val="Commentaire"/>
      </w:pPr>
      <w:r>
        <w:t>De cette manière, le soumissionnaire peut utiliser la fonction de recherche CTRL+F afin de mieux prendre connaissance de vos exigences.</w:t>
      </w:r>
    </w:p>
    <w:p w14:paraId="0988229D" w14:textId="77777777" w:rsidR="005B41BA" w:rsidRDefault="005B41BA" w:rsidP="005B41BA">
      <w:pPr>
        <w:pStyle w:val="Commentaire"/>
      </w:pPr>
    </w:p>
    <w:p w14:paraId="47228B58" w14:textId="77777777" w:rsidR="005B41BA" w:rsidRDefault="005B41BA" w:rsidP="005B41BA">
      <w:pPr>
        <w:pStyle w:val="Commentaire"/>
      </w:pPr>
      <w:r>
        <w:t>Pour ce faire : Fichier -&gt; Imprimer -&gt; Imprimante (menu déroulant) -&gt; Microsoft Print to pdf.</w:t>
      </w:r>
    </w:p>
  </w:comment>
  <w:comment w:id="166" w:author="Note au rédacteur" w:date="2023-02-02T13:22:00Z" w:initials="DMPA">
    <w:p w14:paraId="42FB795B" w14:textId="77777777" w:rsidR="00AC7F5E" w:rsidRDefault="00DE791C" w:rsidP="00AC7F5E">
      <w:pPr>
        <w:pStyle w:val="Commentaire"/>
      </w:pPr>
      <w:r>
        <w:rPr>
          <w:rStyle w:val="Marquedecommentaire"/>
        </w:rPr>
        <w:annotationRef/>
      </w:r>
      <w:r w:rsidR="00AC7F5E">
        <w:rPr>
          <w:color w:val="242424"/>
        </w:rPr>
        <w:t>Veillez à adapter cette annexe en tenant compte des éléments que vous mentionnez ou non dans le CSC (ex : options, variantes, annexes à remettre et conséquence de leur non-remise, etc.)</w:t>
      </w:r>
    </w:p>
    <w:p w14:paraId="446B5D38" w14:textId="77777777" w:rsidR="00AC7F5E" w:rsidRDefault="00AC7F5E" w:rsidP="00AC7F5E">
      <w:pPr>
        <w:pStyle w:val="Commentaire"/>
      </w:pPr>
    </w:p>
    <w:p w14:paraId="19D1FAFD" w14:textId="77777777" w:rsidR="00AC7F5E" w:rsidRDefault="00AC7F5E" w:rsidP="00AC7F5E">
      <w:pPr>
        <w:pStyle w:val="Commentaire"/>
      </w:pPr>
      <w:r>
        <w:rPr>
          <w:color w:val="242424"/>
        </w:rPr>
        <w:t>De plus, pour faciliter le travail des soumissionnaires, veillez à créer une copie word de ce formulaire à joindre aux documents de marché sur e-Procurement.</w:t>
      </w:r>
    </w:p>
  </w:comment>
  <w:comment w:id="167" w:author="Note au rédacteur " w:date="2025-02-14T10:15:00Z" w:initials="NR">
    <w:p w14:paraId="66397893" w14:textId="77777777" w:rsidR="00C50E25" w:rsidRDefault="00C50E25" w:rsidP="00C50E25">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68" w:author="Note au rédacteur" w:date="2023-11-03T14:32:00Z" w:initials="NR">
    <w:p w14:paraId="27D6919F" w14:textId="0E53D59B" w:rsidR="000346A0" w:rsidRDefault="000346A0" w:rsidP="000346A0">
      <w:pPr>
        <w:pStyle w:val="Commentaire"/>
      </w:pPr>
      <w:r>
        <w:rPr>
          <w:rStyle w:val="Marquedecommentaire"/>
        </w:rPr>
        <w:annotationRef/>
      </w:r>
      <w:r>
        <w:t>À remplacer par "à l'invitation à remettre offre" en cas de PNSPP.</w:t>
      </w:r>
    </w:p>
  </w:comment>
  <w:comment w:id="170" w:author="Note au rédacteur" w:date="2024-05-07T10:43:00Z" w:initials="DMPA">
    <w:p w14:paraId="78FD4870" w14:textId="77777777" w:rsidR="001D6C81" w:rsidRDefault="001D6C81" w:rsidP="001D6C81">
      <w:pPr>
        <w:pStyle w:val="Commentaire"/>
      </w:pPr>
      <w:r>
        <w:rPr>
          <w:rStyle w:val="Marquedecommentaire"/>
        </w:rPr>
        <w:annotationRef/>
      </w:r>
      <w:r>
        <w:t>Si aucun inventaire n'est prévu dans ce marché, supprimez cette mention et adaptez au besoin le tableau.</w:t>
      </w:r>
    </w:p>
  </w:comment>
  <w:comment w:id="172" w:author="Note au rédacteur" w:date="2024-05-07T10:43:00Z" w:initials="DMPA">
    <w:p w14:paraId="164E14D4" w14:textId="77777777" w:rsidR="001D6C81" w:rsidRDefault="001D6C81" w:rsidP="001D6C81">
      <w:pPr>
        <w:pStyle w:val="Commentaire"/>
      </w:pPr>
      <w:r>
        <w:rPr>
          <w:rStyle w:val="Marquedecommentaire"/>
        </w:rPr>
        <w:annotationRef/>
      </w:r>
      <w:r>
        <w:t>Si aucun inventaire n'est prévu dans ce marché, supprimez cette mention et adaptez au besoin le tableau.</w:t>
      </w:r>
    </w:p>
  </w:comment>
  <w:comment w:id="173" w:author="Note au rédacteur" w:date="2024-05-30T09:00:00Z" w:initials="NR">
    <w:p w14:paraId="62213BE4" w14:textId="77777777" w:rsidR="00DA5FCD" w:rsidRDefault="00DA5FCD" w:rsidP="00914746">
      <w:pPr>
        <w:pStyle w:val="Commentaire"/>
      </w:pPr>
      <w:r>
        <w:rPr>
          <w:rStyle w:val="Marquedecommentaire"/>
        </w:rPr>
        <w:annotationRef/>
      </w:r>
      <w:r>
        <w:t>Cette partie doit être supprimée si votre marché ne comporte qu'un seul lot.</w:t>
      </w:r>
    </w:p>
  </w:comment>
  <w:comment w:id="174" w:author="Note au rédacteur" w:date="2023-10-31T16:54:00Z" w:initials="DMPA">
    <w:p w14:paraId="6D9D47F1" w14:textId="01A0D0FE" w:rsidR="000346A0" w:rsidRDefault="000346A0" w:rsidP="000346A0">
      <w:pPr>
        <w:pStyle w:val="Commentaire"/>
      </w:pPr>
      <w:r>
        <w:rPr>
          <w:rStyle w:val="Marquedecommentaire"/>
        </w:rPr>
        <w:annotationRef/>
      </w:r>
      <w:r>
        <w:t>Les options libres ne peuvent être assorties d'aucun supplément de prix.</w:t>
      </w:r>
    </w:p>
  </w:comment>
  <w:comment w:id="176" w:author="Note au rédacteur" w:date="2023-10-31T17:00:00Z" w:initials="DMPA">
    <w:p w14:paraId="45DDD7D2" w14:textId="77777777" w:rsidR="000346A0" w:rsidRDefault="000346A0" w:rsidP="000346A0">
      <w:pPr>
        <w:pStyle w:val="Commentaire"/>
      </w:pPr>
      <w:r>
        <w:rPr>
          <w:rStyle w:val="Marquedecommentaire"/>
        </w:rPr>
        <w:annotationRef/>
      </w:r>
      <w:r>
        <w:t>Reprenez sous forme de liste, les éléments que vous avez prévus au point "Annexes à l'offre" ci-dessus. Veillez à y reprendre tous les éléments exigés de la part du soumissionnaire.</w:t>
      </w:r>
    </w:p>
  </w:comment>
  <w:comment w:id="177" w:author="Note au rédacteur" w:date="2023-08-08T16:38:00Z" w:initials="DMPA">
    <w:p w14:paraId="6AAD6316" w14:textId="77777777" w:rsidR="000346A0" w:rsidRDefault="000346A0" w:rsidP="000346A0">
      <w:pPr>
        <w:pStyle w:val="Commentaire"/>
      </w:pPr>
      <w:r>
        <w:rPr>
          <w:rStyle w:val="Marquedecommentaire"/>
        </w:rPr>
        <w:annotationRef/>
      </w:r>
      <w:r>
        <w:t xml:space="preserve">En cas d’offre papier (uniquement possible pour les exceptions prévues à l'art. </w:t>
      </w:r>
      <w:hyperlink r:id="rId51" w:anchor="7668d13a-59a4-46eb-82f4-3b8ec55d9f6d" w:history="1">
        <w:r>
          <w:rPr>
            <w:rStyle w:val="Lienhypertexte"/>
          </w:rPr>
          <w:t>14 §2</w:t>
        </w:r>
      </w:hyperlink>
      <w:r>
        <w:t xml:space="preserve"> de la Loi MP), prévoyez un espace dédié pour que le soumissionnaire puisse signer, du type :</w:t>
      </w:r>
    </w:p>
    <w:p w14:paraId="18BF2DFE" w14:textId="77777777" w:rsidR="000346A0" w:rsidRDefault="000346A0" w:rsidP="000346A0">
      <w:pPr>
        <w:pStyle w:val="Commentaire"/>
      </w:pPr>
      <w:r>
        <w:rPr>
          <w:b/>
          <w:bCs/>
        </w:rPr>
        <w:t>" Fait à ………….., le …./…./………….</w:t>
      </w:r>
    </w:p>
    <w:p w14:paraId="79542B6F" w14:textId="77777777" w:rsidR="000346A0" w:rsidRDefault="000346A0" w:rsidP="000346A0">
      <w:pPr>
        <w:pStyle w:val="Commentaire"/>
      </w:pPr>
      <w:r>
        <w:rPr>
          <w:b/>
          <w:bCs/>
        </w:rPr>
        <w:t>Pour faire partie intégrante de l'offre.</w:t>
      </w:r>
    </w:p>
    <w:p w14:paraId="2D132A13" w14:textId="77777777" w:rsidR="000346A0" w:rsidRDefault="000346A0" w:rsidP="000346A0">
      <w:pPr>
        <w:pStyle w:val="Commentaire"/>
      </w:pPr>
      <w:r>
        <w:rPr>
          <w:b/>
          <w:bCs/>
        </w:rPr>
        <w:t>Le soumissionnaire : ………………."</w:t>
      </w:r>
    </w:p>
  </w:comment>
  <w:comment w:id="180" w:author="Note au rédacteur " w:date="2025-02-14T10:16:00Z" w:initials="NR">
    <w:p w14:paraId="3BC484BE" w14:textId="77777777" w:rsidR="00811D18" w:rsidRDefault="00811D18" w:rsidP="00811D18">
      <w:pPr>
        <w:pStyle w:val="Commentaire"/>
      </w:pPr>
      <w:r>
        <w:rPr>
          <w:rStyle w:val="Marquedecommentaire"/>
        </w:rPr>
        <w:annotationRef/>
      </w:r>
      <w:r>
        <w:t xml:space="preserve">Veillez à réaliser un inventaire complet et précis afin que les soumissionnaires puissent remettre une offre correspondant à votre besoin. </w:t>
      </w:r>
    </w:p>
    <w:p w14:paraId="7D25479C" w14:textId="77777777" w:rsidR="00811D18" w:rsidRDefault="00811D18" w:rsidP="00811D18">
      <w:pPr>
        <w:pStyle w:val="Commentaire"/>
      </w:pPr>
    </w:p>
    <w:p w14:paraId="1A391CAB" w14:textId="77777777" w:rsidR="00811D18" w:rsidRDefault="00811D18" w:rsidP="00811D18">
      <w:pPr>
        <w:pStyle w:val="Commentaire"/>
      </w:pPr>
      <w:r>
        <w:t>Pour faciliter le travail des soumissionnaires, veillez à créer une copie de l’inventaire sous format éditable (Word, Excel) et joignez-le aux documents de marché sur e-Procurement.</w:t>
      </w:r>
    </w:p>
    <w:p w14:paraId="1C0D7C4D" w14:textId="77777777" w:rsidR="00811D18" w:rsidRDefault="00811D18" w:rsidP="00811D18">
      <w:pPr>
        <w:pStyle w:val="Commentaire"/>
      </w:pPr>
    </w:p>
    <w:p w14:paraId="4C6667F2" w14:textId="77777777" w:rsidR="00811D18" w:rsidRDefault="00811D18" w:rsidP="00811D18">
      <w:pPr>
        <w:pStyle w:val="Commentaire"/>
      </w:pPr>
    </w:p>
    <w:p w14:paraId="0FAE7DD1" w14:textId="77777777" w:rsidR="00811D18" w:rsidRDefault="00811D18" w:rsidP="00811D18">
      <w:pPr>
        <w:pStyle w:val="Commentaire"/>
      </w:pPr>
      <w:r>
        <w:t xml:space="preserve">Si votre inventaire comporte peu d’éléments, vous pouvez décider de l’intégrer directement au formulaire d’offre. En ce cas, supprimez le contenu de cette annexe 2 et intégrez la phrase suivante : « l’inventaire de ce marché étant succinct, il est repris au sein du formulaire d’offre ». </w:t>
      </w:r>
    </w:p>
    <w:p w14:paraId="341D78AB" w14:textId="77777777" w:rsidR="00811D18" w:rsidRDefault="00811D18" w:rsidP="00811D18">
      <w:pPr>
        <w:pStyle w:val="Commentaire"/>
      </w:pPr>
    </w:p>
    <w:p w14:paraId="61CEC353" w14:textId="77777777" w:rsidR="00811D18" w:rsidRDefault="00811D18" w:rsidP="00811D18">
      <w:pPr>
        <w:pStyle w:val="Commentaire"/>
      </w:pPr>
      <w:r>
        <w:t>Veillez dès lors à adapter les annexes à l’offre que vous exigez en supprimant la mention relative à l’inventaire.</w:t>
      </w:r>
    </w:p>
  </w:comment>
  <w:comment w:id="182" w:author="Note au rédacteur" w:date="2023-11-16T10:48:00Z" w:initials="DMPA">
    <w:p w14:paraId="7507F3DA" w14:textId="60F9F1C4" w:rsidR="00E642F7" w:rsidRDefault="00E642F7" w:rsidP="00E642F7">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83" w:author="Note au rédacteur" w:date="2023-11-16T10:48:00Z" w:initials="DMPA">
    <w:p w14:paraId="4D22E942" w14:textId="77777777" w:rsidR="00E642F7" w:rsidRDefault="00E642F7" w:rsidP="00E642F7">
      <w:pPr>
        <w:pStyle w:val="Commentaire"/>
      </w:pPr>
      <w:r>
        <w:rPr>
          <w:rStyle w:val="Marquedecommentaire"/>
        </w:rPr>
        <w:annotationRef/>
      </w:r>
      <w:r>
        <w:t xml:space="preserve">En cas d’offre papier (uniquement possible pour les exceptions prévues à l'art. </w:t>
      </w:r>
      <w:hyperlink r:id="rId52" w:anchor="7668d13a-59a4-46eb-82f4-3b8ec55d9f6d" w:history="1">
        <w:r>
          <w:rPr>
            <w:rStyle w:val="Lienhypertexte"/>
          </w:rPr>
          <w:t>14 §2</w:t>
        </w:r>
      </w:hyperlink>
      <w:r>
        <w:t xml:space="preserve"> de la Loi MP), prévoyez un espace dédié pour que le soumissionnaire puisse signer, du type :</w:t>
      </w:r>
    </w:p>
    <w:p w14:paraId="4F5B5494" w14:textId="77777777" w:rsidR="00E642F7" w:rsidRDefault="00E642F7" w:rsidP="00E642F7">
      <w:pPr>
        <w:pStyle w:val="Commentaire"/>
      </w:pPr>
      <w:r>
        <w:rPr>
          <w:b/>
          <w:bCs/>
        </w:rPr>
        <w:t>" Fait à ………….., le …./…./………….</w:t>
      </w:r>
    </w:p>
    <w:p w14:paraId="7DC8962B" w14:textId="77777777" w:rsidR="00E642F7" w:rsidRDefault="00E642F7" w:rsidP="00E642F7">
      <w:pPr>
        <w:pStyle w:val="Commentaire"/>
      </w:pPr>
      <w:r>
        <w:rPr>
          <w:b/>
          <w:bCs/>
        </w:rPr>
        <w:t>Pour faire partie intégrante de l'offre.</w:t>
      </w:r>
    </w:p>
    <w:p w14:paraId="1335D8C0" w14:textId="77777777" w:rsidR="00E642F7" w:rsidRDefault="00E642F7" w:rsidP="00E642F7">
      <w:pPr>
        <w:pStyle w:val="Commentaire"/>
      </w:pPr>
      <w:r>
        <w:rPr>
          <w:b/>
          <w:bCs/>
        </w:rPr>
        <w:t>Le soumissionnaire : ………………."</w:t>
      </w:r>
    </w:p>
  </w:comment>
  <w:comment w:id="185" w:author="Note au rédacteur" w:date="2022-11-08T09:27:00Z" w:initials="DMPA">
    <w:p w14:paraId="2E50CA55" w14:textId="326AEA5E" w:rsidR="000D4975" w:rsidRDefault="000D4975">
      <w:pPr>
        <w:pStyle w:val="Commentaire"/>
      </w:pPr>
      <w:r>
        <w:rPr>
          <w:rStyle w:val="Marquedecommentaire"/>
        </w:rPr>
        <w:annotationRef/>
      </w:r>
      <w:r>
        <w:t xml:space="preserve">Cette annexe </w:t>
      </w:r>
      <w:r w:rsidR="00721D99" w:rsidRPr="005E6BA6">
        <w:t>doit</w:t>
      </w:r>
      <w:r w:rsidRPr="005E6BA6">
        <w:t xml:space="preserve"> être</w:t>
      </w:r>
      <w:r>
        <w:t xml:space="preserve"> </w:t>
      </w:r>
      <w:r w:rsidR="00C5529B">
        <w:t>adaptée</w:t>
      </w:r>
      <w:r>
        <w:t xml:space="preserve"> en fonction des spécificités propres à votre marché.</w:t>
      </w:r>
    </w:p>
  </w:comment>
  <w:comment w:id="187" w:author="Note au rédacteur " w:date="2025-02-10T09:05:00Z" w:initials="NR">
    <w:p w14:paraId="67765239" w14:textId="77777777" w:rsidR="00FD7C09" w:rsidRDefault="007E7F3F" w:rsidP="00FD7C09">
      <w:pPr>
        <w:pStyle w:val="Commentaire"/>
      </w:pPr>
      <w:r>
        <w:rPr>
          <w:rStyle w:val="Marquedecommentaire"/>
        </w:rPr>
        <w:annotationRef/>
      </w:r>
      <w:r w:rsidR="00FD7C09">
        <w:t>Supprimez ce passage uniquement si vous avez choisi l’option 1 (aucun traitement de données à caractère personnel) ci-dessus au point «données à caractère personnel»</w:t>
      </w:r>
    </w:p>
  </w:comment>
  <w:comment w:id="188" w:author="Note au rédacteur" w:date="2023-11-16T11:01:00Z" w:initials="DMPA">
    <w:p w14:paraId="4FBEA4C9" w14:textId="522C3AFE" w:rsidR="007E681A" w:rsidRDefault="007E681A" w:rsidP="007E681A">
      <w:pPr>
        <w:pStyle w:val="Commentaire"/>
      </w:pPr>
      <w:r>
        <w:rPr>
          <w:rStyle w:val="Marquedecommentaire"/>
        </w:rPr>
        <w:annotationRef/>
      </w:r>
      <w:r>
        <w:t>A supprimer si vous ne faites pas partie du SPW. A adapter si d'autres règlementations s'appliquent à vous.</w:t>
      </w:r>
    </w:p>
  </w:comment>
  <w:comment w:id="196" w:author="Note au rédacteur" w:date="2023-08-08T16:39:00Z" w:initials="DMPA">
    <w:p w14:paraId="74E42770" w14:textId="77777777" w:rsidR="009E7A00" w:rsidRDefault="009E7A00" w:rsidP="007F59D2">
      <w:pPr>
        <w:pStyle w:val="Commentaire"/>
      </w:pPr>
      <w:r>
        <w:rPr>
          <w:rStyle w:val="Marquedecommentaire"/>
        </w:rPr>
        <w:annotationRef/>
      </w:r>
      <w:r>
        <w:t>Supprimez ce passage si vous avez décidé de rendre applicables les motifs d'exclusion facultative dans votre procédure négociée sans publication préalable.</w:t>
      </w:r>
    </w:p>
  </w:comment>
  <w:comment w:id="199" w:author="Note au rédacteur" w:date="2023-08-28T10:58:00Z" w:initials="DMPA">
    <w:p w14:paraId="3363B9EE" w14:textId="77777777" w:rsidR="00EC2023" w:rsidRDefault="00A0528A" w:rsidP="005E50A3">
      <w:pPr>
        <w:pStyle w:val="Commentaire"/>
      </w:pPr>
      <w:r>
        <w:rPr>
          <w:rStyle w:val="Marquedecommentaire"/>
        </w:rPr>
        <w:annotationRef/>
      </w:r>
      <w:r w:rsidR="00EC2023">
        <w:t xml:space="preserve">Si vous prévoyez la remise d'une offre papier (art. 14 § 2 de la loi du 17 juin 2016), adaptez le contenu de cette annexe à la signature et au dépôt papier. </w:t>
      </w:r>
    </w:p>
  </w:comment>
  <w:comment w:id="201" w:author="Note au rédacteur" w:date="2023-10-04T08:46:00Z" w:initials="DMPA">
    <w:p w14:paraId="3A049C82" w14:textId="77777777" w:rsidR="003F2359" w:rsidRDefault="003F2359" w:rsidP="00E245C6">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204" w:author="Note au rédacteur" w:date="2023-11-16T11:14:00Z" w:initials="DMPA">
    <w:p w14:paraId="370E1DE3" w14:textId="77777777" w:rsidR="002508FE" w:rsidRDefault="002508FE" w:rsidP="002508FE">
      <w:pPr>
        <w:pStyle w:val="Commentaire"/>
      </w:pPr>
      <w:r>
        <w:rPr>
          <w:rStyle w:val="Marquedecommentaire"/>
        </w:rPr>
        <w:annotationRef/>
      </w:r>
      <w:r>
        <w:t>En cas d'offre papier, remplacer ce passage par la mention "l'offre"</w:t>
      </w:r>
    </w:p>
  </w:comment>
  <w:comment w:id="209" w:author="Note au rédacteur" w:date="2025-02-06T16:43:00Z" w:initials="DMPA">
    <w:p w14:paraId="697436DF" w14:textId="77777777" w:rsidR="0060777C" w:rsidRDefault="0060777C" w:rsidP="0060777C">
      <w:pPr>
        <w:pStyle w:val="Commentaire"/>
      </w:pPr>
      <w:r>
        <w:rPr>
          <w:rStyle w:val="Marquedecommentaire"/>
        </w:rPr>
        <w:annotationRef/>
      </w:r>
      <w:r>
        <w:t>Clause à adapter selon votre organisation interne si vous ne faites pas partie du SPW.</w:t>
      </w:r>
    </w:p>
  </w:comment>
  <w:comment w:id="211" w:author="Note au rédacteur" w:date="2025-02-04T10:23:00Z" w:initials="DMPA">
    <w:p w14:paraId="507D0DC7" w14:textId="77777777" w:rsidR="0060777C" w:rsidRDefault="0060777C" w:rsidP="0060777C">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68866E92" w14:textId="77777777" w:rsidR="0060777C" w:rsidRDefault="0060777C" w:rsidP="0060777C">
      <w:pPr>
        <w:pStyle w:val="Commentaire"/>
      </w:pPr>
    </w:p>
    <w:p w14:paraId="084CCABB" w14:textId="77777777" w:rsidR="0060777C" w:rsidRDefault="0060777C" w:rsidP="0060777C">
      <w:pPr>
        <w:pStyle w:val="Commentaire"/>
      </w:pPr>
      <w:r>
        <w:t>Cette convention est disponible sur le portail des marchés publics (menu déroulant «canevas de cahiers des charges», dans la colonne «documents annexes»)</w:t>
      </w:r>
    </w:p>
    <w:p w14:paraId="050A2CCC" w14:textId="77777777" w:rsidR="0060777C" w:rsidRDefault="0060777C" w:rsidP="0060777C">
      <w:pPr>
        <w:pStyle w:val="Commentaire"/>
      </w:pPr>
    </w:p>
    <w:p w14:paraId="1A5DDB73" w14:textId="77777777" w:rsidR="0060777C" w:rsidRDefault="0060777C" w:rsidP="0060777C">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10" w:author="Note au rédacteur" w:date="2025-02-04T10:17:00Z" w:initials="DMPA">
    <w:p w14:paraId="2CBFCD9E" w14:textId="31278DF3" w:rsidR="0060777C" w:rsidRDefault="0060777C" w:rsidP="0060777C">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553FFBBE" w14:textId="77777777" w:rsidR="0060777C" w:rsidRDefault="0060777C" w:rsidP="0060777C">
      <w:pPr>
        <w:pStyle w:val="Commentaire"/>
      </w:pPr>
    </w:p>
    <w:p w14:paraId="12A97D98" w14:textId="77777777" w:rsidR="0060777C" w:rsidRDefault="0060777C" w:rsidP="0060777C">
      <w:pPr>
        <w:pStyle w:val="Commentaire"/>
      </w:pPr>
      <w:r>
        <w:t xml:space="preserve">Déterminez les documents à remettre (et les modalités de signature attendues ou non) par le soumissionnaire. </w:t>
      </w:r>
    </w:p>
    <w:p w14:paraId="0B43F455" w14:textId="77777777" w:rsidR="0060777C" w:rsidRDefault="0060777C" w:rsidP="0060777C">
      <w:pPr>
        <w:pStyle w:val="Commentaire"/>
      </w:pPr>
    </w:p>
    <w:p w14:paraId="7309A92B" w14:textId="77777777" w:rsidR="0060777C" w:rsidRDefault="0060777C" w:rsidP="0060777C">
      <w:pPr>
        <w:pStyle w:val="Commentaire"/>
      </w:pPr>
      <w:r>
        <w:t>Consultez votre correspondant données personnelles (</w:t>
      </w:r>
      <w:hyperlink r:id="rId53" w:history="1">
        <w:r w:rsidRPr="00DA0F74">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15" w:author="Note au rédacteur" w:date="2025-02-04T10:23:00Z" w:initials="DMPA">
    <w:p w14:paraId="145374E2" w14:textId="77777777" w:rsidR="0060777C" w:rsidRDefault="0060777C" w:rsidP="0060777C">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60B7CB01" w14:textId="77777777" w:rsidR="0060777C" w:rsidRDefault="0060777C" w:rsidP="0060777C">
      <w:pPr>
        <w:pStyle w:val="Commentaire"/>
      </w:pPr>
    </w:p>
    <w:p w14:paraId="22F107BD" w14:textId="77777777" w:rsidR="0060777C" w:rsidRDefault="0060777C" w:rsidP="0060777C">
      <w:pPr>
        <w:pStyle w:val="Commentaire"/>
      </w:pPr>
      <w:r>
        <w:t>Ces clauses contractuelles types sont disponibles sur le portail des marchés publics (menu déroulant «canevas de cahiers des charges», dans la colonne «documents annexes»)</w:t>
      </w:r>
    </w:p>
  </w:comment>
  <w:comment w:id="212" w:author="Note au rédacteur" w:date="2025-02-04T11:13:00Z" w:initials="DMPA">
    <w:p w14:paraId="13C2AC90" w14:textId="7736AECE" w:rsidR="0060777C" w:rsidRDefault="0060777C" w:rsidP="0060777C">
      <w:pPr>
        <w:pStyle w:val="Commentaire"/>
      </w:pPr>
      <w:r>
        <w:rPr>
          <w:rStyle w:val="Marquedecommentaire"/>
        </w:rPr>
        <w:annotationRef/>
      </w:r>
      <w:r>
        <w:t>Reportez ici le choix que vous avez fait ci-dessus sous la section «Données à caractère personnel».</w:t>
      </w:r>
    </w:p>
  </w:comment>
  <w:comment w:id="222" w:author="Note au rédacteur" w:date="2025-02-04T11:23:00Z" w:initials="DMPA">
    <w:p w14:paraId="0FF39AC3" w14:textId="77777777" w:rsidR="0060777C" w:rsidRDefault="0060777C" w:rsidP="0060777C">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0F84E31D" w14:textId="77777777" w:rsidR="0060777C" w:rsidRDefault="0060777C" w:rsidP="0060777C">
      <w:pPr>
        <w:pStyle w:val="Commentaire"/>
      </w:pPr>
    </w:p>
    <w:p w14:paraId="3551137F" w14:textId="77777777" w:rsidR="0060777C" w:rsidRDefault="0060777C" w:rsidP="0060777C">
      <w:pPr>
        <w:pStyle w:val="Commentaire"/>
      </w:pPr>
      <w:r>
        <w:rPr>
          <w:color w:val="000000"/>
        </w:rPr>
        <w:t xml:space="preserve">Consultez votre CPD </w:t>
      </w:r>
      <w:r>
        <w:t>(</w:t>
      </w:r>
      <w:hyperlink r:id="rId54" w:history="1">
        <w:r w:rsidRPr="00BE2FB8">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26" w:author="Note au rédacteur" w:date="2022-11-10T13:42:00Z" w:initials="DMPA">
    <w:p w14:paraId="0F4A0EFD" w14:textId="2252607A" w:rsidR="00047D18" w:rsidRDefault="00047D18">
      <w:pPr>
        <w:pStyle w:val="Commentaire"/>
      </w:pPr>
      <w:r>
        <w:rPr>
          <w:rStyle w:val="Marquedecommentaire"/>
        </w:rPr>
        <w:annotationRef/>
      </w:r>
      <w:r w:rsidRPr="00C61BB3">
        <w:rPr>
          <w:rFonts w:eastAsia="Times New Roman" w:cstheme="minorHAnsi"/>
          <w:sz w:val="21"/>
          <w:szCs w:val="21"/>
          <w:lang w:val="fr-BE" w:eastAsia="de-DE"/>
        </w:rPr>
        <w:t>Si le présent marché n’impose pas la constitution d’un cautionnement, veillez à supprimer cette annexe.</w:t>
      </w:r>
    </w:p>
  </w:comment>
  <w:comment w:id="230" w:author="Note au rédacteur" w:date="2023-11-03T14:53:00Z" w:initials="NR">
    <w:p w14:paraId="71EE4065" w14:textId="77777777" w:rsidR="00B1011D" w:rsidRDefault="00B1011D" w:rsidP="009F329C">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11D6F6" w15:done="0"/>
  <w15:commentEx w15:paraId="5B07CD72" w15:done="0"/>
  <w15:commentEx w15:paraId="645988AB" w15:done="0"/>
  <w15:commentEx w15:paraId="1DE0CD14" w15:done="0"/>
  <w15:commentEx w15:paraId="49730F36" w15:done="0"/>
  <w15:commentEx w15:paraId="4DB8B9E9" w15:done="0"/>
  <w15:commentEx w15:paraId="6CF081EE" w15:done="0"/>
  <w15:commentEx w15:paraId="12BA36B4" w15:done="0"/>
  <w15:commentEx w15:paraId="203544DB" w15:done="0"/>
  <w15:commentEx w15:paraId="098367E3" w15:done="0"/>
  <w15:commentEx w15:paraId="6D329D71" w15:done="0"/>
  <w15:commentEx w15:paraId="0C0FB7B3" w15:done="0"/>
  <w15:commentEx w15:paraId="5722C503" w15:done="0"/>
  <w15:commentEx w15:paraId="35CFD3B7" w15:done="0"/>
  <w15:commentEx w15:paraId="3D7646D2" w15:done="0"/>
  <w15:commentEx w15:paraId="4AB0A2BA" w15:done="0"/>
  <w15:commentEx w15:paraId="44BA43B4" w15:done="0"/>
  <w15:commentEx w15:paraId="3E2BBCFE" w15:done="0"/>
  <w15:commentEx w15:paraId="4B4CC2DB" w15:done="0"/>
  <w15:commentEx w15:paraId="743B186F" w15:done="0"/>
  <w15:commentEx w15:paraId="389E2CF5" w15:done="0"/>
  <w15:commentEx w15:paraId="1DA31483" w15:done="0"/>
  <w15:commentEx w15:paraId="5032799C" w15:done="0"/>
  <w15:commentEx w15:paraId="64780571" w15:done="0"/>
  <w15:commentEx w15:paraId="41B6497C" w15:done="0"/>
  <w15:commentEx w15:paraId="2FE9BDB7" w15:done="0"/>
  <w15:commentEx w15:paraId="6CBB3354" w15:done="0"/>
  <w15:commentEx w15:paraId="34910B73" w15:done="0"/>
  <w15:commentEx w15:paraId="4491E85E" w15:done="0"/>
  <w15:commentEx w15:paraId="78CED294" w15:done="0"/>
  <w15:commentEx w15:paraId="31717772" w15:done="0"/>
  <w15:commentEx w15:paraId="690017AB" w15:done="0"/>
  <w15:commentEx w15:paraId="4398F15C" w15:done="0"/>
  <w15:commentEx w15:paraId="4DAD205E" w15:done="0"/>
  <w15:commentEx w15:paraId="1B40FF00" w15:done="0"/>
  <w15:commentEx w15:paraId="5BE4EC7C" w15:done="0"/>
  <w15:commentEx w15:paraId="7A46A318" w15:done="0"/>
  <w15:commentEx w15:paraId="01566BBE" w15:done="0"/>
  <w15:commentEx w15:paraId="53FC2A0F" w15:done="0"/>
  <w15:commentEx w15:paraId="0BE65CDE" w15:done="0"/>
  <w15:commentEx w15:paraId="1F8554D7" w15:done="0"/>
  <w15:commentEx w15:paraId="0F9146DD" w15:done="0"/>
  <w15:commentEx w15:paraId="14F7D77A" w15:done="0"/>
  <w15:commentEx w15:paraId="03122B8E" w15:done="0"/>
  <w15:commentEx w15:paraId="70EC59F3" w15:done="0"/>
  <w15:commentEx w15:paraId="7CA099A7" w15:done="0"/>
  <w15:commentEx w15:paraId="6761B9BB" w15:done="0"/>
  <w15:commentEx w15:paraId="46670E97" w15:done="0"/>
  <w15:commentEx w15:paraId="22C0593A" w15:done="0"/>
  <w15:commentEx w15:paraId="6CE2CD0B" w15:done="0"/>
  <w15:commentEx w15:paraId="160510B2" w15:done="0"/>
  <w15:commentEx w15:paraId="3AFEE210" w15:done="0"/>
  <w15:commentEx w15:paraId="552095DC" w15:done="0"/>
  <w15:commentEx w15:paraId="5DD32792" w15:done="0"/>
  <w15:commentEx w15:paraId="08A2055A" w15:done="0"/>
  <w15:commentEx w15:paraId="3AC9F286" w15:done="0"/>
  <w15:commentEx w15:paraId="6CFACD94" w15:done="0"/>
  <w15:commentEx w15:paraId="6E31B2D4" w15:done="0"/>
  <w15:commentEx w15:paraId="74E4B361" w15:done="0"/>
  <w15:commentEx w15:paraId="12C1E857" w15:done="0"/>
  <w15:commentEx w15:paraId="7E45E8C1" w15:done="0"/>
  <w15:commentEx w15:paraId="228295BD" w15:done="0"/>
  <w15:commentEx w15:paraId="20973F87" w15:done="0"/>
  <w15:commentEx w15:paraId="2EC7EE90" w15:done="0"/>
  <w15:commentEx w15:paraId="7B9DCA4F" w15:done="0"/>
  <w15:commentEx w15:paraId="50943E01" w15:done="0"/>
  <w15:commentEx w15:paraId="05A83BEC" w15:done="0"/>
  <w15:commentEx w15:paraId="1ECF26C8" w15:done="0"/>
  <w15:commentEx w15:paraId="23484AC7" w15:done="0"/>
  <w15:commentEx w15:paraId="151F7B98" w15:done="0"/>
  <w15:commentEx w15:paraId="400A76FE" w15:done="0"/>
  <w15:commentEx w15:paraId="1AB8B407" w15:done="0"/>
  <w15:commentEx w15:paraId="04217136" w15:done="0"/>
  <w15:commentEx w15:paraId="1200DAB8" w15:done="0"/>
  <w15:commentEx w15:paraId="45D37DDD" w15:done="0"/>
  <w15:commentEx w15:paraId="5D9069E4" w15:done="0"/>
  <w15:commentEx w15:paraId="083B2B2B" w15:done="0"/>
  <w15:commentEx w15:paraId="60F3D434" w15:done="0"/>
  <w15:commentEx w15:paraId="0520C8F4" w15:done="0"/>
  <w15:commentEx w15:paraId="15983580" w15:done="0"/>
  <w15:commentEx w15:paraId="0B4934BD" w15:done="0"/>
  <w15:commentEx w15:paraId="722DC914" w15:done="0"/>
  <w15:commentEx w15:paraId="6187F7BA" w15:done="0"/>
  <w15:commentEx w15:paraId="38379754" w15:done="0"/>
  <w15:commentEx w15:paraId="47B5358D" w15:done="0"/>
  <w15:commentEx w15:paraId="0DD4395E" w15:done="0"/>
  <w15:commentEx w15:paraId="21A98824" w15:done="0"/>
  <w15:commentEx w15:paraId="0C9B95A8" w15:done="0"/>
  <w15:commentEx w15:paraId="322583A6" w15:done="0"/>
  <w15:commentEx w15:paraId="64385770" w15:done="0"/>
  <w15:commentEx w15:paraId="607F3F40" w15:done="0"/>
  <w15:commentEx w15:paraId="0CAA52BE" w15:done="0"/>
  <w15:commentEx w15:paraId="7D350A5A" w15:done="0"/>
  <w15:commentEx w15:paraId="76DB1BE6" w15:done="0"/>
  <w15:commentEx w15:paraId="4ECA3479" w15:done="0"/>
  <w15:commentEx w15:paraId="45DA19B6" w15:done="0"/>
  <w15:commentEx w15:paraId="47228B58" w15:done="0"/>
  <w15:commentEx w15:paraId="19D1FAFD" w15:done="0"/>
  <w15:commentEx w15:paraId="66397893" w15:done="0"/>
  <w15:commentEx w15:paraId="27D6919F" w15:done="0"/>
  <w15:commentEx w15:paraId="78FD4870" w15:done="0"/>
  <w15:commentEx w15:paraId="164E14D4" w15:done="0"/>
  <w15:commentEx w15:paraId="62213BE4" w15:done="0"/>
  <w15:commentEx w15:paraId="6D9D47F1" w15:done="0"/>
  <w15:commentEx w15:paraId="45DDD7D2" w15:done="0"/>
  <w15:commentEx w15:paraId="2D132A13" w15:done="0"/>
  <w15:commentEx w15:paraId="61CEC353" w15:done="0"/>
  <w15:commentEx w15:paraId="7507F3DA" w15:done="0"/>
  <w15:commentEx w15:paraId="1335D8C0" w15:done="0"/>
  <w15:commentEx w15:paraId="2E50CA55" w15:done="0"/>
  <w15:commentEx w15:paraId="67765239" w15:done="0"/>
  <w15:commentEx w15:paraId="4FBEA4C9" w15:done="0"/>
  <w15:commentEx w15:paraId="74E42770" w15:done="0"/>
  <w15:commentEx w15:paraId="3363B9EE" w15:done="0"/>
  <w15:commentEx w15:paraId="3A049C82" w15:done="0"/>
  <w15:commentEx w15:paraId="370E1DE3" w15:done="0"/>
  <w15:commentEx w15:paraId="697436DF" w15:done="0"/>
  <w15:commentEx w15:paraId="1A5DDB73" w15:done="0"/>
  <w15:commentEx w15:paraId="7309A92B" w15:done="0"/>
  <w15:commentEx w15:paraId="22F107BD" w15:done="0"/>
  <w15:commentEx w15:paraId="13C2AC90" w15:done="0"/>
  <w15:commentEx w15:paraId="3551137F" w15:done="0"/>
  <w15:commentEx w15:paraId="0F4A0EFD" w15:done="0"/>
  <w15:commentEx w15:paraId="71EE40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AF01" w16cex:dateUtc="2024-05-30T05:53: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BC8" w16cex:dateUtc="2024-09-18T13:08:00Z"/>
  <w16cex:commentExtensible w16cex:durableId="278624ED" w16cex:dateUtc="2023-02-02T11:02:00Z"/>
  <w16cex:commentExtensible w16cex:durableId="28EF7789" w16cex:dateUtc="2023-11-03T12:43:00Z"/>
  <w16cex:commentExtensible w16cex:durableId="2706752E" w16cex:dateUtc="2022-10-28T13:35:00Z"/>
  <w16cex:commentExtensible w16cex:durableId="2A02B1B5" w16cex:dateUtc="2024-05-30T06:05:00Z"/>
  <w16cex:commentExtensible w16cex:durableId="27862501" w16cex:dateUtc="2023-02-02T11:03:00Z"/>
  <w16cex:commentExtensible w16cex:durableId="26EFE13D" w16cex:dateUtc="2022-10-11T10:34:00Z"/>
  <w16cex:commentExtensible w16cex:durableId="26EFE153" w16cex:dateUtc="2022-10-11T10:34:00Z"/>
  <w16cex:commentExtensible w16cex:durableId="2A02B1F4" w16cex:dateUtc="2024-05-08T13:50:00Z"/>
  <w16cex:commentExtensible w16cex:durableId="2A02B228" w16cex:dateUtc="2024-05-08T13:50:00Z"/>
  <w16cex:commentExtensible w16cex:durableId="294BCF97" w16cex:dateUtc="2024-01-12T13:47:00Z"/>
  <w16cex:commentExtensible w16cex:durableId="2A02B473" w16cex:dateUtc="2024-05-30T06:16:00Z"/>
  <w16cex:commentExtensible w16cex:durableId="2A02B482" w16cex:dateUtc="2024-05-30T06:17:00Z"/>
  <w16cex:commentExtensible w16cex:durableId="290098AB" w16cex:dateUtc="2023-11-16T12:33:00Z"/>
  <w16cex:commentExtensible w16cex:durableId="27862526" w16cex:dateUtc="2023-02-02T11:03:00Z"/>
  <w16cex:commentExtensible w16cex:durableId="2A02B53A" w16cex:dateUtc="2024-05-30T06:20:00Z"/>
  <w16cex:commentExtensible w16cex:durableId="26EFE325" w16cex:dateUtc="2022-10-11T10:42:00Z"/>
  <w16cex:commentExtensible w16cex:durableId="2AB8C897" w16cex:dateUtc="2024-10-15T08:55:00Z"/>
  <w16cex:commentExtensible w16cex:durableId="275D3A70" w16cex:dateUtc="2025-02-10T07:46:00Z"/>
  <w16cex:commentExtensible w16cex:durableId="2786253C" w16cex:dateUtc="2023-02-02T11:04:00Z"/>
  <w16cex:commentExtensible w16cex:durableId="27149DE2" w16cex:dateUtc="2022-11-08T08:20:00Z"/>
  <w16cex:commentExtensible w16cex:durableId="2786254B" w16cex:dateUtc="2023-02-02T11:04:00Z"/>
  <w16cex:commentExtensible w16cex:durableId="27066017" w16cex:dateUtc="2022-10-28T12:05:00Z"/>
  <w16cex:commentExtensible w16cex:durableId="29009F0B" w16cex:dateUtc="2023-11-16T13:00: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36F3" w16cex:dateUtc="2023-02-02T12:19:00Z"/>
  <w16cex:commentExtensible w16cex:durableId="28EF7C65" w16cex:dateUtc="2023-11-03T13:04:00Z"/>
  <w16cex:commentExtensible w16cex:durableId="28FDD1DB" w16cex:dateUtc="2023-11-14T10:00:00Z"/>
  <w16cex:commentExtensible w16cex:durableId="2A02B6C2" w16cex:dateUtc="2024-05-30T06:26:00Z"/>
  <w16cex:commentExtensible w16cex:durableId="27863715" w16cex:dateUtc="2023-02-02T12:20: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B0" w16cex:dateUtc="2023-07-12T09:19:00Z"/>
  <w16cex:commentExtensible w16cex:durableId="29E33DAF" w16cex:dateUtc="2023-01-18T15:23:00Z"/>
  <w16cex:commentExtensible w16cex:durableId="2A02B785" w16cex:dateUtc="2024-05-30T06:29:00Z"/>
  <w16cex:commentExtensible w16cex:durableId="26F00991" w16cex:dateUtc="2022-10-11T13:26:00Z"/>
  <w16cex:commentExtensible w16cex:durableId="4B0E1DA7" w16cex:dateUtc="2025-02-10T07:52:00Z"/>
  <w16cex:commentExtensible w16cex:durableId="2900A64B" w16cex:dateUtc="2023-11-16T13:31:00Z"/>
  <w16cex:commentExtensible w16cex:durableId="28F78670" w16cex:dateUtc="2023-11-09T15:25:00Z"/>
  <w16cex:commentExtensible w16cex:durableId="29E61881" w16cex:dateUtc="2024-05-08T13:28:00Z"/>
  <w16cex:commentExtensible w16cex:durableId="28FDDAC0" w16cex:dateUtc="2023-11-14T10:38:00Z"/>
  <w16cex:commentExtensible w16cex:durableId="272207FF" w16cex:dateUtc="2022-11-18T12:32: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8FDDC37" w16cex:dateUtc="2023-11-14T10:44:00Z"/>
  <w16cex:commentExtensible w16cex:durableId="2A02BD4C" w16cex:dateUtc="2024-05-30T06:54:00Z"/>
  <w16cex:commentExtensible w16cex:durableId="28E0C661" w16cex:dateUtc="2023-10-23T08:16:00Z"/>
  <w16cex:commentExtensible w16cex:durableId="27065A3A" w16cex:dateUtc="2022-10-28T11:40:00Z"/>
  <w16cex:commentExtensible w16cex:durableId="27027438" w16cex:dateUtc="2022-10-25T12:42:00Z"/>
  <w16cex:commentExtensible w16cex:durableId="270F9A9D" w16cex:dateUtc="2022-11-04T13:05:00Z"/>
  <w16cex:commentExtensible w16cex:durableId="28FDDD9B" w16cex:dateUtc="2023-11-14T10:50:00Z"/>
  <w16cex:commentExtensible w16cex:durableId="27065DE4" w16cex:dateUtc="2022-10-28T11:55:00Z"/>
  <w16cex:commentExtensible w16cex:durableId="27863733" w16cex:dateUtc="2023-02-02T12:20:00Z"/>
  <w16cex:commentExtensible w16cex:durableId="2721F181" w16cex:dateUtc="2022-11-18T10:56:00Z"/>
  <w16cex:commentExtensible w16cex:durableId="2AE97419" w16cex:dateUtc="2024-10-15T07:02:00Z"/>
  <w16cex:commentExtensible w16cex:durableId="2AE97418" w16cex:dateUtc="2024-10-15T07:03:00Z"/>
  <w16cex:commentExtensible w16cex:durableId="27863768" w16cex:dateUtc="2023-02-02T12:21:00Z"/>
  <w16cex:commentExtensible w16cex:durableId="28FDF9FB" w16cex:dateUtc="2023-11-14T12:51:00Z"/>
  <w16cex:commentExtensible w16cex:durableId="65562A62" w16cex:dateUtc="2025-02-14T12:50:00Z"/>
  <w16cex:commentExtensible w16cex:durableId="3A638971" w16cex:dateUtc="2025-02-14T12:50:00Z"/>
  <w16cex:commentExtensible w16cex:durableId="600C0356" w16cex:dateUtc="2025-02-14T12:44:00Z"/>
  <w16cex:commentExtensible w16cex:durableId="69E8BD82" w16cex:dateUtc="2025-02-04T12:47:00Z"/>
  <w16cex:commentExtensible w16cex:durableId="2AAFDD55" w16cex:dateUtc="2024-10-08T14:33:00Z"/>
  <w16cex:commentExtensible w16cex:durableId="2AAFDD97" w16cex:dateUtc="2024-10-08T14:34:00Z"/>
  <w16cex:commentExtensible w16cex:durableId="2AAFDDB9" w16cex:dateUtc="2024-10-08T14:35:00Z"/>
  <w16cex:commentExtensible w16cex:durableId="2AAFDDE1" w16cex:dateUtc="2024-10-08T14:35:00Z"/>
  <w16cex:commentExtensible w16cex:durableId="0C89CFEE" w16cex:dateUtc="2025-02-04T12:47:00Z"/>
  <w16cex:commentExtensible w16cex:durableId="2561FDCA" w16cex:dateUtc="2025-02-14T12:45: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2AAFE543" w16cex:dateUtc="2024-10-08T14:35: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AA635A1" w16cex:dateUtc="2024-10-01T06:44:00Z"/>
  <w16cex:commentExtensible w16cex:durableId="6A2A22D2" w16cex:dateUtc="2025-02-14T09:13:00Z"/>
  <w16cex:commentExtensible w16cex:durableId="27863781" w16cex:dateUtc="2023-02-02T12:22:00Z"/>
  <w16cex:commentExtensible w16cex:durableId="728B32AB" w16cex:dateUtc="2025-02-14T09:15:00Z"/>
  <w16cex:commentExtensible w16cex:durableId="29006F78" w16cex:dateUtc="2023-11-16T09:37:00Z"/>
  <w16cex:commentExtensible w16cex:durableId="29E4845B" w16cex:dateUtc="2024-05-07T08:43:00Z"/>
  <w16cex:commentExtensible w16cex:durableId="2A02BE80" w16cex:dateUtc="2024-05-07T08:43:00Z"/>
  <w16cex:commentExtensible w16cex:durableId="2A02BEC6" w16cex:dateUtc="2024-05-30T07:00:00Z"/>
  <w16cex:commentExtensible w16cex:durableId="29006F79" w16cex:dateUtc="2023-11-16T09:37:00Z"/>
  <w16cex:commentExtensible w16cex:durableId="29006F7B" w16cex:dateUtc="2023-11-16T09:37:00Z"/>
  <w16cex:commentExtensible w16cex:durableId="29006F7C" w16cex:dateUtc="2023-11-16T09:37:00Z"/>
  <w16cex:commentExtensible w16cex:durableId="61AAD638" w16cex:dateUtc="2025-02-14T09:16:00Z"/>
  <w16cex:commentExtensible w16cex:durableId="2900739E" w16cex:dateUtc="2023-11-16T09:55:00Z"/>
  <w16cex:commentExtensible w16cex:durableId="2900739F" w16cex:dateUtc="2023-11-16T09:55:00Z"/>
  <w16cex:commentExtensible w16cex:durableId="27149F88" w16cex:dateUtc="2022-11-08T08:27:00Z"/>
  <w16cex:commentExtensible w16cex:durableId="3B61081B" w16cex:dateUtc="2025-02-10T08:05:00Z"/>
  <w16cex:commentExtensible w16cex:durableId="2900766F" w16cex:dateUtc="2023-11-16T10:07:00Z"/>
  <w16cex:commentExtensible w16cex:durableId="287CEE51" w16cex:dateUtc="2023-08-08T14:39:00Z"/>
  <w16cex:commentExtensible w16cex:durableId="2896FC39" w16cex:dateUtc="2023-08-28T08:58:00Z"/>
  <w16cex:commentExtensible w16cex:durableId="28C7A4D7" w16cex:dateUtc="2023-10-04T06:46:00Z"/>
  <w16cex:commentExtensible w16cex:durableId="29007935" w16cex:dateUtc="2023-11-16T10:19: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46" w16cex:dateUtc="2022-11-10T12:42:00Z"/>
  <w16cex:commentExtensible w16cex:durableId="28EF87D8" w16cex:dateUtc="2023-11-03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11D6F6" w16cid:durableId="27027044"/>
  <w16cid:commentId w16cid:paraId="5B07CD72" w16cid:durableId="2A02AF01"/>
  <w16cid:commentId w16cid:paraId="645988AB" w16cid:durableId="29E37EA8"/>
  <w16cid:commentId w16cid:paraId="1DE0CD14" w16cid:durableId="2AC4CF03"/>
  <w16cid:commentId w16cid:paraId="49730F36" w16cid:durableId="29E497CC"/>
  <w16cid:commentId w16cid:paraId="4DB8B9E9" w16cid:durableId="2A956BC8"/>
  <w16cid:commentId w16cid:paraId="6CF081EE" w16cid:durableId="278624ED"/>
  <w16cid:commentId w16cid:paraId="12BA36B4" w16cid:durableId="28EF7789"/>
  <w16cid:commentId w16cid:paraId="203544DB" w16cid:durableId="2706752E"/>
  <w16cid:commentId w16cid:paraId="098367E3" w16cid:durableId="2A02B1B5"/>
  <w16cid:commentId w16cid:paraId="6D329D71" w16cid:durableId="27862501"/>
  <w16cid:commentId w16cid:paraId="0C0FB7B3" w16cid:durableId="26EFE13D"/>
  <w16cid:commentId w16cid:paraId="5722C503" w16cid:durableId="26EFE153"/>
  <w16cid:commentId w16cid:paraId="35CFD3B7" w16cid:durableId="2A02B1F4"/>
  <w16cid:commentId w16cid:paraId="3D7646D2" w16cid:durableId="2A02B228"/>
  <w16cid:commentId w16cid:paraId="4AB0A2BA" w16cid:durableId="294BCF97"/>
  <w16cid:commentId w16cid:paraId="44BA43B4" w16cid:durableId="2A02B473"/>
  <w16cid:commentId w16cid:paraId="3E2BBCFE" w16cid:durableId="2A02B482"/>
  <w16cid:commentId w16cid:paraId="4B4CC2DB" w16cid:durableId="290098AB"/>
  <w16cid:commentId w16cid:paraId="743B186F" w16cid:durableId="27862526"/>
  <w16cid:commentId w16cid:paraId="389E2CF5" w16cid:durableId="2A02B53A"/>
  <w16cid:commentId w16cid:paraId="1DA31483" w16cid:durableId="26EFE325"/>
  <w16cid:commentId w16cid:paraId="5032799C" w16cid:durableId="2AB8C897"/>
  <w16cid:commentId w16cid:paraId="64780571" w16cid:durableId="275D3A70"/>
  <w16cid:commentId w16cid:paraId="41B6497C" w16cid:durableId="2786253C"/>
  <w16cid:commentId w16cid:paraId="2FE9BDB7" w16cid:durableId="27149DE2"/>
  <w16cid:commentId w16cid:paraId="6CBB3354" w16cid:durableId="2786254B"/>
  <w16cid:commentId w16cid:paraId="34910B73" w16cid:durableId="27066017"/>
  <w16cid:commentId w16cid:paraId="4491E85E" w16cid:durableId="29009F0B"/>
  <w16cid:commentId w16cid:paraId="78CED294" w16cid:durableId="28EA4F86"/>
  <w16cid:commentId w16cid:paraId="31717772" w16cid:durableId="28EA509F"/>
  <w16cid:commentId w16cid:paraId="690017AB" w16cid:durableId="2786257B"/>
  <w16cid:commentId w16cid:paraId="4398F15C" w16cid:durableId="28EA50AD"/>
  <w16cid:commentId w16cid:paraId="4DAD205E" w16cid:durableId="278636F3"/>
  <w16cid:commentId w16cid:paraId="1B40FF00" w16cid:durableId="28EF7C65"/>
  <w16cid:commentId w16cid:paraId="5BE4EC7C" w16cid:durableId="28FDD1DB"/>
  <w16cid:commentId w16cid:paraId="7A46A318" w16cid:durableId="2A02B6C2"/>
  <w16cid:commentId w16cid:paraId="01566BBE" w16cid:durableId="27863715"/>
  <w16cid:commentId w16cid:paraId="53FC2A0F" w16cid:durableId="28C7A4AD"/>
  <w16cid:commentId w16cid:paraId="0BE65CDE" w16cid:durableId="2AC4ECE3"/>
  <w16cid:commentId w16cid:paraId="1F8554D7" w16cid:durableId="2AC4EC24"/>
  <w16cid:commentId w16cid:paraId="0F9146DD" w16cid:durableId="2AC2073B"/>
  <w16cid:commentId w16cid:paraId="14F7D77A" w16cid:durableId="29E33DB0"/>
  <w16cid:commentId w16cid:paraId="03122B8E" w16cid:durableId="29E33DAF"/>
  <w16cid:commentId w16cid:paraId="70EC59F3" w16cid:durableId="2A02B785"/>
  <w16cid:commentId w16cid:paraId="7CA099A7" w16cid:durableId="26F00991"/>
  <w16cid:commentId w16cid:paraId="6761B9BB" w16cid:durableId="4B0E1DA7"/>
  <w16cid:commentId w16cid:paraId="46670E97" w16cid:durableId="2900A64B"/>
  <w16cid:commentId w16cid:paraId="22C0593A" w16cid:durableId="28F78670"/>
  <w16cid:commentId w16cid:paraId="6CE2CD0B" w16cid:durableId="29E61881"/>
  <w16cid:commentId w16cid:paraId="160510B2" w16cid:durableId="28FDDAC0"/>
  <w16cid:commentId w16cid:paraId="3AFEE210" w16cid:durableId="272207FF"/>
  <w16cid:commentId w16cid:paraId="552095DC" w16cid:durableId="77CCCED6"/>
  <w16cid:commentId w16cid:paraId="5DD32792" w16cid:durableId="152F4C8F"/>
  <w16cid:commentId w16cid:paraId="08A2055A" w16cid:durableId="4B4B95CD"/>
  <w16cid:commentId w16cid:paraId="3AC9F286" w16cid:durableId="796C0A34"/>
  <w16cid:commentId w16cid:paraId="6CFACD94" w16cid:durableId="28FDDC37"/>
  <w16cid:commentId w16cid:paraId="6E31B2D4" w16cid:durableId="2A02BD4C"/>
  <w16cid:commentId w16cid:paraId="74E4B361" w16cid:durableId="28E0C661"/>
  <w16cid:commentId w16cid:paraId="12C1E857" w16cid:durableId="27065A3A"/>
  <w16cid:commentId w16cid:paraId="7E45E8C1" w16cid:durableId="27027438"/>
  <w16cid:commentId w16cid:paraId="228295BD" w16cid:durableId="270F9A9D"/>
  <w16cid:commentId w16cid:paraId="20973F87" w16cid:durableId="28FDDD9B"/>
  <w16cid:commentId w16cid:paraId="2EC7EE90" w16cid:durableId="27065DE4"/>
  <w16cid:commentId w16cid:paraId="7B9DCA4F" w16cid:durableId="27863733"/>
  <w16cid:commentId w16cid:paraId="50943E01" w16cid:durableId="2721F181"/>
  <w16cid:commentId w16cid:paraId="05A83BEC" w16cid:durableId="2AE97419"/>
  <w16cid:commentId w16cid:paraId="1ECF26C8" w16cid:durableId="2AE97418"/>
  <w16cid:commentId w16cid:paraId="23484AC7" w16cid:durableId="27863768"/>
  <w16cid:commentId w16cid:paraId="151F7B98" w16cid:durableId="28FDF9FB"/>
  <w16cid:commentId w16cid:paraId="400A76FE" w16cid:durableId="65562A62"/>
  <w16cid:commentId w16cid:paraId="1AB8B407" w16cid:durableId="3A638971"/>
  <w16cid:commentId w16cid:paraId="04217136" w16cid:durableId="600C0356"/>
  <w16cid:commentId w16cid:paraId="1200DAB8" w16cid:durableId="69E8BD82"/>
  <w16cid:commentId w16cid:paraId="45D37DDD" w16cid:durableId="2AAFDD55"/>
  <w16cid:commentId w16cid:paraId="5D9069E4" w16cid:durableId="2AAFDD97"/>
  <w16cid:commentId w16cid:paraId="083B2B2B" w16cid:durableId="2AAFDDB9"/>
  <w16cid:commentId w16cid:paraId="60F3D434" w16cid:durableId="2AAFDDE1"/>
  <w16cid:commentId w16cid:paraId="0520C8F4" w16cid:durableId="0C89CFEE"/>
  <w16cid:commentId w16cid:paraId="15983580" w16cid:durableId="2561FDCA"/>
  <w16cid:commentId w16cid:paraId="0B4934BD" w16cid:durableId="693CC069"/>
  <w16cid:commentId w16cid:paraId="722DC914" w16cid:durableId="62C1F930"/>
  <w16cid:commentId w16cid:paraId="6187F7BA" w16cid:durableId="2AAFE545"/>
  <w16cid:commentId w16cid:paraId="38379754" w16cid:durableId="2AAFE544"/>
  <w16cid:commentId w16cid:paraId="47B5358D" w16cid:durableId="2AAFE543"/>
  <w16cid:commentId w16cid:paraId="0DD4395E" w16cid:durableId="2AAFE5A3"/>
  <w16cid:commentId w16cid:paraId="21A98824" w16cid:durableId="30B89431"/>
  <w16cid:commentId w16cid:paraId="0C9B95A8" w16cid:durableId="4A1F36D7"/>
  <w16cid:commentId w16cid:paraId="322583A6" w16cid:durableId="1431A7E3"/>
  <w16cid:commentId w16cid:paraId="64385770" w16cid:durableId="4CB05A6E"/>
  <w16cid:commentId w16cid:paraId="607F3F40" w16cid:durableId="1DBC5A59"/>
  <w16cid:commentId w16cid:paraId="0CAA52BE" w16cid:durableId="3D5BEA57"/>
  <w16cid:commentId w16cid:paraId="7D350A5A" w16cid:durableId="05B1DEC7"/>
  <w16cid:commentId w16cid:paraId="76DB1BE6" w16cid:durableId="74EFC188"/>
  <w16cid:commentId w16cid:paraId="4ECA3479" w16cid:durableId="23D16DAB"/>
  <w16cid:commentId w16cid:paraId="45DA19B6" w16cid:durableId="2AA635A1"/>
  <w16cid:commentId w16cid:paraId="47228B58" w16cid:durableId="6A2A22D2"/>
  <w16cid:commentId w16cid:paraId="19D1FAFD" w16cid:durableId="27863781"/>
  <w16cid:commentId w16cid:paraId="66397893" w16cid:durableId="728B32AB"/>
  <w16cid:commentId w16cid:paraId="27D6919F" w16cid:durableId="29006F78"/>
  <w16cid:commentId w16cid:paraId="78FD4870" w16cid:durableId="29E4845B"/>
  <w16cid:commentId w16cid:paraId="164E14D4" w16cid:durableId="2A02BE80"/>
  <w16cid:commentId w16cid:paraId="62213BE4" w16cid:durableId="2A02BEC6"/>
  <w16cid:commentId w16cid:paraId="6D9D47F1" w16cid:durableId="29006F79"/>
  <w16cid:commentId w16cid:paraId="45DDD7D2" w16cid:durableId="29006F7B"/>
  <w16cid:commentId w16cid:paraId="2D132A13" w16cid:durableId="29006F7C"/>
  <w16cid:commentId w16cid:paraId="61CEC353" w16cid:durableId="61AAD638"/>
  <w16cid:commentId w16cid:paraId="7507F3DA" w16cid:durableId="2900739E"/>
  <w16cid:commentId w16cid:paraId="1335D8C0" w16cid:durableId="2900739F"/>
  <w16cid:commentId w16cid:paraId="2E50CA55" w16cid:durableId="27149F88"/>
  <w16cid:commentId w16cid:paraId="67765239" w16cid:durableId="3B61081B"/>
  <w16cid:commentId w16cid:paraId="4FBEA4C9" w16cid:durableId="2900766F"/>
  <w16cid:commentId w16cid:paraId="74E42770" w16cid:durableId="287CEE51"/>
  <w16cid:commentId w16cid:paraId="3363B9EE" w16cid:durableId="2896FC39"/>
  <w16cid:commentId w16cid:paraId="3A049C82" w16cid:durableId="28C7A4D7"/>
  <w16cid:commentId w16cid:paraId="370E1DE3" w16cid:durableId="29007935"/>
  <w16cid:commentId w16cid:paraId="697436DF" w16cid:durableId="0846A577"/>
  <w16cid:commentId w16cid:paraId="1A5DDB73" w16cid:durableId="1151D203"/>
  <w16cid:commentId w16cid:paraId="7309A92B" w16cid:durableId="7A0FAC30"/>
  <w16cid:commentId w16cid:paraId="22F107BD" w16cid:durableId="28C25A25"/>
  <w16cid:commentId w16cid:paraId="13C2AC90" w16cid:durableId="0C257945"/>
  <w16cid:commentId w16cid:paraId="3551137F" w16cid:durableId="1F9385B6"/>
  <w16cid:commentId w16cid:paraId="0F4A0EFD" w16cid:durableId="27177E46"/>
  <w16cid:commentId w16cid:paraId="71EE4065" w16cid:durableId="28EF87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9E2CB" w14:textId="77777777" w:rsidR="000B71E9" w:rsidRDefault="000B71E9" w:rsidP="00602B73">
      <w:pPr>
        <w:spacing w:after="0" w:line="240" w:lineRule="auto"/>
      </w:pPr>
      <w:r>
        <w:separator/>
      </w:r>
    </w:p>
  </w:endnote>
  <w:endnote w:type="continuationSeparator" w:id="0">
    <w:p w14:paraId="0C12A2C1" w14:textId="77777777" w:rsidR="000B71E9" w:rsidRDefault="000B71E9" w:rsidP="00602B73">
      <w:pPr>
        <w:spacing w:after="0" w:line="240" w:lineRule="auto"/>
      </w:pPr>
      <w:r>
        <w:continuationSeparator/>
      </w:r>
    </w:p>
  </w:endnote>
  <w:endnote w:type="continuationNotice" w:id="1">
    <w:p w14:paraId="425684AC" w14:textId="77777777" w:rsidR="000B71E9" w:rsidRDefault="000B71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594483"/>
      <w:docPartObj>
        <w:docPartGallery w:val="Page Numbers (Bottom of Page)"/>
        <w:docPartUnique/>
      </w:docPartObj>
    </w:sdtPr>
    <w:sdtEndPr/>
    <w:sdtContent>
      <w:sdt>
        <w:sdtPr>
          <w:id w:val="1728636285"/>
          <w:docPartObj>
            <w:docPartGallery w:val="Page Numbers (Top of Page)"/>
            <w:docPartUnique/>
          </w:docPartObj>
        </w:sdtPr>
        <w:sdtEndPr/>
        <w:sdtContent>
          <w:p w14:paraId="3944B304" w14:textId="14721334" w:rsidR="00617C0C" w:rsidRDefault="00617C0C">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F9007" w14:textId="77777777" w:rsidR="000B71E9" w:rsidRDefault="000B71E9" w:rsidP="00602B73">
      <w:pPr>
        <w:spacing w:after="0" w:line="240" w:lineRule="auto"/>
      </w:pPr>
      <w:r>
        <w:separator/>
      </w:r>
    </w:p>
  </w:footnote>
  <w:footnote w:type="continuationSeparator" w:id="0">
    <w:p w14:paraId="13F0DDFC" w14:textId="77777777" w:rsidR="000B71E9" w:rsidRDefault="000B71E9" w:rsidP="00602B73">
      <w:pPr>
        <w:spacing w:after="0" w:line="240" w:lineRule="auto"/>
      </w:pPr>
      <w:r>
        <w:continuationSeparator/>
      </w:r>
    </w:p>
  </w:footnote>
  <w:footnote w:type="continuationNotice" w:id="1">
    <w:p w14:paraId="57D4FD8A" w14:textId="77777777" w:rsidR="000B71E9" w:rsidRDefault="000B71E9">
      <w:pPr>
        <w:spacing w:after="0" w:line="240" w:lineRule="auto"/>
      </w:pPr>
    </w:p>
  </w:footnote>
  <w:footnote w:id="2">
    <w:p w14:paraId="5341F258" w14:textId="77777777" w:rsidR="000346A0" w:rsidRDefault="000346A0" w:rsidP="000346A0">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nom, prénom, qualité ou profession, domicile, nationalité et adresse e-mail de contact.</w:t>
      </w:r>
    </w:p>
  </w:footnote>
  <w:footnote w:id="3">
    <w:p w14:paraId="23FAF2D6" w14:textId="77777777" w:rsidR="000346A0" w:rsidRDefault="000346A0" w:rsidP="000346A0">
      <w:pPr>
        <w:tabs>
          <w:tab w:val="left" w:pos="340"/>
          <w:tab w:val="right" w:leader="dot" w:pos="9356"/>
        </w:tabs>
        <w:suppressAutoHyphens/>
        <w:contextualSpacing/>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raison sociale ou dénomination, forme juridique, adresse du siège social, n° entreprise et nationalité.</w:t>
      </w:r>
    </w:p>
  </w:footnote>
  <w:footnote w:id="4">
    <w:p w14:paraId="6D42BF8D" w14:textId="77777777" w:rsidR="000346A0" w:rsidRDefault="000346A0" w:rsidP="000346A0">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et adresse e-mail de contact.</w:t>
      </w:r>
    </w:p>
  </w:footnote>
  <w:footnote w:id="5">
    <w:p w14:paraId="34BB6CD3" w14:textId="77777777" w:rsidR="000346A0" w:rsidRDefault="000346A0" w:rsidP="000346A0">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6">
    <w:p w14:paraId="154AA403" w14:textId="77777777" w:rsidR="000346A0" w:rsidRDefault="000346A0" w:rsidP="000346A0">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7">
    <w:p w14:paraId="6B82B3E5" w14:textId="77777777" w:rsidR="000346A0" w:rsidRDefault="000346A0" w:rsidP="000346A0">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Indiquez : Nom, prénom, qualité ou profession, domicile et adresse e-mail de contact.</w:t>
      </w:r>
    </w:p>
  </w:footnote>
  <w:footnote w:id="8">
    <w:p w14:paraId="103C49DC" w14:textId="77777777" w:rsidR="000346A0" w:rsidRDefault="000346A0" w:rsidP="000346A0">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point «Généralités» du cahier spécial des charges précise si vous avez la possibilité de déposer offre pour un, plusieurs ou tous les lots.</w:t>
      </w:r>
    </w:p>
  </w:footnote>
  <w:footnote w:id="9">
    <w:p w14:paraId="73EA4586" w14:textId="77777777" w:rsidR="000346A0" w:rsidRDefault="000346A0" w:rsidP="000346A0">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 n° du lot pour lequel vous remettez offre et complétez le tableau.</w:t>
      </w:r>
    </w:p>
  </w:footnote>
  <w:footnote w:id="10">
    <w:p w14:paraId="7D7A2641" w14:textId="77777777" w:rsidR="000346A0" w:rsidRDefault="000346A0" w:rsidP="000346A0">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les éventuels rabais ou améliorations de votre offre auxquels vous consentez si plusieurs des lots pour lesquels vous avez déposé offre vous sont attribués. </w:t>
      </w:r>
      <w:r>
        <w:rPr>
          <w:rFonts w:ascii="Century Gothic" w:hAnsi="Century Gothic"/>
          <w:b/>
          <w:sz w:val="16"/>
          <w:szCs w:val="16"/>
        </w:rPr>
        <w:t>Attention,</w:t>
      </w:r>
      <w:r>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521A8020" w14:textId="77777777" w:rsidR="000346A0" w:rsidRDefault="000346A0" w:rsidP="000346A0">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l’option et complétez le tableau.</w:t>
      </w:r>
    </w:p>
  </w:footnote>
  <w:footnote w:id="12">
    <w:p w14:paraId="5DB236D9" w14:textId="77777777" w:rsidR="000346A0" w:rsidRDefault="000346A0" w:rsidP="000346A0">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la variante et complétez le tableau.</w:t>
      </w:r>
    </w:p>
  </w:footnote>
  <w:footnote w:id="13">
    <w:p w14:paraId="18EEF9E7" w14:textId="77777777" w:rsidR="000346A0" w:rsidRDefault="000346A0" w:rsidP="000346A0">
      <w:pPr>
        <w:pStyle w:val="Notedebasdepage"/>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cas échéant, indiquez la part du marché que vous avez l’intention de sous-traiter.</w:t>
      </w:r>
    </w:p>
  </w:footnote>
  <w:footnote w:id="14">
    <w:p w14:paraId="22F5C8F2" w14:textId="77777777" w:rsidR="000346A0" w:rsidRDefault="000346A0" w:rsidP="000346A0">
      <w:pPr>
        <w:spacing w:after="0"/>
        <w:jc w:val="both"/>
        <w:rPr>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 prénom, qualité ou profession, domicile et nationalité OU raison sociale ou dénomination, forme, adresse du siège social, n° d’entreprise et nationalité.</w:t>
      </w:r>
    </w:p>
  </w:footnote>
  <w:footnote w:id="15">
    <w:p w14:paraId="4A2A9DF7" w14:textId="77777777" w:rsidR="000346A0" w:rsidRDefault="000346A0" w:rsidP="000346A0">
      <w:pPr>
        <w:pStyle w:val="Notedebasdepage"/>
        <w:rPr>
          <w:rFonts w:ascii="Calibri" w:hAnsi="Calibri" w:cs="Calibri"/>
        </w:rPr>
      </w:pPr>
      <w:r>
        <w:rPr>
          <w:rStyle w:val="Appelnotedebasdep"/>
          <w:rFonts w:ascii="Calibri" w:hAnsi="Calibri" w:cs="Calibri"/>
          <w:sz w:val="16"/>
          <w:szCs w:val="16"/>
        </w:rPr>
        <w:footnoteRef/>
      </w:r>
      <w:r>
        <w:rPr>
          <w:rFonts w:ascii="Calibri" w:hAnsi="Calibri" w:cs="Calibri"/>
          <w:sz w:val="16"/>
          <w:szCs w:val="16"/>
        </w:rPr>
        <w:t xml:space="preserve"> Biffez les éléments que vous n‘avez pas joint à votre offre.</w:t>
      </w:r>
    </w:p>
  </w:footnote>
  <w:footnote w:id="16">
    <w:p w14:paraId="613BA8AF" w14:textId="77777777" w:rsidR="00BA258D" w:rsidRPr="00393DCF" w:rsidRDefault="00BA258D" w:rsidP="00BA258D">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13C8EB3C" w14:textId="77777777" w:rsidR="00E642F7" w:rsidRDefault="00E642F7" w:rsidP="00E642F7">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5DDD2BF2" w14:textId="157888B0" w:rsidR="00BA2D80" w:rsidRPr="00B11680" w:rsidRDefault="00BA2D80" w:rsidP="00BA2D80">
      <w:pPr>
        <w:pStyle w:val="Notedebasdepage"/>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Infraction qui perdure dans le temps, et pour laquelle le délai d’exclusion commence à courir à partir de sa cessation/de la fin/disparition de celle-ci/du comportement infractionnel</w:t>
      </w:r>
      <w:r w:rsidR="00626A6D">
        <w:rPr>
          <w:rFonts w:ascii="Calibri" w:hAnsi="Calibri" w:cs="Calibri"/>
          <w:sz w:val="16"/>
          <w:szCs w:val="16"/>
        </w:rPr>
        <w:t>.</w:t>
      </w:r>
    </w:p>
  </w:footnote>
  <w:footnote w:id="19">
    <w:p w14:paraId="0265CA54" w14:textId="77777777" w:rsidR="0060777C" w:rsidRPr="009D4BE5" w:rsidRDefault="0060777C" w:rsidP="0060777C">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20">
    <w:p w14:paraId="160FAE2B" w14:textId="77777777" w:rsidR="0060777C" w:rsidRPr="009D4BE5" w:rsidRDefault="0060777C" w:rsidP="0060777C">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1">
    <w:p w14:paraId="72995D32" w14:textId="77777777" w:rsidR="0060777C" w:rsidRDefault="0060777C" w:rsidP="0060777C">
      <w:pPr>
        <w:pStyle w:val="Notedebasdepage"/>
      </w:pPr>
      <w:r w:rsidRPr="009D4BE5">
        <w:rPr>
          <w:rStyle w:val="Appelnotedebasdep"/>
        </w:rPr>
        <w:footnoteRef/>
      </w:r>
      <w:r w:rsidRPr="009D4BE5">
        <w:t xml:space="preserve"> Ces mesures doivent répondre aux exigences minimales imposées par le pouvoir adjudicateur</w:t>
      </w:r>
    </w:p>
  </w:footnote>
  <w:footnote w:id="22">
    <w:p w14:paraId="00993324" w14:textId="77777777" w:rsidR="0060777C" w:rsidRPr="001620E4" w:rsidRDefault="0060777C" w:rsidP="0060777C">
      <w:pPr>
        <w:pStyle w:val="Notedebasdepage"/>
      </w:pPr>
      <w:r w:rsidRPr="001620E4">
        <w:rPr>
          <w:rStyle w:val="Appelnotedebasdep"/>
        </w:rPr>
        <w:footnoteRef/>
      </w:r>
      <w:r w:rsidRPr="001620E4">
        <w:t xml:space="preserve"> Il s’agit des </w:t>
      </w:r>
      <w:r w:rsidRPr="001620E4">
        <w:rPr>
          <w:rFonts w:cstheme="minorHAnsi"/>
          <w:i/>
          <w:iCs/>
          <w:rPrChange w:id="213"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214"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3">
    <w:p w14:paraId="104B95D1" w14:textId="77777777" w:rsidR="0060777C" w:rsidRDefault="0060777C" w:rsidP="0060777C">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216" w:author="Note au rédacteur" w:date="2025-02-04T11:50:00Z">
            <w:rPr>
              <w:rFonts w:cstheme="minorHAnsi"/>
              <w:sz w:val="21"/>
              <w:szCs w:val="21"/>
            </w:rPr>
          </w:rPrChange>
        </w:rPr>
        <w:t>d’exécution</w:t>
      </w:r>
      <w:ins w:id="217" w:author="Note au rédacteur" w:date="2025-02-04T11:50:00Z">
        <w:r>
          <w:rPr>
            <w:rFonts w:cstheme="minorHAnsi"/>
          </w:rPr>
          <w:t xml:space="preserve"> </w:t>
        </w:r>
      </w:ins>
      <w:r w:rsidRPr="001620E4">
        <w:rPr>
          <w:rFonts w:cstheme="minorHAnsi"/>
          <w:rPrChange w:id="218" w:author="Note au rédacteur" w:date="2025-02-04T11:50:00Z">
            <w:rPr>
              <w:rFonts w:cstheme="minorHAnsi"/>
              <w:sz w:val="21"/>
              <w:szCs w:val="21"/>
            </w:rPr>
          </w:rPrChange>
        </w:rPr>
        <w:t>(UE) 2021/914 du 4 juin 2021</w:t>
      </w:r>
      <w:ins w:id="219" w:author="Note au rédacteur" w:date="2025-02-04T11:49:00Z">
        <w:r w:rsidRPr="001620E4">
          <w:rPr>
            <w:rFonts w:cstheme="minorHAnsi"/>
            <w:rPrChange w:id="220" w:author="Note au rédacteur" w:date="2025-02-04T11:50:00Z">
              <w:rPr>
                <w:rFonts w:cstheme="minorHAnsi"/>
                <w:sz w:val="21"/>
                <w:szCs w:val="21"/>
              </w:rPr>
            </w:rPrChange>
          </w:rPr>
          <w:t>)</w:t>
        </w:r>
      </w:ins>
      <w:ins w:id="221"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214E6" w14:textId="77777777" w:rsidR="00C463DE" w:rsidRDefault="00C463DE" w:rsidP="00C463DE">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2"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D3790"/>
    <w:multiLevelType w:val="hybridMultilevel"/>
    <w:tmpl w:val="69C2BDAA"/>
    <w:lvl w:ilvl="0" w:tplc="CF9C510E">
      <w:start w:val="1"/>
      <w:numFmt w:val="decimal"/>
      <w:lvlText w:val="%1."/>
      <w:lvlJc w:val="left"/>
      <w:pPr>
        <w:ind w:left="644"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E4238C0"/>
    <w:multiLevelType w:val="hybridMultilevel"/>
    <w:tmpl w:val="C902CE5A"/>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1" w15:restartNumberingAfterBreak="0">
    <w:nsid w:val="11755A54"/>
    <w:multiLevelType w:val="hybridMultilevel"/>
    <w:tmpl w:val="0834EF6A"/>
    <w:lvl w:ilvl="0" w:tplc="44168138">
      <w:start w:val="1"/>
      <w:numFmt w:val="bullet"/>
      <w:lvlText w:val=""/>
      <w:lvlJc w:val="left"/>
      <w:pPr>
        <w:ind w:left="720" w:hanging="360"/>
      </w:pPr>
      <w:rPr>
        <w:rFonts w:ascii="Symbol" w:hAnsi="Symbol"/>
      </w:rPr>
    </w:lvl>
    <w:lvl w:ilvl="1" w:tplc="D95886FC">
      <w:start w:val="1"/>
      <w:numFmt w:val="bullet"/>
      <w:lvlText w:val=""/>
      <w:lvlJc w:val="left"/>
      <w:pPr>
        <w:ind w:left="720" w:hanging="360"/>
      </w:pPr>
      <w:rPr>
        <w:rFonts w:ascii="Symbol" w:hAnsi="Symbol"/>
      </w:rPr>
    </w:lvl>
    <w:lvl w:ilvl="2" w:tplc="E788DCFE">
      <w:start w:val="1"/>
      <w:numFmt w:val="bullet"/>
      <w:lvlText w:val=""/>
      <w:lvlJc w:val="left"/>
      <w:pPr>
        <w:ind w:left="720" w:hanging="360"/>
      </w:pPr>
      <w:rPr>
        <w:rFonts w:ascii="Symbol" w:hAnsi="Symbol"/>
      </w:rPr>
    </w:lvl>
    <w:lvl w:ilvl="3" w:tplc="87CE604A">
      <w:start w:val="1"/>
      <w:numFmt w:val="bullet"/>
      <w:lvlText w:val=""/>
      <w:lvlJc w:val="left"/>
      <w:pPr>
        <w:ind w:left="720" w:hanging="360"/>
      </w:pPr>
      <w:rPr>
        <w:rFonts w:ascii="Symbol" w:hAnsi="Symbol"/>
      </w:rPr>
    </w:lvl>
    <w:lvl w:ilvl="4" w:tplc="728A9CD8">
      <w:start w:val="1"/>
      <w:numFmt w:val="bullet"/>
      <w:lvlText w:val=""/>
      <w:lvlJc w:val="left"/>
      <w:pPr>
        <w:ind w:left="720" w:hanging="360"/>
      </w:pPr>
      <w:rPr>
        <w:rFonts w:ascii="Symbol" w:hAnsi="Symbol"/>
      </w:rPr>
    </w:lvl>
    <w:lvl w:ilvl="5" w:tplc="8828D90C">
      <w:start w:val="1"/>
      <w:numFmt w:val="bullet"/>
      <w:lvlText w:val=""/>
      <w:lvlJc w:val="left"/>
      <w:pPr>
        <w:ind w:left="720" w:hanging="360"/>
      </w:pPr>
      <w:rPr>
        <w:rFonts w:ascii="Symbol" w:hAnsi="Symbol"/>
      </w:rPr>
    </w:lvl>
    <w:lvl w:ilvl="6" w:tplc="3DC63FEC">
      <w:start w:val="1"/>
      <w:numFmt w:val="bullet"/>
      <w:lvlText w:val=""/>
      <w:lvlJc w:val="left"/>
      <w:pPr>
        <w:ind w:left="720" w:hanging="360"/>
      </w:pPr>
      <w:rPr>
        <w:rFonts w:ascii="Symbol" w:hAnsi="Symbol"/>
      </w:rPr>
    </w:lvl>
    <w:lvl w:ilvl="7" w:tplc="BCF2165E">
      <w:start w:val="1"/>
      <w:numFmt w:val="bullet"/>
      <w:lvlText w:val=""/>
      <w:lvlJc w:val="left"/>
      <w:pPr>
        <w:ind w:left="720" w:hanging="360"/>
      </w:pPr>
      <w:rPr>
        <w:rFonts w:ascii="Symbol" w:hAnsi="Symbol"/>
      </w:rPr>
    </w:lvl>
    <w:lvl w:ilvl="8" w:tplc="64F8F93A">
      <w:start w:val="1"/>
      <w:numFmt w:val="bullet"/>
      <w:lvlText w:val=""/>
      <w:lvlJc w:val="left"/>
      <w:pPr>
        <w:ind w:left="720" w:hanging="360"/>
      </w:pPr>
      <w:rPr>
        <w:rFonts w:ascii="Symbol" w:hAnsi="Symbol"/>
      </w:rPr>
    </w:lvl>
  </w:abstractNum>
  <w:abstractNum w:abstractNumId="12"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4757DF2"/>
    <w:multiLevelType w:val="hybridMultilevel"/>
    <w:tmpl w:val="FB965F02"/>
    <w:lvl w:ilvl="0" w:tplc="2E98FB4E">
      <w:start w:val="1"/>
      <w:numFmt w:val="bullet"/>
      <w:lvlText w:val=""/>
      <w:lvlJc w:val="left"/>
      <w:pPr>
        <w:ind w:left="720" w:hanging="360"/>
      </w:pPr>
      <w:rPr>
        <w:rFonts w:ascii="Symbol" w:hAnsi="Symbol"/>
      </w:rPr>
    </w:lvl>
    <w:lvl w:ilvl="1" w:tplc="9BAEDD22">
      <w:start w:val="1"/>
      <w:numFmt w:val="bullet"/>
      <w:lvlText w:val=""/>
      <w:lvlJc w:val="left"/>
      <w:pPr>
        <w:ind w:left="720" w:hanging="360"/>
      </w:pPr>
      <w:rPr>
        <w:rFonts w:ascii="Symbol" w:hAnsi="Symbol"/>
      </w:rPr>
    </w:lvl>
    <w:lvl w:ilvl="2" w:tplc="E708DC8C">
      <w:start w:val="1"/>
      <w:numFmt w:val="bullet"/>
      <w:lvlText w:val=""/>
      <w:lvlJc w:val="left"/>
      <w:pPr>
        <w:ind w:left="720" w:hanging="360"/>
      </w:pPr>
      <w:rPr>
        <w:rFonts w:ascii="Symbol" w:hAnsi="Symbol"/>
      </w:rPr>
    </w:lvl>
    <w:lvl w:ilvl="3" w:tplc="8A821A92">
      <w:start w:val="1"/>
      <w:numFmt w:val="bullet"/>
      <w:lvlText w:val=""/>
      <w:lvlJc w:val="left"/>
      <w:pPr>
        <w:ind w:left="720" w:hanging="360"/>
      </w:pPr>
      <w:rPr>
        <w:rFonts w:ascii="Symbol" w:hAnsi="Symbol"/>
      </w:rPr>
    </w:lvl>
    <w:lvl w:ilvl="4" w:tplc="B77CA3A8">
      <w:start w:val="1"/>
      <w:numFmt w:val="bullet"/>
      <w:lvlText w:val=""/>
      <w:lvlJc w:val="left"/>
      <w:pPr>
        <w:ind w:left="720" w:hanging="360"/>
      </w:pPr>
      <w:rPr>
        <w:rFonts w:ascii="Symbol" w:hAnsi="Symbol"/>
      </w:rPr>
    </w:lvl>
    <w:lvl w:ilvl="5" w:tplc="0F8486DC">
      <w:start w:val="1"/>
      <w:numFmt w:val="bullet"/>
      <w:lvlText w:val=""/>
      <w:lvlJc w:val="left"/>
      <w:pPr>
        <w:ind w:left="720" w:hanging="360"/>
      </w:pPr>
      <w:rPr>
        <w:rFonts w:ascii="Symbol" w:hAnsi="Symbol"/>
      </w:rPr>
    </w:lvl>
    <w:lvl w:ilvl="6" w:tplc="48C87676">
      <w:start w:val="1"/>
      <w:numFmt w:val="bullet"/>
      <w:lvlText w:val=""/>
      <w:lvlJc w:val="left"/>
      <w:pPr>
        <w:ind w:left="720" w:hanging="360"/>
      </w:pPr>
      <w:rPr>
        <w:rFonts w:ascii="Symbol" w:hAnsi="Symbol"/>
      </w:rPr>
    </w:lvl>
    <w:lvl w:ilvl="7" w:tplc="31BC450A">
      <w:start w:val="1"/>
      <w:numFmt w:val="bullet"/>
      <w:lvlText w:val=""/>
      <w:lvlJc w:val="left"/>
      <w:pPr>
        <w:ind w:left="720" w:hanging="360"/>
      </w:pPr>
      <w:rPr>
        <w:rFonts w:ascii="Symbol" w:hAnsi="Symbol"/>
      </w:rPr>
    </w:lvl>
    <w:lvl w:ilvl="8" w:tplc="0722E580">
      <w:start w:val="1"/>
      <w:numFmt w:val="bullet"/>
      <w:lvlText w:val=""/>
      <w:lvlJc w:val="left"/>
      <w:pPr>
        <w:ind w:left="720" w:hanging="360"/>
      </w:pPr>
      <w:rPr>
        <w:rFonts w:ascii="Symbol" w:hAnsi="Symbol"/>
      </w:rPr>
    </w:lvl>
  </w:abstractNum>
  <w:abstractNum w:abstractNumId="14" w15:restartNumberingAfterBreak="0">
    <w:nsid w:val="15B73796"/>
    <w:multiLevelType w:val="hybridMultilevel"/>
    <w:tmpl w:val="5A9EEE7C"/>
    <w:lvl w:ilvl="0" w:tplc="88A837E2">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7"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19"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1"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2"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3" w15:restartNumberingAfterBreak="0">
    <w:nsid w:val="20E516E4"/>
    <w:multiLevelType w:val="hybridMultilevel"/>
    <w:tmpl w:val="B4884B78"/>
    <w:lvl w:ilvl="0" w:tplc="D158A97E">
      <w:start w:val="1"/>
      <w:numFmt w:val="bullet"/>
      <w:lvlText w:val=""/>
      <w:lvlJc w:val="left"/>
      <w:pPr>
        <w:ind w:left="720" w:hanging="360"/>
      </w:pPr>
      <w:rPr>
        <w:rFonts w:ascii="Symbol" w:hAnsi="Symbol"/>
      </w:rPr>
    </w:lvl>
    <w:lvl w:ilvl="1" w:tplc="DD326F40">
      <w:start w:val="1"/>
      <w:numFmt w:val="bullet"/>
      <w:lvlText w:val=""/>
      <w:lvlJc w:val="left"/>
      <w:pPr>
        <w:ind w:left="720" w:hanging="360"/>
      </w:pPr>
      <w:rPr>
        <w:rFonts w:ascii="Symbol" w:hAnsi="Symbol"/>
      </w:rPr>
    </w:lvl>
    <w:lvl w:ilvl="2" w:tplc="63AAD322">
      <w:start w:val="1"/>
      <w:numFmt w:val="bullet"/>
      <w:lvlText w:val=""/>
      <w:lvlJc w:val="left"/>
      <w:pPr>
        <w:ind w:left="720" w:hanging="360"/>
      </w:pPr>
      <w:rPr>
        <w:rFonts w:ascii="Symbol" w:hAnsi="Symbol"/>
      </w:rPr>
    </w:lvl>
    <w:lvl w:ilvl="3" w:tplc="77300A68">
      <w:start w:val="1"/>
      <w:numFmt w:val="bullet"/>
      <w:lvlText w:val=""/>
      <w:lvlJc w:val="left"/>
      <w:pPr>
        <w:ind w:left="720" w:hanging="360"/>
      </w:pPr>
      <w:rPr>
        <w:rFonts w:ascii="Symbol" w:hAnsi="Symbol"/>
      </w:rPr>
    </w:lvl>
    <w:lvl w:ilvl="4" w:tplc="8C6A6354">
      <w:start w:val="1"/>
      <w:numFmt w:val="bullet"/>
      <w:lvlText w:val=""/>
      <w:lvlJc w:val="left"/>
      <w:pPr>
        <w:ind w:left="720" w:hanging="360"/>
      </w:pPr>
      <w:rPr>
        <w:rFonts w:ascii="Symbol" w:hAnsi="Symbol"/>
      </w:rPr>
    </w:lvl>
    <w:lvl w:ilvl="5" w:tplc="F7F86842">
      <w:start w:val="1"/>
      <w:numFmt w:val="bullet"/>
      <w:lvlText w:val=""/>
      <w:lvlJc w:val="left"/>
      <w:pPr>
        <w:ind w:left="720" w:hanging="360"/>
      </w:pPr>
      <w:rPr>
        <w:rFonts w:ascii="Symbol" w:hAnsi="Symbol"/>
      </w:rPr>
    </w:lvl>
    <w:lvl w:ilvl="6" w:tplc="0742D990">
      <w:start w:val="1"/>
      <w:numFmt w:val="bullet"/>
      <w:lvlText w:val=""/>
      <w:lvlJc w:val="left"/>
      <w:pPr>
        <w:ind w:left="720" w:hanging="360"/>
      </w:pPr>
      <w:rPr>
        <w:rFonts w:ascii="Symbol" w:hAnsi="Symbol"/>
      </w:rPr>
    </w:lvl>
    <w:lvl w:ilvl="7" w:tplc="0C626BE4">
      <w:start w:val="1"/>
      <w:numFmt w:val="bullet"/>
      <w:lvlText w:val=""/>
      <w:lvlJc w:val="left"/>
      <w:pPr>
        <w:ind w:left="720" w:hanging="360"/>
      </w:pPr>
      <w:rPr>
        <w:rFonts w:ascii="Symbol" w:hAnsi="Symbol"/>
      </w:rPr>
    </w:lvl>
    <w:lvl w:ilvl="8" w:tplc="9E640102">
      <w:start w:val="1"/>
      <w:numFmt w:val="bullet"/>
      <w:lvlText w:val=""/>
      <w:lvlJc w:val="left"/>
      <w:pPr>
        <w:ind w:left="720" w:hanging="360"/>
      </w:pPr>
      <w:rPr>
        <w:rFonts w:ascii="Symbol" w:hAnsi="Symbol"/>
      </w:rPr>
    </w:lvl>
  </w:abstractNum>
  <w:abstractNum w:abstractNumId="24" w15:restartNumberingAfterBreak="0">
    <w:nsid w:val="21BE2A4E"/>
    <w:multiLevelType w:val="multilevel"/>
    <w:tmpl w:val="F36E4E3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26"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54C7B33"/>
    <w:multiLevelType w:val="hybridMultilevel"/>
    <w:tmpl w:val="52AC0A06"/>
    <w:lvl w:ilvl="0" w:tplc="FBA21A82">
      <w:start w:val="1"/>
      <w:numFmt w:val="bullet"/>
      <w:lvlText w:val=""/>
      <w:lvlJc w:val="left"/>
      <w:pPr>
        <w:ind w:left="720" w:hanging="360"/>
      </w:pPr>
      <w:rPr>
        <w:rFonts w:ascii="Symbol" w:hAnsi="Symbol"/>
      </w:rPr>
    </w:lvl>
    <w:lvl w:ilvl="1" w:tplc="4A6C8E36">
      <w:start w:val="1"/>
      <w:numFmt w:val="bullet"/>
      <w:lvlText w:val=""/>
      <w:lvlJc w:val="left"/>
      <w:pPr>
        <w:ind w:left="720" w:hanging="360"/>
      </w:pPr>
      <w:rPr>
        <w:rFonts w:ascii="Symbol" w:hAnsi="Symbol"/>
      </w:rPr>
    </w:lvl>
    <w:lvl w:ilvl="2" w:tplc="4E30FFC2">
      <w:start w:val="1"/>
      <w:numFmt w:val="bullet"/>
      <w:lvlText w:val=""/>
      <w:lvlJc w:val="left"/>
      <w:pPr>
        <w:ind w:left="720" w:hanging="360"/>
      </w:pPr>
      <w:rPr>
        <w:rFonts w:ascii="Symbol" w:hAnsi="Symbol"/>
      </w:rPr>
    </w:lvl>
    <w:lvl w:ilvl="3" w:tplc="4C2A45EC">
      <w:start w:val="1"/>
      <w:numFmt w:val="bullet"/>
      <w:lvlText w:val=""/>
      <w:lvlJc w:val="left"/>
      <w:pPr>
        <w:ind w:left="720" w:hanging="360"/>
      </w:pPr>
      <w:rPr>
        <w:rFonts w:ascii="Symbol" w:hAnsi="Symbol"/>
      </w:rPr>
    </w:lvl>
    <w:lvl w:ilvl="4" w:tplc="EF485EE8">
      <w:start w:val="1"/>
      <w:numFmt w:val="bullet"/>
      <w:lvlText w:val=""/>
      <w:lvlJc w:val="left"/>
      <w:pPr>
        <w:ind w:left="720" w:hanging="360"/>
      </w:pPr>
      <w:rPr>
        <w:rFonts w:ascii="Symbol" w:hAnsi="Symbol"/>
      </w:rPr>
    </w:lvl>
    <w:lvl w:ilvl="5" w:tplc="86F27F70">
      <w:start w:val="1"/>
      <w:numFmt w:val="bullet"/>
      <w:lvlText w:val=""/>
      <w:lvlJc w:val="left"/>
      <w:pPr>
        <w:ind w:left="720" w:hanging="360"/>
      </w:pPr>
      <w:rPr>
        <w:rFonts w:ascii="Symbol" w:hAnsi="Symbol"/>
      </w:rPr>
    </w:lvl>
    <w:lvl w:ilvl="6" w:tplc="83F6DBB4">
      <w:start w:val="1"/>
      <w:numFmt w:val="bullet"/>
      <w:lvlText w:val=""/>
      <w:lvlJc w:val="left"/>
      <w:pPr>
        <w:ind w:left="720" w:hanging="360"/>
      </w:pPr>
      <w:rPr>
        <w:rFonts w:ascii="Symbol" w:hAnsi="Symbol"/>
      </w:rPr>
    </w:lvl>
    <w:lvl w:ilvl="7" w:tplc="03648050">
      <w:start w:val="1"/>
      <w:numFmt w:val="bullet"/>
      <w:lvlText w:val=""/>
      <w:lvlJc w:val="left"/>
      <w:pPr>
        <w:ind w:left="720" w:hanging="360"/>
      </w:pPr>
      <w:rPr>
        <w:rFonts w:ascii="Symbol" w:hAnsi="Symbol"/>
      </w:rPr>
    </w:lvl>
    <w:lvl w:ilvl="8" w:tplc="F28213D4">
      <w:start w:val="1"/>
      <w:numFmt w:val="bullet"/>
      <w:lvlText w:val=""/>
      <w:lvlJc w:val="left"/>
      <w:pPr>
        <w:ind w:left="720" w:hanging="360"/>
      </w:pPr>
      <w:rPr>
        <w:rFonts w:ascii="Symbol" w:hAnsi="Symbol"/>
      </w:rPr>
    </w:lvl>
  </w:abstractNum>
  <w:abstractNum w:abstractNumId="28"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30"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30ED3652"/>
    <w:multiLevelType w:val="hybridMultilevel"/>
    <w:tmpl w:val="1A1CF30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32CE3409"/>
    <w:multiLevelType w:val="hybridMultilevel"/>
    <w:tmpl w:val="D006FA50"/>
    <w:lvl w:ilvl="0" w:tplc="54826BEE">
      <w:start w:val="1"/>
      <w:numFmt w:val="bullet"/>
      <w:lvlText w:val=""/>
      <w:lvlJc w:val="left"/>
      <w:pPr>
        <w:ind w:left="720" w:hanging="360"/>
      </w:pPr>
      <w:rPr>
        <w:rFonts w:ascii="Symbol" w:hAnsi="Symbol"/>
      </w:rPr>
    </w:lvl>
    <w:lvl w:ilvl="1" w:tplc="E0444510">
      <w:start w:val="1"/>
      <w:numFmt w:val="bullet"/>
      <w:lvlText w:val=""/>
      <w:lvlJc w:val="left"/>
      <w:pPr>
        <w:ind w:left="720" w:hanging="360"/>
      </w:pPr>
      <w:rPr>
        <w:rFonts w:ascii="Symbol" w:hAnsi="Symbol"/>
      </w:rPr>
    </w:lvl>
    <w:lvl w:ilvl="2" w:tplc="03B214AA">
      <w:start w:val="1"/>
      <w:numFmt w:val="bullet"/>
      <w:lvlText w:val=""/>
      <w:lvlJc w:val="left"/>
      <w:pPr>
        <w:ind w:left="720" w:hanging="360"/>
      </w:pPr>
      <w:rPr>
        <w:rFonts w:ascii="Symbol" w:hAnsi="Symbol"/>
      </w:rPr>
    </w:lvl>
    <w:lvl w:ilvl="3" w:tplc="25DCC63C">
      <w:start w:val="1"/>
      <w:numFmt w:val="bullet"/>
      <w:lvlText w:val=""/>
      <w:lvlJc w:val="left"/>
      <w:pPr>
        <w:ind w:left="720" w:hanging="360"/>
      </w:pPr>
      <w:rPr>
        <w:rFonts w:ascii="Symbol" w:hAnsi="Symbol"/>
      </w:rPr>
    </w:lvl>
    <w:lvl w:ilvl="4" w:tplc="7DFE1BA4">
      <w:start w:val="1"/>
      <w:numFmt w:val="bullet"/>
      <w:lvlText w:val=""/>
      <w:lvlJc w:val="left"/>
      <w:pPr>
        <w:ind w:left="720" w:hanging="360"/>
      </w:pPr>
      <w:rPr>
        <w:rFonts w:ascii="Symbol" w:hAnsi="Symbol"/>
      </w:rPr>
    </w:lvl>
    <w:lvl w:ilvl="5" w:tplc="CEEEFD78">
      <w:start w:val="1"/>
      <w:numFmt w:val="bullet"/>
      <w:lvlText w:val=""/>
      <w:lvlJc w:val="left"/>
      <w:pPr>
        <w:ind w:left="720" w:hanging="360"/>
      </w:pPr>
      <w:rPr>
        <w:rFonts w:ascii="Symbol" w:hAnsi="Symbol"/>
      </w:rPr>
    </w:lvl>
    <w:lvl w:ilvl="6" w:tplc="773C96FC">
      <w:start w:val="1"/>
      <w:numFmt w:val="bullet"/>
      <w:lvlText w:val=""/>
      <w:lvlJc w:val="left"/>
      <w:pPr>
        <w:ind w:left="720" w:hanging="360"/>
      </w:pPr>
      <w:rPr>
        <w:rFonts w:ascii="Symbol" w:hAnsi="Symbol"/>
      </w:rPr>
    </w:lvl>
    <w:lvl w:ilvl="7" w:tplc="EE4ED810">
      <w:start w:val="1"/>
      <w:numFmt w:val="bullet"/>
      <w:lvlText w:val=""/>
      <w:lvlJc w:val="left"/>
      <w:pPr>
        <w:ind w:left="720" w:hanging="360"/>
      </w:pPr>
      <w:rPr>
        <w:rFonts w:ascii="Symbol" w:hAnsi="Symbol"/>
      </w:rPr>
    </w:lvl>
    <w:lvl w:ilvl="8" w:tplc="9D3A333E">
      <w:start w:val="1"/>
      <w:numFmt w:val="bullet"/>
      <w:lvlText w:val=""/>
      <w:lvlJc w:val="left"/>
      <w:pPr>
        <w:ind w:left="720" w:hanging="360"/>
      </w:pPr>
      <w:rPr>
        <w:rFonts w:ascii="Symbol" w:hAnsi="Symbol"/>
      </w:rPr>
    </w:lvl>
  </w:abstractNum>
  <w:abstractNum w:abstractNumId="34"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38" w15:restartNumberingAfterBreak="0">
    <w:nsid w:val="364814B6"/>
    <w:multiLevelType w:val="hybridMultilevel"/>
    <w:tmpl w:val="7206B8E8"/>
    <w:lvl w:ilvl="0" w:tplc="5252A2E4">
      <w:start w:val="1"/>
      <w:numFmt w:val="bullet"/>
      <w:lvlText w:val=""/>
      <w:lvlJc w:val="left"/>
      <w:pPr>
        <w:ind w:left="720" w:hanging="360"/>
      </w:pPr>
      <w:rPr>
        <w:rFonts w:ascii="Symbol" w:hAnsi="Symbol"/>
      </w:rPr>
    </w:lvl>
    <w:lvl w:ilvl="1" w:tplc="7182E27C">
      <w:start w:val="1"/>
      <w:numFmt w:val="bullet"/>
      <w:lvlText w:val=""/>
      <w:lvlJc w:val="left"/>
      <w:pPr>
        <w:ind w:left="720" w:hanging="360"/>
      </w:pPr>
      <w:rPr>
        <w:rFonts w:ascii="Symbol" w:hAnsi="Symbol"/>
      </w:rPr>
    </w:lvl>
    <w:lvl w:ilvl="2" w:tplc="6B1A4C7E">
      <w:start w:val="1"/>
      <w:numFmt w:val="bullet"/>
      <w:lvlText w:val=""/>
      <w:lvlJc w:val="left"/>
      <w:pPr>
        <w:ind w:left="720" w:hanging="360"/>
      </w:pPr>
      <w:rPr>
        <w:rFonts w:ascii="Symbol" w:hAnsi="Symbol"/>
      </w:rPr>
    </w:lvl>
    <w:lvl w:ilvl="3" w:tplc="CF08EB8E">
      <w:start w:val="1"/>
      <w:numFmt w:val="bullet"/>
      <w:lvlText w:val=""/>
      <w:lvlJc w:val="left"/>
      <w:pPr>
        <w:ind w:left="720" w:hanging="360"/>
      </w:pPr>
      <w:rPr>
        <w:rFonts w:ascii="Symbol" w:hAnsi="Symbol"/>
      </w:rPr>
    </w:lvl>
    <w:lvl w:ilvl="4" w:tplc="6D92FE54">
      <w:start w:val="1"/>
      <w:numFmt w:val="bullet"/>
      <w:lvlText w:val=""/>
      <w:lvlJc w:val="left"/>
      <w:pPr>
        <w:ind w:left="720" w:hanging="360"/>
      </w:pPr>
      <w:rPr>
        <w:rFonts w:ascii="Symbol" w:hAnsi="Symbol"/>
      </w:rPr>
    </w:lvl>
    <w:lvl w:ilvl="5" w:tplc="90DE3EB6">
      <w:start w:val="1"/>
      <w:numFmt w:val="bullet"/>
      <w:lvlText w:val=""/>
      <w:lvlJc w:val="left"/>
      <w:pPr>
        <w:ind w:left="720" w:hanging="360"/>
      </w:pPr>
      <w:rPr>
        <w:rFonts w:ascii="Symbol" w:hAnsi="Symbol"/>
      </w:rPr>
    </w:lvl>
    <w:lvl w:ilvl="6" w:tplc="526C7152">
      <w:start w:val="1"/>
      <w:numFmt w:val="bullet"/>
      <w:lvlText w:val=""/>
      <w:lvlJc w:val="left"/>
      <w:pPr>
        <w:ind w:left="720" w:hanging="360"/>
      </w:pPr>
      <w:rPr>
        <w:rFonts w:ascii="Symbol" w:hAnsi="Symbol"/>
      </w:rPr>
    </w:lvl>
    <w:lvl w:ilvl="7" w:tplc="C17A089E">
      <w:start w:val="1"/>
      <w:numFmt w:val="bullet"/>
      <w:lvlText w:val=""/>
      <w:lvlJc w:val="left"/>
      <w:pPr>
        <w:ind w:left="720" w:hanging="360"/>
      </w:pPr>
      <w:rPr>
        <w:rFonts w:ascii="Symbol" w:hAnsi="Symbol"/>
      </w:rPr>
    </w:lvl>
    <w:lvl w:ilvl="8" w:tplc="0D3E581C">
      <w:start w:val="1"/>
      <w:numFmt w:val="bullet"/>
      <w:lvlText w:val=""/>
      <w:lvlJc w:val="left"/>
      <w:pPr>
        <w:ind w:left="720" w:hanging="360"/>
      </w:pPr>
      <w:rPr>
        <w:rFonts w:ascii="Symbol" w:hAnsi="Symbol"/>
      </w:rPr>
    </w:lvl>
  </w:abstractNum>
  <w:abstractNum w:abstractNumId="39"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39110E98"/>
    <w:multiLevelType w:val="hybridMultilevel"/>
    <w:tmpl w:val="13A2746E"/>
    <w:lvl w:ilvl="0" w:tplc="01E2A160">
      <w:start w:val="1"/>
      <w:numFmt w:val="bullet"/>
      <w:lvlText w:val=""/>
      <w:lvlJc w:val="left"/>
      <w:pPr>
        <w:ind w:left="720" w:hanging="360"/>
      </w:pPr>
      <w:rPr>
        <w:rFonts w:ascii="Symbol" w:hAnsi="Symbol"/>
      </w:rPr>
    </w:lvl>
    <w:lvl w:ilvl="1" w:tplc="497C90BE">
      <w:start w:val="1"/>
      <w:numFmt w:val="bullet"/>
      <w:lvlText w:val=""/>
      <w:lvlJc w:val="left"/>
      <w:pPr>
        <w:ind w:left="720" w:hanging="360"/>
      </w:pPr>
      <w:rPr>
        <w:rFonts w:ascii="Symbol" w:hAnsi="Symbol"/>
      </w:rPr>
    </w:lvl>
    <w:lvl w:ilvl="2" w:tplc="362A39DC">
      <w:start w:val="1"/>
      <w:numFmt w:val="bullet"/>
      <w:lvlText w:val=""/>
      <w:lvlJc w:val="left"/>
      <w:pPr>
        <w:ind w:left="720" w:hanging="360"/>
      </w:pPr>
      <w:rPr>
        <w:rFonts w:ascii="Symbol" w:hAnsi="Symbol"/>
      </w:rPr>
    </w:lvl>
    <w:lvl w:ilvl="3" w:tplc="09BE1404">
      <w:start w:val="1"/>
      <w:numFmt w:val="bullet"/>
      <w:lvlText w:val=""/>
      <w:lvlJc w:val="left"/>
      <w:pPr>
        <w:ind w:left="720" w:hanging="360"/>
      </w:pPr>
      <w:rPr>
        <w:rFonts w:ascii="Symbol" w:hAnsi="Symbol"/>
      </w:rPr>
    </w:lvl>
    <w:lvl w:ilvl="4" w:tplc="4C24769E">
      <w:start w:val="1"/>
      <w:numFmt w:val="bullet"/>
      <w:lvlText w:val=""/>
      <w:lvlJc w:val="left"/>
      <w:pPr>
        <w:ind w:left="720" w:hanging="360"/>
      </w:pPr>
      <w:rPr>
        <w:rFonts w:ascii="Symbol" w:hAnsi="Symbol"/>
      </w:rPr>
    </w:lvl>
    <w:lvl w:ilvl="5" w:tplc="2EF26ED4">
      <w:start w:val="1"/>
      <w:numFmt w:val="bullet"/>
      <w:lvlText w:val=""/>
      <w:lvlJc w:val="left"/>
      <w:pPr>
        <w:ind w:left="720" w:hanging="360"/>
      </w:pPr>
      <w:rPr>
        <w:rFonts w:ascii="Symbol" w:hAnsi="Symbol"/>
      </w:rPr>
    </w:lvl>
    <w:lvl w:ilvl="6" w:tplc="45FEB384">
      <w:start w:val="1"/>
      <w:numFmt w:val="bullet"/>
      <w:lvlText w:val=""/>
      <w:lvlJc w:val="left"/>
      <w:pPr>
        <w:ind w:left="720" w:hanging="360"/>
      </w:pPr>
      <w:rPr>
        <w:rFonts w:ascii="Symbol" w:hAnsi="Symbol"/>
      </w:rPr>
    </w:lvl>
    <w:lvl w:ilvl="7" w:tplc="74706D14">
      <w:start w:val="1"/>
      <w:numFmt w:val="bullet"/>
      <w:lvlText w:val=""/>
      <w:lvlJc w:val="left"/>
      <w:pPr>
        <w:ind w:left="720" w:hanging="360"/>
      </w:pPr>
      <w:rPr>
        <w:rFonts w:ascii="Symbol" w:hAnsi="Symbol"/>
      </w:rPr>
    </w:lvl>
    <w:lvl w:ilvl="8" w:tplc="32346E4E">
      <w:start w:val="1"/>
      <w:numFmt w:val="bullet"/>
      <w:lvlText w:val=""/>
      <w:lvlJc w:val="left"/>
      <w:pPr>
        <w:ind w:left="720" w:hanging="360"/>
      </w:pPr>
      <w:rPr>
        <w:rFonts w:ascii="Symbol" w:hAnsi="Symbol"/>
      </w:rPr>
    </w:lvl>
  </w:abstractNum>
  <w:abstractNum w:abstractNumId="42" w15:restartNumberingAfterBreak="0">
    <w:nsid w:val="39790BAD"/>
    <w:multiLevelType w:val="hybridMultilevel"/>
    <w:tmpl w:val="2E922252"/>
    <w:lvl w:ilvl="0" w:tplc="01E2A5D8">
      <w:start w:val="1"/>
      <w:numFmt w:val="bullet"/>
      <w:lvlText w:val=""/>
      <w:lvlJc w:val="left"/>
      <w:pPr>
        <w:ind w:left="720" w:hanging="360"/>
      </w:pPr>
      <w:rPr>
        <w:rFonts w:ascii="Symbol" w:hAnsi="Symbol"/>
      </w:rPr>
    </w:lvl>
    <w:lvl w:ilvl="1" w:tplc="E05EFDDC">
      <w:start w:val="1"/>
      <w:numFmt w:val="bullet"/>
      <w:lvlText w:val=""/>
      <w:lvlJc w:val="left"/>
      <w:pPr>
        <w:ind w:left="720" w:hanging="360"/>
      </w:pPr>
      <w:rPr>
        <w:rFonts w:ascii="Symbol" w:hAnsi="Symbol"/>
      </w:rPr>
    </w:lvl>
    <w:lvl w:ilvl="2" w:tplc="717C0E4C">
      <w:start w:val="1"/>
      <w:numFmt w:val="bullet"/>
      <w:lvlText w:val=""/>
      <w:lvlJc w:val="left"/>
      <w:pPr>
        <w:ind w:left="720" w:hanging="360"/>
      </w:pPr>
      <w:rPr>
        <w:rFonts w:ascii="Symbol" w:hAnsi="Symbol"/>
      </w:rPr>
    </w:lvl>
    <w:lvl w:ilvl="3" w:tplc="B7049D04">
      <w:start w:val="1"/>
      <w:numFmt w:val="bullet"/>
      <w:lvlText w:val=""/>
      <w:lvlJc w:val="left"/>
      <w:pPr>
        <w:ind w:left="720" w:hanging="360"/>
      </w:pPr>
      <w:rPr>
        <w:rFonts w:ascii="Symbol" w:hAnsi="Symbol"/>
      </w:rPr>
    </w:lvl>
    <w:lvl w:ilvl="4" w:tplc="2B305CB8">
      <w:start w:val="1"/>
      <w:numFmt w:val="bullet"/>
      <w:lvlText w:val=""/>
      <w:lvlJc w:val="left"/>
      <w:pPr>
        <w:ind w:left="720" w:hanging="360"/>
      </w:pPr>
      <w:rPr>
        <w:rFonts w:ascii="Symbol" w:hAnsi="Symbol"/>
      </w:rPr>
    </w:lvl>
    <w:lvl w:ilvl="5" w:tplc="6A64FDC8">
      <w:start w:val="1"/>
      <w:numFmt w:val="bullet"/>
      <w:lvlText w:val=""/>
      <w:lvlJc w:val="left"/>
      <w:pPr>
        <w:ind w:left="720" w:hanging="360"/>
      </w:pPr>
      <w:rPr>
        <w:rFonts w:ascii="Symbol" w:hAnsi="Symbol"/>
      </w:rPr>
    </w:lvl>
    <w:lvl w:ilvl="6" w:tplc="68981F68">
      <w:start w:val="1"/>
      <w:numFmt w:val="bullet"/>
      <w:lvlText w:val=""/>
      <w:lvlJc w:val="left"/>
      <w:pPr>
        <w:ind w:left="720" w:hanging="360"/>
      </w:pPr>
      <w:rPr>
        <w:rFonts w:ascii="Symbol" w:hAnsi="Symbol"/>
      </w:rPr>
    </w:lvl>
    <w:lvl w:ilvl="7" w:tplc="6254A2BC">
      <w:start w:val="1"/>
      <w:numFmt w:val="bullet"/>
      <w:lvlText w:val=""/>
      <w:lvlJc w:val="left"/>
      <w:pPr>
        <w:ind w:left="720" w:hanging="360"/>
      </w:pPr>
      <w:rPr>
        <w:rFonts w:ascii="Symbol" w:hAnsi="Symbol"/>
      </w:rPr>
    </w:lvl>
    <w:lvl w:ilvl="8" w:tplc="8B604258">
      <w:start w:val="1"/>
      <w:numFmt w:val="bullet"/>
      <w:lvlText w:val=""/>
      <w:lvlJc w:val="left"/>
      <w:pPr>
        <w:ind w:left="720" w:hanging="360"/>
      </w:pPr>
      <w:rPr>
        <w:rFonts w:ascii="Symbol" w:hAnsi="Symbol"/>
      </w:rPr>
    </w:lvl>
  </w:abstractNum>
  <w:abstractNum w:abstractNumId="43"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407D333C"/>
    <w:multiLevelType w:val="hybridMultilevel"/>
    <w:tmpl w:val="9BBAB9E6"/>
    <w:lvl w:ilvl="0" w:tplc="49E651EA">
      <w:start w:val="1"/>
      <w:numFmt w:val="bullet"/>
      <w:lvlText w:val=""/>
      <w:lvlJc w:val="left"/>
      <w:pPr>
        <w:ind w:left="720" w:hanging="360"/>
      </w:pPr>
      <w:rPr>
        <w:rFonts w:ascii="Symbol" w:hAnsi="Symbol"/>
      </w:rPr>
    </w:lvl>
    <w:lvl w:ilvl="1" w:tplc="DAF6CE22">
      <w:start w:val="1"/>
      <w:numFmt w:val="bullet"/>
      <w:lvlText w:val=""/>
      <w:lvlJc w:val="left"/>
      <w:pPr>
        <w:ind w:left="720" w:hanging="360"/>
      </w:pPr>
      <w:rPr>
        <w:rFonts w:ascii="Symbol" w:hAnsi="Symbol"/>
      </w:rPr>
    </w:lvl>
    <w:lvl w:ilvl="2" w:tplc="9A808648">
      <w:start w:val="1"/>
      <w:numFmt w:val="bullet"/>
      <w:lvlText w:val=""/>
      <w:lvlJc w:val="left"/>
      <w:pPr>
        <w:ind w:left="720" w:hanging="360"/>
      </w:pPr>
      <w:rPr>
        <w:rFonts w:ascii="Symbol" w:hAnsi="Symbol"/>
      </w:rPr>
    </w:lvl>
    <w:lvl w:ilvl="3" w:tplc="E7DEC13A">
      <w:start w:val="1"/>
      <w:numFmt w:val="bullet"/>
      <w:lvlText w:val=""/>
      <w:lvlJc w:val="left"/>
      <w:pPr>
        <w:ind w:left="720" w:hanging="360"/>
      </w:pPr>
      <w:rPr>
        <w:rFonts w:ascii="Symbol" w:hAnsi="Symbol"/>
      </w:rPr>
    </w:lvl>
    <w:lvl w:ilvl="4" w:tplc="42BCA18A">
      <w:start w:val="1"/>
      <w:numFmt w:val="bullet"/>
      <w:lvlText w:val=""/>
      <w:lvlJc w:val="left"/>
      <w:pPr>
        <w:ind w:left="720" w:hanging="360"/>
      </w:pPr>
      <w:rPr>
        <w:rFonts w:ascii="Symbol" w:hAnsi="Symbol"/>
      </w:rPr>
    </w:lvl>
    <w:lvl w:ilvl="5" w:tplc="9D9AB868">
      <w:start w:val="1"/>
      <w:numFmt w:val="bullet"/>
      <w:lvlText w:val=""/>
      <w:lvlJc w:val="left"/>
      <w:pPr>
        <w:ind w:left="720" w:hanging="360"/>
      </w:pPr>
      <w:rPr>
        <w:rFonts w:ascii="Symbol" w:hAnsi="Symbol"/>
      </w:rPr>
    </w:lvl>
    <w:lvl w:ilvl="6" w:tplc="E28C98D2">
      <w:start w:val="1"/>
      <w:numFmt w:val="bullet"/>
      <w:lvlText w:val=""/>
      <w:lvlJc w:val="left"/>
      <w:pPr>
        <w:ind w:left="720" w:hanging="360"/>
      </w:pPr>
      <w:rPr>
        <w:rFonts w:ascii="Symbol" w:hAnsi="Symbol"/>
      </w:rPr>
    </w:lvl>
    <w:lvl w:ilvl="7" w:tplc="187A770A">
      <w:start w:val="1"/>
      <w:numFmt w:val="bullet"/>
      <w:lvlText w:val=""/>
      <w:lvlJc w:val="left"/>
      <w:pPr>
        <w:ind w:left="720" w:hanging="360"/>
      </w:pPr>
      <w:rPr>
        <w:rFonts w:ascii="Symbol" w:hAnsi="Symbol"/>
      </w:rPr>
    </w:lvl>
    <w:lvl w:ilvl="8" w:tplc="54B63C2C">
      <w:start w:val="1"/>
      <w:numFmt w:val="bullet"/>
      <w:lvlText w:val=""/>
      <w:lvlJc w:val="left"/>
      <w:pPr>
        <w:ind w:left="720" w:hanging="360"/>
      </w:pPr>
      <w:rPr>
        <w:rFonts w:ascii="Symbol" w:hAnsi="Symbol"/>
      </w:rPr>
    </w:lvl>
  </w:abstractNum>
  <w:abstractNum w:abstractNumId="45"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7"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48"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49"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0"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4A9F78A1"/>
    <w:multiLevelType w:val="hybridMultilevel"/>
    <w:tmpl w:val="FC4A2DE0"/>
    <w:lvl w:ilvl="0" w:tplc="889EBCE4">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2" w15:restartNumberingAfterBreak="0">
    <w:nsid w:val="4BF942D5"/>
    <w:multiLevelType w:val="hybridMultilevel"/>
    <w:tmpl w:val="5D82A9E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54"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55"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54C25D5C"/>
    <w:multiLevelType w:val="hybridMultilevel"/>
    <w:tmpl w:val="AC5E32B6"/>
    <w:lvl w:ilvl="0" w:tplc="CE16BDF4">
      <w:start w:val="1"/>
      <w:numFmt w:val="bullet"/>
      <w:lvlText w:val=""/>
      <w:lvlJc w:val="left"/>
      <w:pPr>
        <w:ind w:left="720" w:hanging="360"/>
      </w:pPr>
      <w:rPr>
        <w:rFonts w:ascii="Symbol" w:hAnsi="Symbol"/>
      </w:rPr>
    </w:lvl>
    <w:lvl w:ilvl="1" w:tplc="B8088AA0">
      <w:start w:val="1"/>
      <w:numFmt w:val="bullet"/>
      <w:lvlText w:val=""/>
      <w:lvlJc w:val="left"/>
      <w:pPr>
        <w:ind w:left="720" w:hanging="360"/>
      </w:pPr>
      <w:rPr>
        <w:rFonts w:ascii="Symbol" w:hAnsi="Symbol"/>
      </w:rPr>
    </w:lvl>
    <w:lvl w:ilvl="2" w:tplc="C13CB586">
      <w:start w:val="1"/>
      <w:numFmt w:val="bullet"/>
      <w:lvlText w:val=""/>
      <w:lvlJc w:val="left"/>
      <w:pPr>
        <w:ind w:left="720" w:hanging="360"/>
      </w:pPr>
      <w:rPr>
        <w:rFonts w:ascii="Symbol" w:hAnsi="Symbol"/>
      </w:rPr>
    </w:lvl>
    <w:lvl w:ilvl="3" w:tplc="8334ECE2">
      <w:start w:val="1"/>
      <w:numFmt w:val="bullet"/>
      <w:lvlText w:val=""/>
      <w:lvlJc w:val="left"/>
      <w:pPr>
        <w:ind w:left="720" w:hanging="360"/>
      </w:pPr>
      <w:rPr>
        <w:rFonts w:ascii="Symbol" w:hAnsi="Symbol"/>
      </w:rPr>
    </w:lvl>
    <w:lvl w:ilvl="4" w:tplc="57827E7E">
      <w:start w:val="1"/>
      <w:numFmt w:val="bullet"/>
      <w:lvlText w:val=""/>
      <w:lvlJc w:val="left"/>
      <w:pPr>
        <w:ind w:left="720" w:hanging="360"/>
      </w:pPr>
      <w:rPr>
        <w:rFonts w:ascii="Symbol" w:hAnsi="Symbol"/>
      </w:rPr>
    </w:lvl>
    <w:lvl w:ilvl="5" w:tplc="452AEC5E">
      <w:start w:val="1"/>
      <w:numFmt w:val="bullet"/>
      <w:lvlText w:val=""/>
      <w:lvlJc w:val="left"/>
      <w:pPr>
        <w:ind w:left="720" w:hanging="360"/>
      </w:pPr>
      <w:rPr>
        <w:rFonts w:ascii="Symbol" w:hAnsi="Symbol"/>
      </w:rPr>
    </w:lvl>
    <w:lvl w:ilvl="6" w:tplc="6E3213F0">
      <w:start w:val="1"/>
      <w:numFmt w:val="bullet"/>
      <w:lvlText w:val=""/>
      <w:lvlJc w:val="left"/>
      <w:pPr>
        <w:ind w:left="720" w:hanging="360"/>
      </w:pPr>
      <w:rPr>
        <w:rFonts w:ascii="Symbol" w:hAnsi="Symbol"/>
      </w:rPr>
    </w:lvl>
    <w:lvl w:ilvl="7" w:tplc="42261CDE">
      <w:start w:val="1"/>
      <w:numFmt w:val="bullet"/>
      <w:lvlText w:val=""/>
      <w:lvlJc w:val="left"/>
      <w:pPr>
        <w:ind w:left="720" w:hanging="360"/>
      </w:pPr>
      <w:rPr>
        <w:rFonts w:ascii="Symbol" w:hAnsi="Symbol"/>
      </w:rPr>
    </w:lvl>
    <w:lvl w:ilvl="8" w:tplc="BF36351E">
      <w:start w:val="1"/>
      <w:numFmt w:val="bullet"/>
      <w:lvlText w:val=""/>
      <w:lvlJc w:val="left"/>
      <w:pPr>
        <w:ind w:left="720" w:hanging="360"/>
      </w:pPr>
      <w:rPr>
        <w:rFonts w:ascii="Symbol" w:hAnsi="Symbol"/>
      </w:rPr>
    </w:lvl>
  </w:abstractNum>
  <w:abstractNum w:abstractNumId="58" w15:restartNumberingAfterBreak="0">
    <w:nsid w:val="577A359A"/>
    <w:multiLevelType w:val="hybridMultilevel"/>
    <w:tmpl w:val="3C24A564"/>
    <w:lvl w:ilvl="0" w:tplc="463CF0A2">
      <w:numFmt w:val="bullet"/>
      <w:lvlText w:val="-"/>
      <w:lvlJc w:val="left"/>
      <w:pPr>
        <w:ind w:left="720" w:hanging="360"/>
      </w:pPr>
      <w:rPr>
        <w:rFonts w:ascii="Century Gothic" w:eastAsia="Calibri" w:hAnsi="Century Goth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591C43D8"/>
    <w:multiLevelType w:val="hybridMultilevel"/>
    <w:tmpl w:val="D3027DFC"/>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5B7C7AEB"/>
    <w:multiLevelType w:val="hybridMultilevel"/>
    <w:tmpl w:val="929012BA"/>
    <w:lvl w:ilvl="0" w:tplc="A6E667F2">
      <w:start w:val="1"/>
      <w:numFmt w:val="bullet"/>
      <w:lvlText w:val=""/>
      <w:lvlJc w:val="left"/>
      <w:pPr>
        <w:ind w:left="720" w:hanging="360"/>
      </w:pPr>
      <w:rPr>
        <w:rFonts w:ascii="Symbol" w:hAnsi="Symbol"/>
      </w:rPr>
    </w:lvl>
    <w:lvl w:ilvl="1" w:tplc="1F068876">
      <w:start w:val="1"/>
      <w:numFmt w:val="bullet"/>
      <w:lvlText w:val=""/>
      <w:lvlJc w:val="left"/>
      <w:pPr>
        <w:ind w:left="720" w:hanging="360"/>
      </w:pPr>
      <w:rPr>
        <w:rFonts w:ascii="Symbol" w:hAnsi="Symbol"/>
      </w:rPr>
    </w:lvl>
    <w:lvl w:ilvl="2" w:tplc="9D3A437C">
      <w:start w:val="1"/>
      <w:numFmt w:val="bullet"/>
      <w:lvlText w:val=""/>
      <w:lvlJc w:val="left"/>
      <w:pPr>
        <w:ind w:left="720" w:hanging="360"/>
      </w:pPr>
      <w:rPr>
        <w:rFonts w:ascii="Symbol" w:hAnsi="Symbol"/>
      </w:rPr>
    </w:lvl>
    <w:lvl w:ilvl="3" w:tplc="7F429D4A">
      <w:start w:val="1"/>
      <w:numFmt w:val="bullet"/>
      <w:lvlText w:val=""/>
      <w:lvlJc w:val="left"/>
      <w:pPr>
        <w:ind w:left="720" w:hanging="360"/>
      </w:pPr>
      <w:rPr>
        <w:rFonts w:ascii="Symbol" w:hAnsi="Symbol"/>
      </w:rPr>
    </w:lvl>
    <w:lvl w:ilvl="4" w:tplc="C2409784">
      <w:start w:val="1"/>
      <w:numFmt w:val="bullet"/>
      <w:lvlText w:val=""/>
      <w:lvlJc w:val="left"/>
      <w:pPr>
        <w:ind w:left="720" w:hanging="360"/>
      </w:pPr>
      <w:rPr>
        <w:rFonts w:ascii="Symbol" w:hAnsi="Symbol"/>
      </w:rPr>
    </w:lvl>
    <w:lvl w:ilvl="5" w:tplc="2CC8544A">
      <w:start w:val="1"/>
      <w:numFmt w:val="bullet"/>
      <w:lvlText w:val=""/>
      <w:lvlJc w:val="left"/>
      <w:pPr>
        <w:ind w:left="720" w:hanging="360"/>
      </w:pPr>
      <w:rPr>
        <w:rFonts w:ascii="Symbol" w:hAnsi="Symbol"/>
      </w:rPr>
    </w:lvl>
    <w:lvl w:ilvl="6" w:tplc="227076A8">
      <w:start w:val="1"/>
      <w:numFmt w:val="bullet"/>
      <w:lvlText w:val=""/>
      <w:lvlJc w:val="left"/>
      <w:pPr>
        <w:ind w:left="720" w:hanging="360"/>
      </w:pPr>
      <w:rPr>
        <w:rFonts w:ascii="Symbol" w:hAnsi="Symbol"/>
      </w:rPr>
    </w:lvl>
    <w:lvl w:ilvl="7" w:tplc="A7D41EC0">
      <w:start w:val="1"/>
      <w:numFmt w:val="bullet"/>
      <w:lvlText w:val=""/>
      <w:lvlJc w:val="left"/>
      <w:pPr>
        <w:ind w:left="720" w:hanging="360"/>
      </w:pPr>
      <w:rPr>
        <w:rFonts w:ascii="Symbol" w:hAnsi="Symbol"/>
      </w:rPr>
    </w:lvl>
    <w:lvl w:ilvl="8" w:tplc="339A2B94">
      <w:start w:val="1"/>
      <w:numFmt w:val="bullet"/>
      <w:lvlText w:val=""/>
      <w:lvlJc w:val="left"/>
      <w:pPr>
        <w:ind w:left="720" w:hanging="360"/>
      </w:pPr>
      <w:rPr>
        <w:rFonts w:ascii="Symbol" w:hAnsi="Symbol"/>
      </w:rPr>
    </w:lvl>
  </w:abstractNum>
  <w:abstractNum w:abstractNumId="63" w15:restartNumberingAfterBreak="0">
    <w:nsid w:val="5D0D0F7C"/>
    <w:multiLevelType w:val="hybridMultilevel"/>
    <w:tmpl w:val="74BCEB58"/>
    <w:lvl w:ilvl="0" w:tplc="420894B6">
      <w:start w:val="3"/>
      <w:numFmt w:val="bullet"/>
      <w:lvlText w:val="-"/>
      <w:lvlJc w:val="left"/>
      <w:pPr>
        <w:ind w:left="1222" w:hanging="360"/>
      </w:pPr>
      <w:rPr>
        <w:rFonts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64"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9"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0"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71"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324481466">
    <w:abstractNumId w:val="69"/>
  </w:num>
  <w:num w:numId="2" w16cid:durableId="1590851711">
    <w:abstractNumId w:val="50"/>
  </w:num>
  <w:num w:numId="3" w16cid:durableId="1269047439">
    <w:abstractNumId w:val="56"/>
  </w:num>
  <w:num w:numId="4" w16cid:durableId="42755152">
    <w:abstractNumId w:val="61"/>
  </w:num>
  <w:num w:numId="5" w16cid:durableId="1571039593">
    <w:abstractNumId w:val="28"/>
  </w:num>
  <w:num w:numId="6" w16cid:durableId="209928482">
    <w:abstractNumId w:val="16"/>
  </w:num>
  <w:num w:numId="7" w16cid:durableId="1030839502">
    <w:abstractNumId w:val="71"/>
  </w:num>
  <w:num w:numId="8" w16cid:durableId="728723823">
    <w:abstractNumId w:val="20"/>
  </w:num>
  <w:num w:numId="9" w16cid:durableId="1412582146">
    <w:abstractNumId w:val="21"/>
  </w:num>
  <w:num w:numId="10" w16cid:durableId="25104081">
    <w:abstractNumId w:val="29"/>
  </w:num>
  <w:num w:numId="11" w16cid:durableId="731854835">
    <w:abstractNumId w:val="45"/>
  </w:num>
  <w:num w:numId="12" w16cid:durableId="1638409883">
    <w:abstractNumId w:val="70"/>
  </w:num>
  <w:num w:numId="13" w16cid:durableId="404694083">
    <w:abstractNumId w:val="31"/>
  </w:num>
  <w:num w:numId="14" w16cid:durableId="589892417">
    <w:abstractNumId w:val="5"/>
  </w:num>
  <w:num w:numId="15" w16cid:durableId="928125726">
    <w:abstractNumId w:val="32"/>
  </w:num>
  <w:num w:numId="16" w16cid:durableId="1299727379">
    <w:abstractNumId w:val="24"/>
  </w:num>
  <w:num w:numId="17" w16cid:durableId="1225068084">
    <w:abstractNumId w:val="22"/>
  </w:num>
  <w:num w:numId="18" w16cid:durableId="1704403583">
    <w:abstractNumId w:val="51"/>
  </w:num>
  <w:num w:numId="19" w16cid:durableId="195201278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1876644">
    <w:abstractNumId w:val="0"/>
  </w:num>
  <w:num w:numId="21" w16cid:durableId="1277642124">
    <w:abstractNumId w:val="46"/>
  </w:num>
  <w:num w:numId="22" w16cid:durableId="2009215168">
    <w:abstractNumId w:val="49"/>
  </w:num>
  <w:num w:numId="23" w16cid:durableId="1474442883">
    <w:abstractNumId w:val="4"/>
  </w:num>
  <w:num w:numId="24" w16cid:durableId="1523589112">
    <w:abstractNumId w:val="9"/>
  </w:num>
  <w:num w:numId="25" w16cid:durableId="1853642960">
    <w:abstractNumId w:val="8"/>
  </w:num>
  <w:num w:numId="26" w16cid:durableId="1851993298">
    <w:abstractNumId w:val="12"/>
  </w:num>
  <w:num w:numId="27" w16cid:durableId="16466714">
    <w:abstractNumId w:val="14"/>
  </w:num>
  <w:num w:numId="28" w16cid:durableId="240991052">
    <w:abstractNumId w:val="68"/>
  </w:num>
  <w:num w:numId="29" w16cid:durableId="481973065">
    <w:abstractNumId w:val="60"/>
  </w:num>
  <w:num w:numId="30" w16cid:durableId="809519905">
    <w:abstractNumId w:val="67"/>
  </w:num>
  <w:num w:numId="31" w16cid:durableId="866941190">
    <w:abstractNumId w:val="65"/>
  </w:num>
  <w:num w:numId="32" w16cid:durableId="856113389">
    <w:abstractNumId w:val="19"/>
  </w:num>
  <w:num w:numId="33" w16cid:durableId="4064619">
    <w:abstractNumId w:val="34"/>
  </w:num>
  <w:num w:numId="34" w16cid:durableId="1491947176">
    <w:abstractNumId w:val="6"/>
  </w:num>
  <w:num w:numId="35" w16cid:durableId="429745061">
    <w:abstractNumId w:val="39"/>
  </w:num>
  <w:num w:numId="36" w16cid:durableId="466821008">
    <w:abstractNumId w:val="30"/>
  </w:num>
  <w:num w:numId="37" w16cid:durableId="990446312">
    <w:abstractNumId w:val="2"/>
  </w:num>
  <w:num w:numId="38" w16cid:durableId="814492799">
    <w:abstractNumId w:val="28"/>
  </w:num>
  <w:num w:numId="39" w16cid:durableId="1372731403">
    <w:abstractNumId w:val="8"/>
  </w:num>
  <w:num w:numId="40" w16cid:durableId="1544831892">
    <w:abstractNumId w:val="63"/>
  </w:num>
  <w:num w:numId="41" w16cid:durableId="245580978">
    <w:abstractNumId w:val="7"/>
  </w:num>
  <w:num w:numId="42" w16cid:durableId="502666509">
    <w:abstractNumId w:val="52"/>
  </w:num>
  <w:num w:numId="43" w16cid:durableId="2079396990">
    <w:abstractNumId w:val="59"/>
  </w:num>
  <w:num w:numId="44" w16cid:durableId="594436396">
    <w:abstractNumId w:val="62"/>
  </w:num>
  <w:num w:numId="45" w16cid:durableId="714352032">
    <w:abstractNumId w:val="33"/>
  </w:num>
  <w:num w:numId="46" w16cid:durableId="1094279212">
    <w:abstractNumId w:val="42"/>
  </w:num>
  <w:num w:numId="47" w16cid:durableId="1905217975">
    <w:abstractNumId w:val="44"/>
  </w:num>
  <w:num w:numId="48" w16cid:durableId="1213661717">
    <w:abstractNumId w:val="55"/>
  </w:num>
  <w:num w:numId="49" w16cid:durableId="356470264">
    <w:abstractNumId w:val="36"/>
  </w:num>
  <w:num w:numId="50" w16cid:durableId="2011358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54993917">
    <w:abstractNumId w:val="35"/>
  </w:num>
  <w:num w:numId="52" w16cid:durableId="1130323289">
    <w:abstractNumId w:val="17"/>
  </w:num>
  <w:num w:numId="53" w16cid:durableId="1565026319">
    <w:abstractNumId w:val="47"/>
  </w:num>
  <w:num w:numId="54" w16cid:durableId="1958635252">
    <w:abstractNumId w:val="23"/>
  </w:num>
  <w:num w:numId="55" w16cid:durableId="1872451633">
    <w:abstractNumId w:val="1"/>
  </w:num>
  <w:num w:numId="56" w16cid:durableId="1674986984">
    <w:abstractNumId w:val="3"/>
  </w:num>
  <w:num w:numId="57" w16cid:durableId="1489713215">
    <w:abstractNumId w:val="26"/>
  </w:num>
  <w:num w:numId="58" w16cid:durableId="1671761258">
    <w:abstractNumId w:val="64"/>
  </w:num>
  <w:num w:numId="59" w16cid:durableId="1089959055">
    <w:abstractNumId w:val="53"/>
  </w:num>
  <w:num w:numId="60" w16cid:durableId="1694072547">
    <w:abstractNumId w:val="15"/>
  </w:num>
  <w:num w:numId="61" w16cid:durableId="1777552193">
    <w:abstractNumId w:val="58"/>
  </w:num>
  <w:num w:numId="62" w16cid:durableId="1418136175">
    <w:abstractNumId w:val="66"/>
  </w:num>
  <w:num w:numId="63" w16cid:durableId="1758363225">
    <w:abstractNumId w:val="11"/>
  </w:num>
  <w:num w:numId="64" w16cid:durableId="492842956">
    <w:abstractNumId w:val="41"/>
  </w:num>
  <w:num w:numId="65" w16cid:durableId="1323385233">
    <w:abstractNumId w:val="38"/>
  </w:num>
  <w:num w:numId="66" w16cid:durableId="506947758">
    <w:abstractNumId w:val="57"/>
  </w:num>
  <w:num w:numId="67" w16cid:durableId="230042448">
    <w:abstractNumId w:val="27"/>
  </w:num>
  <w:num w:numId="68" w16cid:durableId="129053098">
    <w:abstractNumId w:val="13"/>
  </w:num>
  <w:num w:numId="69" w16cid:durableId="1570387357">
    <w:abstractNumId w:val="25"/>
  </w:num>
  <w:num w:numId="70" w16cid:durableId="1718042234">
    <w:abstractNumId w:val="10"/>
  </w:num>
  <w:num w:numId="71" w16cid:durableId="692220356">
    <w:abstractNumId w:val="18"/>
  </w:num>
  <w:num w:numId="72" w16cid:durableId="174393043">
    <w:abstractNumId w:val="37"/>
  </w:num>
  <w:num w:numId="73" w16cid:durableId="1359963917">
    <w:abstractNumId w:val="54"/>
  </w:num>
  <w:num w:numId="74" w16cid:durableId="562444912">
    <w:abstractNumId w:val="48"/>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729"/>
    <w:rsid w:val="000024A3"/>
    <w:rsid w:val="0000492E"/>
    <w:rsid w:val="00004C5D"/>
    <w:rsid w:val="00005397"/>
    <w:rsid w:val="00006034"/>
    <w:rsid w:val="00007D92"/>
    <w:rsid w:val="00007DD7"/>
    <w:rsid w:val="00007FE5"/>
    <w:rsid w:val="0001311D"/>
    <w:rsid w:val="000132C8"/>
    <w:rsid w:val="00013EF8"/>
    <w:rsid w:val="00016484"/>
    <w:rsid w:val="00017AF4"/>
    <w:rsid w:val="0002013B"/>
    <w:rsid w:val="00022DA1"/>
    <w:rsid w:val="00022DF4"/>
    <w:rsid w:val="000236A8"/>
    <w:rsid w:val="000236E1"/>
    <w:rsid w:val="000241BF"/>
    <w:rsid w:val="000252FD"/>
    <w:rsid w:val="00026D93"/>
    <w:rsid w:val="00030D4E"/>
    <w:rsid w:val="00032C32"/>
    <w:rsid w:val="000333E3"/>
    <w:rsid w:val="000346A0"/>
    <w:rsid w:val="00037712"/>
    <w:rsid w:val="00043AF6"/>
    <w:rsid w:val="00044EC3"/>
    <w:rsid w:val="000458AE"/>
    <w:rsid w:val="00046D61"/>
    <w:rsid w:val="00047D18"/>
    <w:rsid w:val="0005017B"/>
    <w:rsid w:val="0005181E"/>
    <w:rsid w:val="00052460"/>
    <w:rsid w:val="00053F54"/>
    <w:rsid w:val="00054B21"/>
    <w:rsid w:val="00056DA2"/>
    <w:rsid w:val="00064988"/>
    <w:rsid w:val="000661C8"/>
    <w:rsid w:val="000669D9"/>
    <w:rsid w:val="000702EB"/>
    <w:rsid w:val="00070537"/>
    <w:rsid w:val="0007281C"/>
    <w:rsid w:val="00072AC3"/>
    <w:rsid w:val="00072D3C"/>
    <w:rsid w:val="0007466F"/>
    <w:rsid w:val="0007480F"/>
    <w:rsid w:val="00074EB4"/>
    <w:rsid w:val="00075976"/>
    <w:rsid w:val="00075D64"/>
    <w:rsid w:val="00076C31"/>
    <w:rsid w:val="0008015C"/>
    <w:rsid w:val="000801D2"/>
    <w:rsid w:val="00080327"/>
    <w:rsid w:val="000817BE"/>
    <w:rsid w:val="000821AF"/>
    <w:rsid w:val="00083529"/>
    <w:rsid w:val="000837B3"/>
    <w:rsid w:val="0008445C"/>
    <w:rsid w:val="00084A76"/>
    <w:rsid w:val="00086D59"/>
    <w:rsid w:val="00087B74"/>
    <w:rsid w:val="00087CF2"/>
    <w:rsid w:val="00094144"/>
    <w:rsid w:val="000942B0"/>
    <w:rsid w:val="00095391"/>
    <w:rsid w:val="00095C09"/>
    <w:rsid w:val="0009614F"/>
    <w:rsid w:val="000970BD"/>
    <w:rsid w:val="000971F0"/>
    <w:rsid w:val="00097D28"/>
    <w:rsid w:val="000A0B09"/>
    <w:rsid w:val="000A2CEB"/>
    <w:rsid w:val="000A3586"/>
    <w:rsid w:val="000A4C0B"/>
    <w:rsid w:val="000A5B53"/>
    <w:rsid w:val="000A61C1"/>
    <w:rsid w:val="000A799B"/>
    <w:rsid w:val="000B17CF"/>
    <w:rsid w:val="000B1A04"/>
    <w:rsid w:val="000B248B"/>
    <w:rsid w:val="000B24AC"/>
    <w:rsid w:val="000B311C"/>
    <w:rsid w:val="000B546B"/>
    <w:rsid w:val="000B612A"/>
    <w:rsid w:val="000B71E9"/>
    <w:rsid w:val="000C1BDF"/>
    <w:rsid w:val="000C1CA5"/>
    <w:rsid w:val="000C27CC"/>
    <w:rsid w:val="000C3DA9"/>
    <w:rsid w:val="000D0C76"/>
    <w:rsid w:val="000D0C88"/>
    <w:rsid w:val="000D1CEB"/>
    <w:rsid w:val="000D1DEA"/>
    <w:rsid w:val="000D374F"/>
    <w:rsid w:val="000D4975"/>
    <w:rsid w:val="000D6D10"/>
    <w:rsid w:val="000D6D6D"/>
    <w:rsid w:val="000D737D"/>
    <w:rsid w:val="000E0799"/>
    <w:rsid w:val="000E17D6"/>
    <w:rsid w:val="000E2763"/>
    <w:rsid w:val="000E3B7E"/>
    <w:rsid w:val="000E4D37"/>
    <w:rsid w:val="000E5B51"/>
    <w:rsid w:val="000E605E"/>
    <w:rsid w:val="000E7C8C"/>
    <w:rsid w:val="000F036E"/>
    <w:rsid w:val="000F06B0"/>
    <w:rsid w:val="000F2184"/>
    <w:rsid w:val="000F2D87"/>
    <w:rsid w:val="000F5F29"/>
    <w:rsid w:val="000F642B"/>
    <w:rsid w:val="00100F1D"/>
    <w:rsid w:val="00102545"/>
    <w:rsid w:val="00103B60"/>
    <w:rsid w:val="001053F8"/>
    <w:rsid w:val="00105D41"/>
    <w:rsid w:val="001112E4"/>
    <w:rsid w:val="00112601"/>
    <w:rsid w:val="00112D17"/>
    <w:rsid w:val="00112EF9"/>
    <w:rsid w:val="00112F40"/>
    <w:rsid w:val="00113A97"/>
    <w:rsid w:val="00113D0C"/>
    <w:rsid w:val="00114E87"/>
    <w:rsid w:val="00114F61"/>
    <w:rsid w:val="00115C24"/>
    <w:rsid w:val="00115E87"/>
    <w:rsid w:val="00116DCF"/>
    <w:rsid w:val="00117674"/>
    <w:rsid w:val="00120521"/>
    <w:rsid w:val="00126107"/>
    <w:rsid w:val="0012779C"/>
    <w:rsid w:val="0013280F"/>
    <w:rsid w:val="00132894"/>
    <w:rsid w:val="00133B7C"/>
    <w:rsid w:val="00134BA3"/>
    <w:rsid w:val="00136C19"/>
    <w:rsid w:val="00142E93"/>
    <w:rsid w:val="001440FD"/>
    <w:rsid w:val="00146409"/>
    <w:rsid w:val="001500F7"/>
    <w:rsid w:val="00153B8B"/>
    <w:rsid w:val="00153F24"/>
    <w:rsid w:val="0015465F"/>
    <w:rsid w:val="00156276"/>
    <w:rsid w:val="00157423"/>
    <w:rsid w:val="001577AB"/>
    <w:rsid w:val="001606FE"/>
    <w:rsid w:val="00160793"/>
    <w:rsid w:val="00160E2D"/>
    <w:rsid w:val="0016390F"/>
    <w:rsid w:val="00165202"/>
    <w:rsid w:val="0016533F"/>
    <w:rsid w:val="00165365"/>
    <w:rsid w:val="001653D5"/>
    <w:rsid w:val="00165EC5"/>
    <w:rsid w:val="00165FEA"/>
    <w:rsid w:val="00167B38"/>
    <w:rsid w:val="00167D6B"/>
    <w:rsid w:val="001728E6"/>
    <w:rsid w:val="001733FA"/>
    <w:rsid w:val="00173F74"/>
    <w:rsid w:val="0017453A"/>
    <w:rsid w:val="00175AB1"/>
    <w:rsid w:val="00175B18"/>
    <w:rsid w:val="00176829"/>
    <w:rsid w:val="00177F72"/>
    <w:rsid w:val="00181555"/>
    <w:rsid w:val="00181EBC"/>
    <w:rsid w:val="00183338"/>
    <w:rsid w:val="00183464"/>
    <w:rsid w:val="00184D4D"/>
    <w:rsid w:val="00186CD8"/>
    <w:rsid w:val="00187528"/>
    <w:rsid w:val="001877A0"/>
    <w:rsid w:val="00190702"/>
    <w:rsid w:val="00190830"/>
    <w:rsid w:val="0019286B"/>
    <w:rsid w:val="0019433E"/>
    <w:rsid w:val="001A12AF"/>
    <w:rsid w:val="001A1D05"/>
    <w:rsid w:val="001A217E"/>
    <w:rsid w:val="001A2B2D"/>
    <w:rsid w:val="001A2DA4"/>
    <w:rsid w:val="001A376A"/>
    <w:rsid w:val="001A6483"/>
    <w:rsid w:val="001A7898"/>
    <w:rsid w:val="001B00A4"/>
    <w:rsid w:val="001B225C"/>
    <w:rsid w:val="001B22BA"/>
    <w:rsid w:val="001B55F7"/>
    <w:rsid w:val="001B6210"/>
    <w:rsid w:val="001C007D"/>
    <w:rsid w:val="001C046C"/>
    <w:rsid w:val="001C0D9B"/>
    <w:rsid w:val="001C11FD"/>
    <w:rsid w:val="001C246E"/>
    <w:rsid w:val="001C2F93"/>
    <w:rsid w:val="001C3455"/>
    <w:rsid w:val="001C38D2"/>
    <w:rsid w:val="001C3BB3"/>
    <w:rsid w:val="001C7462"/>
    <w:rsid w:val="001D0239"/>
    <w:rsid w:val="001D05DD"/>
    <w:rsid w:val="001D1854"/>
    <w:rsid w:val="001D1AB5"/>
    <w:rsid w:val="001D244B"/>
    <w:rsid w:val="001D2749"/>
    <w:rsid w:val="001D2D66"/>
    <w:rsid w:val="001D6C81"/>
    <w:rsid w:val="001D73E2"/>
    <w:rsid w:val="001E1012"/>
    <w:rsid w:val="001E1F2F"/>
    <w:rsid w:val="001E2066"/>
    <w:rsid w:val="001E2FA4"/>
    <w:rsid w:val="001E5027"/>
    <w:rsid w:val="001E52C2"/>
    <w:rsid w:val="001E626A"/>
    <w:rsid w:val="001E67A5"/>
    <w:rsid w:val="001E6B2D"/>
    <w:rsid w:val="001F03C1"/>
    <w:rsid w:val="001F057F"/>
    <w:rsid w:val="001F0662"/>
    <w:rsid w:val="001F10ED"/>
    <w:rsid w:val="001F1F34"/>
    <w:rsid w:val="001F2001"/>
    <w:rsid w:val="001F2471"/>
    <w:rsid w:val="001F5577"/>
    <w:rsid w:val="001F5B45"/>
    <w:rsid w:val="001F7F8F"/>
    <w:rsid w:val="002012EA"/>
    <w:rsid w:val="002013BA"/>
    <w:rsid w:val="00201517"/>
    <w:rsid w:val="002029CA"/>
    <w:rsid w:val="002035C5"/>
    <w:rsid w:val="00203668"/>
    <w:rsid w:val="002041A8"/>
    <w:rsid w:val="00204988"/>
    <w:rsid w:val="00205A0C"/>
    <w:rsid w:val="00207425"/>
    <w:rsid w:val="002114FD"/>
    <w:rsid w:val="0021387C"/>
    <w:rsid w:val="00215845"/>
    <w:rsid w:val="00215B27"/>
    <w:rsid w:val="002164DD"/>
    <w:rsid w:val="00216D43"/>
    <w:rsid w:val="00216DB0"/>
    <w:rsid w:val="002177A4"/>
    <w:rsid w:val="00217C5C"/>
    <w:rsid w:val="0022118C"/>
    <w:rsid w:val="002226CF"/>
    <w:rsid w:val="00222A8F"/>
    <w:rsid w:val="00222B7F"/>
    <w:rsid w:val="00222D75"/>
    <w:rsid w:val="00223102"/>
    <w:rsid w:val="0022316B"/>
    <w:rsid w:val="00230227"/>
    <w:rsid w:val="00230F2C"/>
    <w:rsid w:val="0023309C"/>
    <w:rsid w:val="00234B0F"/>
    <w:rsid w:val="0023634F"/>
    <w:rsid w:val="0023673D"/>
    <w:rsid w:val="00237451"/>
    <w:rsid w:val="00240CA0"/>
    <w:rsid w:val="00240E9E"/>
    <w:rsid w:val="00241E63"/>
    <w:rsid w:val="00242D95"/>
    <w:rsid w:val="00242F4B"/>
    <w:rsid w:val="0024314F"/>
    <w:rsid w:val="00243753"/>
    <w:rsid w:val="002437D3"/>
    <w:rsid w:val="002438B6"/>
    <w:rsid w:val="0024420C"/>
    <w:rsid w:val="00244B95"/>
    <w:rsid w:val="0024565F"/>
    <w:rsid w:val="0024672D"/>
    <w:rsid w:val="0024721E"/>
    <w:rsid w:val="002508FE"/>
    <w:rsid w:val="0025130E"/>
    <w:rsid w:val="002526DC"/>
    <w:rsid w:val="00253AEC"/>
    <w:rsid w:val="00256BE8"/>
    <w:rsid w:val="00257749"/>
    <w:rsid w:val="00260D37"/>
    <w:rsid w:val="00262142"/>
    <w:rsid w:val="002625D2"/>
    <w:rsid w:val="00262625"/>
    <w:rsid w:val="0026359F"/>
    <w:rsid w:val="00265884"/>
    <w:rsid w:val="002721F6"/>
    <w:rsid w:val="002728D6"/>
    <w:rsid w:val="002742B0"/>
    <w:rsid w:val="00275F58"/>
    <w:rsid w:val="00280EDD"/>
    <w:rsid w:val="00282EC4"/>
    <w:rsid w:val="00285825"/>
    <w:rsid w:val="00285B22"/>
    <w:rsid w:val="0028632C"/>
    <w:rsid w:val="00287BFA"/>
    <w:rsid w:val="00290127"/>
    <w:rsid w:val="00290251"/>
    <w:rsid w:val="002921B4"/>
    <w:rsid w:val="002923A3"/>
    <w:rsid w:val="00295A7F"/>
    <w:rsid w:val="00296158"/>
    <w:rsid w:val="00296BF1"/>
    <w:rsid w:val="00297162"/>
    <w:rsid w:val="002979CC"/>
    <w:rsid w:val="002A07E3"/>
    <w:rsid w:val="002A1725"/>
    <w:rsid w:val="002A21B6"/>
    <w:rsid w:val="002A32E3"/>
    <w:rsid w:val="002A4A1A"/>
    <w:rsid w:val="002A57FB"/>
    <w:rsid w:val="002A7384"/>
    <w:rsid w:val="002B1257"/>
    <w:rsid w:val="002B145F"/>
    <w:rsid w:val="002B1FAC"/>
    <w:rsid w:val="002B2540"/>
    <w:rsid w:val="002B37E7"/>
    <w:rsid w:val="002B4E58"/>
    <w:rsid w:val="002B5A12"/>
    <w:rsid w:val="002B64BB"/>
    <w:rsid w:val="002B6EEA"/>
    <w:rsid w:val="002B767A"/>
    <w:rsid w:val="002C0B28"/>
    <w:rsid w:val="002C0FBC"/>
    <w:rsid w:val="002C1720"/>
    <w:rsid w:val="002C2401"/>
    <w:rsid w:val="002C2FE7"/>
    <w:rsid w:val="002C3BA0"/>
    <w:rsid w:val="002C4179"/>
    <w:rsid w:val="002C4DDE"/>
    <w:rsid w:val="002C5375"/>
    <w:rsid w:val="002C6349"/>
    <w:rsid w:val="002C70D1"/>
    <w:rsid w:val="002C756B"/>
    <w:rsid w:val="002C7AE9"/>
    <w:rsid w:val="002C7C72"/>
    <w:rsid w:val="002D071E"/>
    <w:rsid w:val="002D097A"/>
    <w:rsid w:val="002D1E18"/>
    <w:rsid w:val="002D5B74"/>
    <w:rsid w:val="002D661C"/>
    <w:rsid w:val="002D74C1"/>
    <w:rsid w:val="002E058B"/>
    <w:rsid w:val="002E0B58"/>
    <w:rsid w:val="002E7A4C"/>
    <w:rsid w:val="002E7D87"/>
    <w:rsid w:val="002F3495"/>
    <w:rsid w:val="002F6FEB"/>
    <w:rsid w:val="002F71AF"/>
    <w:rsid w:val="002F7AD6"/>
    <w:rsid w:val="003001A5"/>
    <w:rsid w:val="00300498"/>
    <w:rsid w:val="00301559"/>
    <w:rsid w:val="003022AB"/>
    <w:rsid w:val="00302894"/>
    <w:rsid w:val="00303C3A"/>
    <w:rsid w:val="00303EE3"/>
    <w:rsid w:val="0030427E"/>
    <w:rsid w:val="003049F8"/>
    <w:rsid w:val="00305238"/>
    <w:rsid w:val="00305958"/>
    <w:rsid w:val="0030631E"/>
    <w:rsid w:val="00307F30"/>
    <w:rsid w:val="0031009C"/>
    <w:rsid w:val="00310F21"/>
    <w:rsid w:val="0031102D"/>
    <w:rsid w:val="00311436"/>
    <w:rsid w:val="00312061"/>
    <w:rsid w:val="003125F3"/>
    <w:rsid w:val="0031383E"/>
    <w:rsid w:val="003143BB"/>
    <w:rsid w:val="00315473"/>
    <w:rsid w:val="00315551"/>
    <w:rsid w:val="00315BDB"/>
    <w:rsid w:val="003175B3"/>
    <w:rsid w:val="0032081D"/>
    <w:rsid w:val="00322069"/>
    <w:rsid w:val="00322276"/>
    <w:rsid w:val="0032400B"/>
    <w:rsid w:val="00325C73"/>
    <w:rsid w:val="00326383"/>
    <w:rsid w:val="0032688C"/>
    <w:rsid w:val="00326993"/>
    <w:rsid w:val="003315A4"/>
    <w:rsid w:val="00332A09"/>
    <w:rsid w:val="003334A8"/>
    <w:rsid w:val="00333F50"/>
    <w:rsid w:val="003345BA"/>
    <w:rsid w:val="00334F91"/>
    <w:rsid w:val="00335888"/>
    <w:rsid w:val="00335975"/>
    <w:rsid w:val="003365DC"/>
    <w:rsid w:val="00336D3E"/>
    <w:rsid w:val="003423C1"/>
    <w:rsid w:val="00342EDB"/>
    <w:rsid w:val="00343436"/>
    <w:rsid w:val="00343C60"/>
    <w:rsid w:val="00343D39"/>
    <w:rsid w:val="0034494F"/>
    <w:rsid w:val="00345188"/>
    <w:rsid w:val="00345BD8"/>
    <w:rsid w:val="00347E5B"/>
    <w:rsid w:val="00350286"/>
    <w:rsid w:val="0035107D"/>
    <w:rsid w:val="003512F9"/>
    <w:rsid w:val="00351581"/>
    <w:rsid w:val="003525E7"/>
    <w:rsid w:val="003527CD"/>
    <w:rsid w:val="003534F8"/>
    <w:rsid w:val="0035358B"/>
    <w:rsid w:val="00353B3F"/>
    <w:rsid w:val="00354327"/>
    <w:rsid w:val="0035603A"/>
    <w:rsid w:val="00356088"/>
    <w:rsid w:val="003567C3"/>
    <w:rsid w:val="003569F1"/>
    <w:rsid w:val="00362AE0"/>
    <w:rsid w:val="003634E7"/>
    <w:rsid w:val="003635ED"/>
    <w:rsid w:val="003648E0"/>
    <w:rsid w:val="0036681B"/>
    <w:rsid w:val="003674D4"/>
    <w:rsid w:val="00367D0B"/>
    <w:rsid w:val="003707FB"/>
    <w:rsid w:val="00373B8D"/>
    <w:rsid w:val="003761FA"/>
    <w:rsid w:val="003777B5"/>
    <w:rsid w:val="003809BE"/>
    <w:rsid w:val="00381964"/>
    <w:rsid w:val="00382940"/>
    <w:rsid w:val="003847E0"/>
    <w:rsid w:val="003858CC"/>
    <w:rsid w:val="00387165"/>
    <w:rsid w:val="003906A3"/>
    <w:rsid w:val="0039528E"/>
    <w:rsid w:val="003958A4"/>
    <w:rsid w:val="00395D01"/>
    <w:rsid w:val="0039750F"/>
    <w:rsid w:val="003977F0"/>
    <w:rsid w:val="00397CF2"/>
    <w:rsid w:val="003A105B"/>
    <w:rsid w:val="003A31D5"/>
    <w:rsid w:val="003A39ED"/>
    <w:rsid w:val="003A3D3D"/>
    <w:rsid w:val="003A5968"/>
    <w:rsid w:val="003A60B9"/>
    <w:rsid w:val="003A7B91"/>
    <w:rsid w:val="003B002C"/>
    <w:rsid w:val="003B07F3"/>
    <w:rsid w:val="003B18B8"/>
    <w:rsid w:val="003B1FDA"/>
    <w:rsid w:val="003B29C3"/>
    <w:rsid w:val="003B61D8"/>
    <w:rsid w:val="003B65FE"/>
    <w:rsid w:val="003B7366"/>
    <w:rsid w:val="003B74DD"/>
    <w:rsid w:val="003B7822"/>
    <w:rsid w:val="003B7F0A"/>
    <w:rsid w:val="003C088B"/>
    <w:rsid w:val="003C553A"/>
    <w:rsid w:val="003C5855"/>
    <w:rsid w:val="003C5E1E"/>
    <w:rsid w:val="003C5E2A"/>
    <w:rsid w:val="003C6465"/>
    <w:rsid w:val="003D2251"/>
    <w:rsid w:val="003D377D"/>
    <w:rsid w:val="003D47DD"/>
    <w:rsid w:val="003D5844"/>
    <w:rsid w:val="003D597E"/>
    <w:rsid w:val="003D5ACE"/>
    <w:rsid w:val="003D5ADC"/>
    <w:rsid w:val="003E19FB"/>
    <w:rsid w:val="003E2123"/>
    <w:rsid w:val="003E22D8"/>
    <w:rsid w:val="003E3FF1"/>
    <w:rsid w:val="003E6680"/>
    <w:rsid w:val="003E6A3C"/>
    <w:rsid w:val="003E7A4D"/>
    <w:rsid w:val="003E7FF8"/>
    <w:rsid w:val="003F2359"/>
    <w:rsid w:val="003F2E42"/>
    <w:rsid w:val="003F4628"/>
    <w:rsid w:val="003F6D8E"/>
    <w:rsid w:val="00400475"/>
    <w:rsid w:val="0040052B"/>
    <w:rsid w:val="00400A39"/>
    <w:rsid w:val="0040240E"/>
    <w:rsid w:val="00403491"/>
    <w:rsid w:val="00403C60"/>
    <w:rsid w:val="00404492"/>
    <w:rsid w:val="0040455A"/>
    <w:rsid w:val="00404D99"/>
    <w:rsid w:val="004054F2"/>
    <w:rsid w:val="004060B5"/>
    <w:rsid w:val="00406BCD"/>
    <w:rsid w:val="00406F7C"/>
    <w:rsid w:val="004107E8"/>
    <w:rsid w:val="00410F03"/>
    <w:rsid w:val="00411C60"/>
    <w:rsid w:val="00411D03"/>
    <w:rsid w:val="00413590"/>
    <w:rsid w:val="004135D4"/>
    <w:rsid w:val="0041380F"/>
    <w:rsid w:val="00413C87"/>
    <w:rsid w:val="004150E6"/>
    <w:rsid w:val="00415329"/>
    <w:rsid w:val="00416814"/>
    <w:rsid w:val="00420B56"/>
    <w:rsid w:val="00420B94"/>
    <w:rsid w:val="00421A7F"/>
    <w:rsid w:val="00422D7B"/>
    <w:rsid w:val="00424654"/>
    <w:rsid w:val="004253DC"/>
    <w:rsid w:val="004259B9"/>
    <w:rsid w:val="0042646A"/>
    <w:rsid w:val="00426701"/>
    <w:rsid w:val="00427889"/>
    <w:rsid w:val="004316B7"/>
    <w:rsid w:val="00432937"/>
    <w:rsid w:val="00432C9D"/>
    <w:rsid w:val="00434127"/>
    <w:rsid w:val="004352B2"/>
    <w:rsid w:val="004354AE"/>
    <w:rsid w:val="004356B5"/>
    <w:rsid w:val="0043613B"/>
    <w:rsid w:val="004405C6"/>
    <w:rsid w:val="004406D1"/>
    <w:rsid w:val="00441229"/>
    <w:rsid w:val="00441BAC"/>
    <w:rsid w:val="00442B8C"/>
    <w:rsid w:val="004435CE"/>
    <w:rsid w:val="00444326"/>
    <w:rsid w:val="00444CBE"/>
    <w:rsid w:val="004452A9"/>
    <w:rsid w:val="00445D0D"/>
    <w:rsid w:val="004503DE"/>
    <w:rsid w:val="004538D6"/>
    <w:rsid w:val="004545B1"/>
    <w:rsid w:val="00456203"/>
    <w:rsid w:val="0045716D"/>
    <w:rsid w:val="0045774E"/>
    <w:rsid w:val="00457CD1"/>
    <w:rsid w:val="00460937"/>
    <w:rsid w:val="00461176"/>
    <w:rsid w:val="00462D0B"/>
    <w:rsid w:val="00462F20"/>
    <w:rsid w:val="004630C7"/>
    <w:rsid w:val="0046319B"/>
    <w:rsid w:val="00467576"/>
    <w:rsid w:val="00467DEF"/>
    <w:rsid w:val="0047174F"/>
    <w:rsid w:val="00472744"/>
    <w:rsid w:val="00472C4A"/>
    <w:rsid w:val="00474AEF"/>
    <w:rsid w:val="0047596D"/>
    <w:rsid w:val="004763B0"/>
    <w:rsid w:val="0047780F"/>
    <w:rsid w:val="00477E37"/>
    <w:rsid w:val="00477F02"/>
    <w:rsid w:val="004819F7"/>
    <w:rsid w:val="004829A7"/>
    <w:rsid w:val="00483739"/>
    <w:rsid w:val="00483A62"/>
    <w:rsid w:val="0048643E"/>
    <w:rsid w:val="00486C3A"/>
    <w:rsid w:val="00490FF0"/>
    <w:rsid w:val="004929C9"/>
    <w:rsid w:val="00492BC4"/>
    <w:rsid w:val="00494DCF"/>
    <w:rsid w:val="00495941"/>
    <w:rsid w:val="00496075"/>
    <w:rsid w:val="004A0FF2"/>
    <w:rsid w:val="004A1C49"/>
    <w:rsid w:val="004A4851"/>
    <w:rsid w:val="004A70B6"/>
    <w:rsid w:val="004A7B05"/>
    <w:rsid w:val="004B177B"/>
    <w:rsid w:val="004B6DC0"/>
    <w:rsid w:val="004B7478"/>
    <w:rsid w:val="004C0E66"/>
    <w:rsid w:val="004C0F7D"/>
    <w:rsid w:val="004C14DE"/>
    <w:rsid w:val="004C350C"/>
    <w:rsid w:val="004C4685"/>
    <w:rsid w:val="004C5B6F"/>
    <w:rsid w:val="004C60C9"/>
    <w:rsid w:val="004D07B5"/>
    <w:rsid w:val="004D194B"/>
    <w:rsid w:val="004D1A35"/>
    <w:rsid w:val="004D1FFA"/>
    <w:rsid w:val="004D4A00"/>
    <w:rsid w:val="004D5996"/>
    <w:rsid w:val="004D5BA3"/>
    <w:rsid w:val="004D6865"/>
    <w:rsid w:val="004D688C"/>
    <w:rsid w:val="004D7B6F"/>
    <w:rsid w:val="004E166A"/>
    <w:rsid w:val="004E3C2E"/>
    <w:rsid w:val="004E498D"/>
    <w:rsid w:val="004E5E59"/>
    <w:rsid w:val="004E6F86"/>
    <w:rsid w:val="004E7216"/>
    <w:rsid w:val="004E72D6"/>
    <w:rsid w:val="004E7A1A"/>
    <w:rsid w:val="004F544A"/>
    <w:rsid w:val="004F62DA"/>
    <w:rsid w:val="00500EA0"/>
    <w:rsid w:val="005012F4"/>
    <w:rsid w:val="0050249D"/>
    <w:rsid w:val="005024A8"/>
    <w:rsid w:val="0050380B"/>
    <w:rsid w:val="00503FF3"/>
    <w:rsid w:val="0050458A"/>
    <w:rsid w:val="00504772"/>
    <w:rsid w:val="00504B1A"/>
    <w:rsid w:val="005055E4"/>
    <w:rsid w:val="00505686"/>
    <w:rsid w:val="005060CA"/>
    <w:rsid w:val="00507291"/>
    <w:rsid w:val="005111C8"/>
    <w:rsid w:val="00511F8C"/>
    <w:rsid w:val="0051339E"/>
    <w:rsid w:val="00513EA3"/>
    <w:rsid w:val="00513F5D"/>
    <w:rsid w:val="0051579F"/>
    <w:rsid w:val="00515ADC"/>
    <w:rsid w:val="0051609C"/>
    <w:rsid w:val="00516E9D"/>
    <w:rsid w:val="00517411"/>
    <w:rsid w:val="00517614"/>
    <w:rsid w:val="005202FE"/>
    <w:rsid w:val="005225A2"/>
    <w:rsid w:val="00527390"/>
    <w:rsid w:val="00530722"/>
    <w:rsid w:val="00530C3D"/>
    <w:rsid w:val="005310EB"/>
    <w:rsid w:val="00531478"/>
    <w:rsid w:val="00531D3E"/>
    <w:rsid w:val="00532751"/>
    <w:rsid w:val="00534767"/>
    <w:rsid w:val="00534A4B"/>
    <w:rsid w:val="005351D8"/>
    <w:rsid w:val="00535814"/>
    <w:rsid w:val="00540B0D"/>
    <w:rsid w:val="0054344F"/>
    <w:rsid w:val="0054506D"/>
    <w:rsid w:val="00545EB4"/>
    <w:rsid w:val="00547081"/>
    <w:rsid w:val="005479E1"/>
    <w:rsid w:val="0055025F"/>
    <w:rsid w:val="00551215"/>
    <w:rsid w:val="00553373"/>
    <w:rsid w:val="0055613D"/>
    <w:rsid w:val="0055778B"/>
    <w:rsid w:val="00563031"/>
    <w:rsid w:val="005639E8"/>
    <w:rsid w:val="005639EF"/>
    <w:rsid w:val="00566793"/>
    <w:rsid w:val="00567549"/>
    <w:rsid w:val="00567F50"/>
    <w:rsid w:val="00571215"/>
    <w:rsid w:val="005728F1"/>
    <w:rsid w:val="00572B79"/>
    <w:rsid w:val="005730A6"/>
    <w:rsid w:val="00573698"/>
    <w:rsid w:val="005743F8"/>
    <w:rsid w:val="00574684"/>
    <w:rsid w:val="00574DC1"/>
    <w:rsid w:val="00574F34"/>
    <w:rsid w:val="00575347"/>
    <w:rsid w:val="00575C46"/>
    <w:rsid w:val="00575F52"/>
    <w:rsid w:val="005803F3"/>
    <w:rsid w:val="005813FD"/>
    <w:rsid w:val="005819EA"/>
    <w:rsid w:val="005833A3"/>
    <w:rsid w:val="00584159"/>
    <w:rsid w:val="0059091F"/>
    <w:rsid w:val="00590ABA"/>
    <w:rsid w:val="005915C6"/>
    <w:rsid w:val="00591BA6"/>
    <w:rsid w:val="00594FCC"/>
    <w:rsid w:val="00595228"/>
    <w:rsid w:val="00595435"/>
    <w:rsid w:val="005961A9"/>
    <w:rsid w:val="005963E2"/>
    <w:rsid w:val="005967DE"/>
    <w:rsid w:val="0059701D"/>
    <w:rsid w:val="005A2D2D"/>
    <w:rsid w:val="005A34CF"/>
    <w:rsid w:val="005A44B9"/>
    <w:rsid w:val="005A6BC1"/>
    <w:rsid w:val="005A78F5"/>
    <w:rsid w:val="005B2D46"/>
    <w:rsid w:val="005B3041"/>
    <w:rsid w:val="005B318C"/>
    <w:rsid w:val="005B3443"/>
    <w:rsid w:val="005B41BA"/>
    <w:rsid w:val="005B5751"/>
    <w:rsid w:val="005B7C76"/>
    <w:rsid w:val="005C0AE2"/>
    <w:rsid w:val="005C137A"/>
    <w:rsid w:val="005C1511"/>
    <w:rsid w:val="005C1F3A"/>
    <w:rsid w:val="005C3109"/>
    <w:rsid w:val="005C31EF"/>
    <w:rsid w:val="005C3D05"/>
    <w:rsid w:val="005C4971"/>
    <w:rsid w:val="005C5DB7"/>
    <w:rsid w:val="005C64FE"/>
    <w:rsid w:val="005D04EB"/>
    <w:rsid w:val="005D1363"/>
    <w:rsid w:val="005D4931"/>
    <w:rsid w:val="005D5366"/>
    <w:rsid w:val="005D7F67"/>
    <w:rsid w:val="005E0967"/>
    <w:rsid w:val="005E2EDC"/>
    <w:rsid w:val="005E3995"/>
    <w:rsid w:val="005E6A38"/>
    <w:rsid w:val="005E6BA6"/>
    <w:rsid w:val="005F3726"/>
    <w:rsid w:val="005F3D97"/>
    <w:rsid w:val="005F5C4E"/>
    <w:rsid w:val="005F5C98"/>
    <w:rsid w:val="005F609F"/>
    <w:rsid w:val="005F75C7"/>
    <w:rsid w:val="005F78B3"/>
    <w:rsid w:val="00601869"/>
    <w:rsid w:val="006021C2"/>
    <w:rsid w:val="00602B73"/>
    <w:rsid w:val="00605A2A"/>
    <w:rsid w:val="00606E1A"/>
    <w:rsid w:val="0060777C"/>
    <w:rsid w:val="0061034C"/>
    <w:rsid w:val="0061131D"/>
    <w:rsid w:val="00611373"/>
    <w:rsid w:val="00612780"/>
    <w:rsid w:val="006131C2"/>
    <w:rsid w:val="0061371B"/>
    <w:rsid w:val="00613B45"/>
    <w:rsid w:val="00614234"/>
    <w:rsid w:val="00614347"/>
    <w:rsid w:val="00614EFF"/>
    <w:rsid w:val="00615B71"/>
    <w:rsid w:val="00615B74"/>
    <w:rsid w:val="00616B8E"/>
    <w:rsid w:val="00616D15"/>
    <w:rsid w:val="006173A0"/>
    <w:rsid w:val="00617C0C"/>
    <w:rsid w:val="00620BBD"/>
    <w:rsid w:val="00620D59"/>
    <w:rsid w:val="00621072"/>
    <w:rsid w:val="00621C58"/>
    <w:rsid w:val="00622095"/>
    <w:rsid w:val="00622B7E"/>
    <w:rsid w:val="00622DED"/>
    <w:rsid w:val="00626617"/>
    <w:rsid w:val="00626A6D"/>
    <w:rsid w:val="0063176E"/>
    <w:rsid w:val="00631EF1"/>
    <w:rsid w:val="00632886"/>
    <w:rsid w:val="00634CD5"/>
    <w:rsid w:val="00636A9B"/>
    <w:rsid w:val="00637784"/>
    <w:rsid w:val="00637DAC"/>
    <w:rsid w:val="00640725"/>
    <w:rsid w:val="00640884"/>
    <w:rsid w:val="006426E5"/>
    <w:rsid w:val="00643787"/>
    <w:rsid w:val="00643D36"/>
    <w:rsid w:val="00643E4A"/>
    <w:rsid w:val="00645A66"/>
    <w:rsid w:val="00646D35"/>
    <w:rsid w:val="0064757C"/>
    <w:rsid w:val="00650025"/>
    <w:rsid w:val="00650C3E"/>
    <w:rsid w:val="006512A3"/>
    <w:rsid w:val="00652EE5"/>
    <w:rsid w:val="006536C6"/>
    <w:rsid w:val="006549CE"/>
    <w:rsid w:val="00656078"/>
    <w:rsid w:val="006574B9"/>
    <w:rsid w:val="00657769"/>
    <w:rsid w:val="0066014E"/>
    <w:rsid w:val="006606FD"/>
    <w:rsid w:val="00661B53"/>
    <w:rsid w:val="00663284"/>
    <w:rsid w:val="006636AA"/>
    <w:rsid w:val="00664A43"/>
    <w:rsid w:val="00666CE9"/>
    <w:rsid w:val="00670E5F"/>
    <w:rsid w:val="006713F0"/>
    <w:rsid w:val="0067155A"/>
    <w:rsid w:val="006724B4"/>
    <w:rsid w:val="00675160"/>
    <w:rsid w:val="00675392"/>
    <w:rsid w:val="00675B6E"/>
    <w:rsid w:val="00675E46"/>
    <w:rsid w:val="006777BB"/>
    <w:rsid w:val="00682968"/>
    <w:rsid w:val="00683E76"/>
    <w:rsid w:val="0068434A"/>
    <w:rsid w:val="00685ACE"/>
    <w:rsid w:val="0069143A"/>
    <w:rsid w:val="00691686"/>
    <w:rsid w:val="006931BB"/>
    <w:rsid w:val="00693B7F"/>
    <w:rsid w:val="00694C10"/>
    <w:rsid w:val="0069517D"/>
    <w:rsid w:val="00696BFF"/>
    <w:rsid w:val="006A0424"/>
    <w:rsid w:val="006A062F"/>
    <w:rsid w:val="006A0AAE"/>
    <w:rsid w:val="006A1D86"/>
    <w:rsid w:val="006A4067"/>
    <w:rsid w:val="006A43A3"/>
    <w:rsid w:val="006A4F5A"/>
    <w:rsid w:val="006A585D"/>
    <w:rsid w:val="006A6788"/>
    <w:rsid w:val="006B0D42"/>
    <w:rsid w:val="006B1799"/>
    <w:rsid w:val="006B2752"/>
    <w:rsid w:val="006B3106"/>
    <w:rsid w:val="006B41A6"/>
    <w:rsid w:val="006B41EA"/>
    <w:rsid w:val="006B5CDC"/>
    <w:rsid w:val="006B6A84"/>
    <w:rsid w:val="006B705A"/>
    <w:rsid w:val="006B79E3"/>
    <w:rsid w:val="006B7B20"/>
    <w:rsid w:val="006C0191"/>
    <w:rsid w:val="006C2258"/>
    <w:rsid w:val="006C2627"/>
    <w:rsid w:val="006C31F5"/>
    <w:rsid w:val="006C3869"/>
    <w:rsid w:val="006C3CB9"/>
    <w:rsid w:val="006C4AE6"/>
    <w:rsid w:val="006C635D"/>
    <w:rsid w:val="006C689E"/>
    <w:rsid w:val="006C7DFE"/>
    <w:rsid w:val="006D002C"/>
    <w:rsid w:val="006D1C44"/>
    <w:rsid w:val="006D1DA4"/>
    <w:rsid w:val="006D2779"/>
    <w:rsid w:val="006D2CF5"/>
    <w:rsid w:val="006D4F7A"/>
    <w:rsid w:val="006D5894"/>
    <w:rsid w:val="006D6213"/>
    <w:rsid w:val="006D632C"/>
    <w:rsid w:val="006D63C4"/>
    <w:rsid w:val="006D6428"/>
    <w:rsid w:val="006D649A"/>
    <w:rsid w:val="006E0772"/>
    <w:rsid w:val="006E08A5"/>
    <w:rsid w:val="006E091F"/>
    <w:rsid w:val="006E1B05"/>
    <w:rsid w:val="006E1CD9"/>
    <w:rsid w:val="006E2A23"/>
    <w:rsid w:val="006E3355"/>
    <w:rsid w:val="006E33B0"/>
    <w:rsid w:val="006E36C4"/>
    <w:rsid w:val="006E413E"/>
    <w:rsid w:val="006E6BBA"/>
    <w:rsid w:val="006E7914"/>
    <w:rsid w:val="006E7C15"/>
    <w:rsid w:val="006E7E4F"/>
    <w:rsid w:val="006F032F"/>
    <w:rsid w:val="006F05B2"/>
    <w:rsid w:val="006F0F9E"/>
    <w:rsid w:val="006F1619"/>
    <w:rsid w:val="006F2185"/>
    <w:rsid w:val="006F3945"/>
    <w:rsid w:val="006F50D4"/>
    <w:rsid w:val="007014C6"/>
    <w:rsid w:val="0070184C"/>
    <w:rsid w:val="00701C43"/>
    <w:rsid w:val="00702C21"/>
    <w:rsid w:val="007052AA"/>
    <w:rsid w:val="007057CE"/>
    <w:rsid w:val="0070679F"/>
    <w:rsid w:val="00706B5F"/>
    <w:rsid w:val="00706C56"/>
    <w:rsid w:val="00707D5C"/>
    <w:rsid w:val="007114DD"/>
    <w:rsid w:val="00711CFC"/>
    <w:rsid w:val="007120B9"/>
    <w:rsid w:val="00712F50"/>
    <w:rsid w:val="00713864"/>
    <w:rsid w:val="00713978"/>
    <w:rsid w:val="00713F55"/>
    <w:rsid w:val="007142DF"/>
    <w:rsid w:val="00714E09"/>
    <w:rsid w:val="007159E6"/>
    <w:rsid w:val="00715E00"/>
    <w:rsid w:val="007168EC"/>
    <w:rsid w:val="00716AAB"/>
    <w:rsid w:val="00720680"/>
    <w:rsid w:val="00721D99"/>
    <w:rsid w:val="00722226"/>
    <w:rsid w:val="00722603"/>
    <w:rsid w:val="00724529"/>
    <w:rsid w:val="00724E6D"/>
    <w:rsid w:val="00725A74"/>
    <w:rsid w:val="007263EE"/>
    <w:rsid w:val="00726BAB"/>
    <w:rsid w:val="00727649"/>
    <w:rsid w:val="00727AB3"/>
    <w:rsid w:val="007313C8"/>
    <w:rsid w:val="0073168B"/>
    <w:rsid w:val="007321A0"/>
    <w:rsid w:val="00735992"/>
    <w:rsid w:val="007371D4"/>
    <w:rsid w:val="0073740F"/>
    <w:rsid w:val="007404CC"/>
    <w:rsid w:val="007412C7"/>
    <w:rsid w:val="007422E9"/>
    <w:rsid w:val="0074326D"/>
    <w:rsid w:val="00743B94"/>
    <w:rsid w:val="007450D9"/>
    <w:rsid w:val="00745AEC"/>
    <w:rsid w:val="00747187"/>
    <w:rsid w:val="00747604"/>
    <w:rsid w:val="00747820"/>
    <w:rsid w:val="007502A1"/>
    <w:rsid w:val="007507DE"/>
    <w:rsid w:val="00751C91"/>
    <w:rsid w:val="00753204"/>
    <w:rsid w:val="007534BF"/>
    <w:rsid w:val="00753CA7"/>
    <w:rsid w:val="007553F3"/>
    <w:rsid w:val="00756DE4"/>
    <w:rsid w:val="007571F0"/>
    <w:rsid w:val="00757281"/>
    <w:rsid w:val="00757D7B"/>
    <w:rsid w:val="00765B0C"/>
    <w:rsid w:val="00766B5F"/>
    <w:rsid w:val="00767E21"/>
    <w:rsid w:val="007700A4"/>
    <w:rsid w:val="007711B4"/>
    <w:rsid w:val="007724CE"/>
    <w:rsid w:val="0077376D"/>
    <w:rsid w:val="007739EE"/>
    <w:rsid w:val="00773C4C"/>
    <w:rsid w:val="00773CB6"/>
    <w:rsid w:val="00774927"/>
    <w:rsid w:val="007755D0"/>
    <w:rsid w:val="00775F51"/>
    <w:rsid w:val="00776C9A"/>
    <w:rsid w:val="00776CA9"/>
    <w:rsid w:val="00777F58"/>
    <w:rsid w:val="00777FFA"/>
    <w:rsid w:val="00781170"/>
    <w:rsid w:val="00781A47"/>
    <w:rsid w:val="00782067"/>
    <w:rsid w:val="00785873"/>
    <w:rsid w:val="00785A27"/>
    <w:rsid w:val="007862DF"/>
    <w:rsid w:val="00790060"/>
    <w:rsid w:val="007914D7"/>
    <w:rsid w:val="00791C88"/>
    <w:rsid w:val="00793915"/>
    <w:rsid w:val="00794395"/>
    <w:rsid w:val="007A067A"/>
    <w:rsid w:val="007A0B20"/>
    <w:rsid w:val="007A38AA"/>
    <w:rsid w:val="007A3FC5"/>
    <w:rsid w:val="007A4375"/>
    <w:rsid w:val="007A47EE"/>
    <w:rsid w:val="007A5458"/>
    <w:rsid w:val="007A54D2"/>
    <w:rsid w:val="007A5C19"/>
    <w:rsid w:val="007A62BB"/>
    <w:rsid w:val="007A6B9B"/>
    <w:rsid w:val="007B115B"/>
    <w:rsid w:val="007B1D80"/>
    <w:rsid w:val="007B3D5B"/>
    <w:rsid w:val="007B4D6F"/>
    <w:rsid w:val="007B4EDE"/>
    <w:rsid w:val="007B516C"/>
    <w:rsid w:val="007B7A66"/>
    <w:rsid w:val="007B7FC2"/>
    <w:rsid w:val="007C273C"/>
    <w:rsid w:val="007C2BF1"/>
    <w:rsid w:val="007C5502"/>
    <w:rsid w:val="007C7B3F"/>
    <w:rsid w:val="007D21CC"/>
    <w:rsid w:val="007D579D"/>
    <w:rsid w:val="007D5E9C"/>
    <w:rsid w:val="007E0A7D"/>
    <w:rsid w:val="007E0C3C"/>
    <w:rsid w:val="007E18C3"/>
    <w:rsid w:val="007E1BDC"/>
    <w:rsid w:val="007E2417"/>
    <w:rsid w:val="007E5A7F"/>
    <w:rsid w:val="007E681A"/>
    <w:rsid w:val="007E74AC"/>
    <w:rsid w:val="007E7674"/>
    <w:rsid w:val="007E7F3F"/>
    <w:rsid w:val="007F0884"/>
    <w:rsid w:val="007F0C5D"/>
    <w:rsid w:val="007F1DFF"/>
    <w:rsid w:val="007F2368"/>
    <w:rsid w:val="007F2D2D"/>
    <w:rsid w:val="007F4CCF"/>
    <w:rsid w:val="007F5499"/>
    <w:rsid w:val="007F5A1A"/>
    <w:rsid w:val="007F5FB7"/>
    <w:rsid w:val="007F6B2F"/>
    <w:rsid w:val="007F7453"/>
    <w:rsid w:val="007F756D"/>
    <w:rsid w:val="00800DF8"/>
    <w:rsid w:val="00801F08"/>
    <w:rsid w:val="00802E03"/>
    <w:rsid w:val="00802E04"/>
    <w:rsid w:val="0080647A"/>
    <w:rsid w:val="008069ED"/>
    <w:rsid w:val="00806EED"/>
    <w:rsid w:val="008109B3"/>
    <w:rsid w:val="00810F21"/>
    <w:rsid w:val="00811D18"/>
    <w:rsid w:val="00812CE6"/>
    <w:rsid w:val="008131C5"/>
    <w:rsid w:val="00813947"/>
    <w:rsid w:val="0081479E"/>
    <w:rsid w:val="00815E6A"/>
    <w:rsid w:val="0081648C"/>
    <w:rsid w:val="00816B0E"/>
    <w:rsid w:val="0082048F"/>
    <w:rsid w:val="0082060F"/>
    <w:rsid w:val="0082302C"/>
    <w:rsid w:val="00823AC3"/>
    <w:rsid w:val="008241FF"/>
    <w:rsid w:val="00825D90"/>
    <w:rsid w:val="0083000E"/>
    <w:rsid w:val="0083079E"/>
    <w:rsid w:val="008307E7"/>
    <w:rsid w:val="00830A82"/>
    <w:rsid w:val="008364CD"/>
    <w:rsid w:val="00837B13"/>
    <w:rsid w:val="008405FA"/>
    <w:rsid w:val="008428C1"/>
    <w:rsid w:val="00845072"/>
    <w:rsid w:val="0084709C"/>
    <w:rsid w:val="00851793"/>
    <w:rsid w:val="008533F0"/>
    <w:rsid w:val="008537B5"/>
    <w:rsid w:val="00855215"/>
    <w:rsid w:val="0085568A"/>
    <w:rsid w:val="0085663B"/>
    <w:rsid w:val="008568DE"/>
    <w:rsid w:val="00860D26"/>
    <w:rsid w:val="00862F8A"/>
    <w:rsid w:val="00862FCA"/>
    <w:rsid w:val="008635BB"/>
    <w:rsid w:val="00863AC1"/>
    <w:rsid w:val="00864F2E"/>
    <w:rsid w:val="008650E5"/>
    <w:rsid w:val="00865F6D"/>
    <w:rsid w:val="00866E3E"/>
    <w:rsid w:val="0086716C"/>
    <w:rsid w:val="00871081"/>
    <w:rsid w:val="00872477"/>
    <w:rsid w:val="00873ED7"/>
    <w:rsid w:val="00873FEC"/>
    <w:rsid w:val="008742B7"/>
    <w:rsid w:val="008742F7"/>
    <w:rsid w:val="008743E0"/>
    <w:rsid w:val="008778D1"/>
    <w:rsid w:val="00880BD2"/>
    <w:rsid w:val="008812A3"/>
    <w:rsid w:val="0088175C"/>
    <w:rsid w:val="00881774"/>
    <w:rsid w:val="00881C78"/>
    <w:rsid w:val="00884C25"/>
    <w:rsid w:val="00885C79"/>
    <w:rsid w:val="008908EB"/>
    <w:rsid w:val="0089101E"/>
    <w:rsid w:val="0089148F"/>
    <w:rsid w:val="00891D5B"/>
    <w:rsid w:val="00893F94"/>
    <w:rsid w:val="00894C19"/>
    <w:rsid w:val="00894E6C"/>
    <w:rsid w:val="00895F5B"/>
    <w:rsid w:val="00896B85"/>
    <w:rsid w:val="00896BE9"/>
    <w:rsid w:val="00896FD7"/>
    <w:rsid w:val="008A1C39"/>
    <w:rsid w:val="008A2A22"/>
    <w:rsid w:val="008A3297"/>
    <w:rsid w:val="008A3FFC"/>
    <w:rsid w:val="008A5663"/>
    <w:rsid w:val="008A6073"/>
    <w:rsid w:val="008A6A3E"/>
    <w:rsid w:val="008A74AF"/>
    <w:rsid w:val="008B0B62"/>
    <w:rsid w:val="008B2761"/>
    <w:rsid w:val="008B3300"/>
    <w:rsid w:val="008B3F06"/>
    <w:rsid w:val="008B4B2D"/>
    <w:rsid w:val="008B696A"/>
    <w:rsid w:val="008B6B4D"/>
    <w:rsid w:val="008B7478"/>
    <w:rsid w:val="008C01D0"/>
    <w:rsid w:val="008C190D"/>
    <w:rsid w:val="008C2853"/>
    <w:rsid w:val="008C2FBC"/>
    <w:rsid w:val="008C2FEA"/>
    <w:rsid w:val="008C3E79"/>
    <w:rsid w:val="008C4A15"/>
    <w:rsid w:val="008C516C"/>
    <w:rsid w:val="008C5924"/>
    <w:rsid w:val="008C5E61"/>
    <w:rsid w:val="008C601E"/>
    <w:rsid w:val="008C62B8"/>
    <w:rsid w:val="008C7063"/>
    <w:rsid w:val="008C7BB6"/>
    <w:rsid w:val="008D009F"/>
    <w:rsid w:val="008D1D14"/>
    <w:rsid w:val="008D326A"/>
    <w:rsid w:val="008D3350"/>
    <w:rsid w:val="008D3B14"/>
    <w:rsid w:val="008D4155"/>
    <w:rsid w:val="008E1317"/>
    <w:rsid w:val="008E2CF0"/>
    <w:rsid w:val="008E319E"/>
    <w:rsid w:val="008E3DAF"/>
    <w:rsid w:val="008E4EE0"/>
    <w:rsid w:val="008E5605"/>
    <w:rsid w:val="008E6A0E"/>
    <w:rsid w:val="008E6F24"/>
    <w:rsid w:val="008F18CC"/>
    <w:rsid w:val="008F3ED1"/>
    <w:rsid w:val="008F4079"/>
    <w:rsid w:val="008F4536"/>
    <w:rsid w:val="008F65F3"/>
    <w:rsid w:val="008F6E08"/>
    <w:rsid w:val="008F7828"/>
    <w:rsid w:val="008F7CAA"/>
    <w:rsid w:val="008F7E4C"/>
    <w:rsid w:val="00903B0F"/>
    <w:rsid w:val="00905847"/>
    <w:rsid w:val="009100C7"/>
    <w:rsid w:val="00910207"/>
    <w:rsid w:val="00913875"/>
    <w:rsid w:val="009150D7"/>
    <w:rsid w:val="00915340"/>
    <w:rsid w:val="00917350"/>
    <w:rsid w:val="009174E9"/>
    <w:rsid w:val="00917E8E"/>
    <w:rsid w:val="00921542"/>
    <w:rsid w:val="00922817"/>
    <w:rsid w:val="0092356C"/>
    <w:rsid w:val="00924C21"/>
    <w:rsid w:val="00925036"/>
    <w:rsid w:val="00925947"/>
    <w:rsid w:val="00925AFA"/>
    <w:rsid w:val="00925FA6"/>
    <w:rsid w:val="009267BF"/>
    <w:rsid w:val="00932A00"/>
    <w:rsid w:val="009333C8"/>
    <w:rsid w:val="009405F0"/>
    <w:rsid w:val="00940714"/>
    <w:rsid w:val="00941A73"/>
    <w:rsid w:val="00944F17"/>
    <w:rsid w:val="0094525E"/>
    <w:rsid w:val="009454C4"/>
    <w:rsid w:val="009457F4"/>
    <w:rsid w:val="00945B66"/>
    <w:rsid w:val="009460B0"/>
    <w:rsid w:val="00946C0F"/>
    <w:rsid w:val="009473D2"/>
    <w:rsid w:val="00950129"/>
    <w:rsid w:val="00951834"/>
    <w:rsid w:val="00952E9A"/>
    <w:rsid w:val="0095342B"/>
    <w:rsid w:val="00953C68"/>
    <w:rsid w:val="009541F8"/>
    <w:rsid w:val="0095425A"/>
    <w:rsid w:val="00955509"/>
    <w:rsid w:val="00960693"/>
    <w:rsid w:val="00961F3B"/>
    <w:rsid w:val="00962DB2"/>
    <w:rsid w:val="00963052"/>
    <w:rsid w:val="009632D1"/>
    <w:rsid w:val="0096365E"/>
    <w:rsid w:val="009641AF"/>
    <w:rsid w:val="0096485E"/>
    <w:rsid w:val="00965FBE"/>
    <w:rsid w:val="00966534"/>
    <w:rsid w:val="0096661D"/>
    <w:rsid w:val="00966871"/>
    <w:rsid w:val="00966A4E"/>
    <w:rsid w:val="009673C6"/>
    <w:rsid w:val="009675A4"/>
    <w:rsid w:val="009705A0"/>
    <w:rsid w:val="009712F1"/>
    <w:rsid w:val="00971B99"/>
    <w:rsid w:val="00973CDA"/>
    <w:rsid w:val="00973DDD"/>
    <w:rsid w:val="00975B8D"/>
    <w:rsid w:val="00980EFB"/>
    <w:rsid w:val="00981568"/>
    <w:rsid w:val="00981EE0"/>
    <w:rsid w:val="00982E5D"/>
    <w:rsid w:val="009848EF"/>
    <w:rsid w:val="00986112"/>
    <w:rsid w:val="009861CD"/>
    <w:rsid w:val="00986238"/>
    <w:rsid w:val="00987F22"/>
    <w:rsid w:val="00990736"/>
    <w:rsid w:val="00992365"/>
    <w:rsid w:val="00993C6C"/>
    <w:rsid w:val="00994FFC"/>
    <w:rsid w:val="00995ACD"/>
    <w:rsid w:val="0099609F"/>
    <w:rsid w:val="009A0817"/>
    <w:rsid w:val="009A173B"/>
    <w:rsid w:val="009A1CFE"/>
    <w:rsid w:val="009A1D6C"/>
    <w:rsid w:val="009A1F76"/>
    <w:rsid w:val="009A2327"/>
    <w:rsid w:val="009A4D20"/>
    <w:rsid w:val="009A5FF8"/>
    <w:rsid w:val="009A60DD"/>
    <w:rsid w:val="009A676A"/>
    <w:rsid w:val="009A68C9"/>
    <w:rsid w:val="009A7A1F"/>
    <w:rsid w:val="009B1689"/>
    <w:rsid w:val="009B34C3"/>
    <w:rsid w:val="009B399C"/>
    <w:rsid w:val="009B400B"/>
    <w:rsid w:val="009C0875"/>
    <w:rsid w:val="009C0DAF"/>
    <w:rsid w:val="009C0EFA"/>
    <w:rsid w:val="009C207F"/>
    <w:rsid w:val="009C2337"/>
    <w:rsid w:val="009C3A3A"/>
    <w:rsid w:val="009C4550"/>
    <w:rsid w:val="009C596A"/>
    <w:rsid w:val="009C6625"/>
    <w:rsid w:val="009D0A5F"/>
    <w:rsid w:val="009D41B5"/>
    <w:rsid w:val="009D44B6"/>
    <w:rsid w:val="009D45B1"/>
    <w:rsid w:val="009D49D7"/>
    <w:rsid w:val="009D5336"/>
    <w:rsid w:val="009D611D"/>
    <w:rsid w:val="009E0004"/>
    <w:rsid w:val="009E0600"/>
    <w:rsid w:val="009E107C"/>
    <w:rsid w:val="009E108A"/>
    <w:rsid w:val="009E1E79"/>
    <w:rsid w:val="009E248A"/>
    <w:rsid w:val="009E46F1"/>
    <w:rsid w:val="009E55EB"/>
    <w:rsid w:val="009E6BBC"/>
    <w:rsid w:val="009E7A00"/>
    <w:rsid w:val="009E7B51"/>
    <w:rsid w:val="009F0FB4"/>
    <w:rsid w:val="009F1000"/>
    <w:rsid w:val="009F29B3"/>
    <w:rsid w:val="009F4777"/>
    <w:rsid w:val="009F5070"/>
    <w:rsid w:val="009F7A12"/>
    <w:rsid w:val="009F7F96"/>
    <w:rsid w:val="00A001D2"/>
    <w:rsid w:val="00A0026A"/>
    <w:rsid w:val="00A009B2"/>
    <w:rsid w:val="00A01632"/>
    <w:rsid w:val="00A0171D"/>
    <w:rsid w:val="00A0361F"/>
    <w:rsid w:val="00A045CA"/>
    <w:rsid w:val="00A05199"/>
    <w:rsid w:val="00A0528A"/>
    <w:rsid w:val="00A075F2"/>
    <w:rsid w:val="00A07E3D"/>
    <w:rsid w:val="00A108C1"/>
    <w:rsid w:val="00A1130F"/>
    <w:rsid w:val="00A11356"/>
    <w:rsid w:val="00A12191"/>
    <w:rsid w:val="00A13066"/>
    <w:rsid w:val="00A15B51"/>
    <w:rsid w:val="00A15D67"/>
    <w:rsid w:val="00A15D7E"/>
    <w:rsid w:val="00A21050"/>
    <w:rsid w:val="00A2274C"/>
    <w:rsid w:val="00A2339D"/>
    <w:rsid w:val="00A234EB"/>
    <w:rsid w:val="00A23584"/>
    <w:rsid w:val="00A23B1D"/>
    <w:rsid w:val="00A246BE"/>
    <w:rsid w:val="00A255CF"/>
    <w:rsid w:val="00A26929"/>
    <w:rsid w:val="00A27463"/>
    <w:rsid w:val="00A27847"/>
    <w:rsid w:val="00A30383"/>
    <w:rsid w:val="00A31030"/>
    <w:rsid w:val="00A327F8"/>
    <w:rsid w:val="00A32E99"/>
    <w:rsid w:val="00A3369B"/>
    <w:rsid w:val="00A34625"/>
    <w:rsid w:val="00A371AD"/>
    <w:rsid w:val="00A40DDF"/>
    <w:rsid w:val="00A424FB"/>
    <w:rsid w:val="00A43251"/>
    <w:rsid w:val="00A43E6D"/>
    <w:rsid w:val="00A511FA"/>
    <w:rsid w:val="00A517A0"/>
    <w:rsid w:val="00A51ED2"/>
    <w:rsid w:val="00A51FA3"/>
    <w:rsid w:val="00A5222C"/>
    <w:rsid w:val="00A52DEC"/>
    <w:rsid w:val="00A52E88"/>
    <w:rsid w:val="00A535D7"/>
    <w:rsid w:val="00A53F31"/>
    <w:rsid w:val="00A5484B"/>
    <w:rsid w:val="00A54C44"/>
    <w:rsid w:val="00A55234"/>
    <w:rsid w:val="00A55BA6"/>
    <w:rsid w:val="00A56D86"/>
    <w:rsid w:val="00A576BD"/>
    <w:rsid w:val="00A6267B"/>
    <w:rsid w:val="00A643B6"/>
    <w:rsid w:val="00A67656"/>
    <w:rsid w:val="00A67EE4"/>
    <w:rsid w:val="00A702D4"/>
    <w:rsid w:val="00A710BA"/>
    <w:rsid w:val="00A71743"/>
    <w:rsid w:val="00A7182A"/>
    <w:rsid w:val="00A71DFC"/>
    <w:rsid w:val="00A72A79"/>
    <w:rsid w:val="00A749AA"/>
    <w:rsid w:val="00A763F4"/>
    <w:rsid w:val="00A765DC"/>
    <w:rsid w:val="00A77AD2"/>
    <w:rsid w:val="00A802AA"/>
    <w:rsid w:val="00A8199A"/>
    <w:rsid w:val="00A81B3F"/>
    <w:rsid w:val="00A82C0E"/>
    <w:rsid w:val="00A85AB7"/>
    <w:rsid w:val="00A85CB4"/>
    <w:rsid w:val="00A9054D"/>
    <w:rsid w:val="00A91F56"/>
    <w:rsid w:val="00A92576"/>
    <w:rsid w:val="00A92E9C"/>
    <w:rsid w:val="00AA0A81"/>
    <w:rsid w:val="00AA2302"/>
    <w:rsid w:val="00AA2429"/>
    <w:rsid w:val="00AA32A8"/>
    <w:rsid w:val="00AA4472"/>
    <w:rsid w:val="00AA4F8E"/>
    <w:rsid w:val="00AA5A02"/>
    <w:rsid w:val="00AB1291"/>
    <w:rsid w:val="00AB19A3"/>
    <w:rsid w:val="00AB3730"/>
    <w:rsid w:val="00AB6B90"/>
    <w:rsid w:val="00AB6C82"/>
    <w:rsid w:val="00AB7C0C"/>
    <w:rsid w:val="00AC277F"/>
    <w:rsid w:val="00AC3EEC"/>
    <w:rsid w:val="00AC48CA"/>
    <w:rsid w:val="00AC78B7"/>
    <w:rsid w:val="00AC7A74"/>
    <w:rsid w:val="00AC7F5E"/>
    <w:rsid w:val="00AD13FE"/>
    <w:rsid w:val="00AD1676"/>
    <w:rsid w:val="00AD2B42"/>
    <w:rsid w:val="00AD4BF7"/>
    <w:rsid w:val="00AD509D"/>
    <w:rsid w:val="00AD56A6"/>
    <w:rsid w:val="00AD5BE0"/>
    <w:rsid w:val="00AD5F99"/>
    <w:rsid w:val="00AD6998"/>
    <w:rsid w:val="00AE0B3D"/>
    <w:rsid w:val="00AE10F6"/>
    <w:rsid w:val="00AE1903"/>
    <w:rsid w:val="00AE2394"/>
    <w:rsid w:val="00AE47C9"/>
    <w:rsid w:val="00AE561D"/>
    <w:rsid w:val="00AE6115"/>
    <w:rsid w:val="00AF10EC"/>
    <w:rsid w:val="00AF2A50"/>
    <w:rsid w:val="00AF46BF"/>
    <w:rsid w:val="00AF48BC"/>
    <w:rsid w:val="00AF4FB8"/>
    <w:rsid w:val="00AF7356"/>
    <w:rsid w:val="00B002E5"/>
    <w:rsid w:val="00B00C0C"/>
    <w:rsid w:val="00B02809"/>
    <w:rsid w:val="00B0297F"/>
    <w:rsid w:val="00B02AF2"/>
    <w:rsid w:val="00B02EBE"/>
    <w:rsid w:val="00B042F6"/>
    <w:rsid w:val="00B04469"/>
    <w:rsid w:val="00B04D4A"/>
    <w:rsid w:val="00B1011D"/>
    <w:rsid w:val="00B11680"/>
    <w:rsid w:val="00B12892"/>
    <w:rsid w:val="00B15319"/>
    <w:rsid w:val="00B16B86"/>
    <w:rsid w:val="00B17D24"/>
    <w:rsid w:val="00B22202"/>
    <w:rsid w:val="00B22991"/>
    <w:rsid w:val="00B22F82"/>
    <w:rsid w:val="00B25134"/>
    <w:rsid w:val="00B25995"/>
    <w:rsid w:val="00B25FFB"/>
    <w:rsid w:val="00B31300"/>
    <w:rsid w:val="00B315B1"/>
    <w:rsid w:val="00B3205D"/>
    <w:rsid w:val="00B327CB"/>
    <w:rsid w:val="00B338F7"/>
    <w:rsid w:val="00B3394E"/>
    <w:rsid w:val="00B34112"/>
    <w:rsid w:val="00B365C5"/>
    <w:rsid w:val="00B36C9C"/>
    <w:rsid w:val="00B37C9F"/>
    <w:rsid w:val="00B40BF3"/>
    <w:rsid w:val="00B41B60"/>
    <w:rsid w:val="00B41BB4"/>
    <w:rsid w:val="00B425F5"/>
    <w:rsid w:val="00B42856"/>
    <w:rsid w:val="00B42944"/>
    <w:rsid w:val="00B434C4"/>
    <w:rsid w:val="00B44281"/>
    <w:rsid w:val="00B444A0"/>
    <w:rsid w:val="00B45C4D"/>
    <w:rsid w:val="00B45E80"/>
    <w:rsid w:val="00B46B06"/>
    <w:rsid w:val="00B51C40"/>
    <w:rsid w:val="00B53437"/>
    <w:rsid w:val="00B53472"/>
    <w:rsid w:val="00B55BAB"/>
    <w:rsid w:val="00B571CC"/>
    <w:rsid w:val="00B57913"/>
    <w:rsid w:val="00B60610"/>
    <w:rsid w:val="00B60BA6"/>
    <w:rsid w:val="00B61123"/>
    <w:rsid w:val="00B6221D"/>
    <w:rsid w:val="00B6358B"/>
    <w:rsid w:val="00B63944"/>
    <w:rsid w:val="00B63DB7"/>
    <w:rsid w:val="00B64963"/>
    <w:rsid w:val="00B64D14"/>
    <w:rsid w:val="00B65BED"/>
    <w:rsid w:val="00B670BD"/>
    <w:rsid w:val="00B7231A"/>
    <w:rsid w:val="00B72E70"/>
    <w:rsid w:val="00B73FC2"/>
    <w:rsid w:val="00B7428F"/>
    <w:rsid w:val="00B75EA4"/>
    <w:rsid w:val="00B7619E"/>
    <w:rsid w:val="00B76485"/>
    <w:rsid w:val="00B76C92"/>
    <w:rsid w:val="00B77145"/>
    <w:rsid w:val="00B77725"/>
    <w:rsid w:val="00B77E67"/>
    <w:rsid w:val="00B828EB"/>
    <w:rsid w:val="00B83F1C"/>
    <w:rsid w:val="00B85961"/>
    <w:rsid w:val="00B92129"/>
    <w:rsid w:val="00B92AB0"/>
    <w:rsid w:val="00B92BAC"/>
    <w:rsid w:val="00B92D86"/>
    <w:rsid w:val="00B946E0"/>
    <w:rsid w:val="00B966AE"/>
    <w:rsid w:val="00B96E1D"/>
    <w:rsid w:val="00B9749E"/>
    <w:rsid w:val="00B97555"/>
    <w:rsid w:val="00BA0798"/>
    <w:rsid w:val="00BA08AC"/>
    <w:rsid w:val="00BA18B8"/>
    <w:rsid w:val="00BA1A7F"/>
    <w:rsid w:val="00BA258D"/>
    <w:rsid w:val="00BA2D80"/>
    <w:rsid w:val="00BA2FBB"/>
    <w:rsid w:val="00BA39AD"/>
    <w:rsid w:val="00BA3E88"/>
    <w:rsid w:val="00BA4BC4"/>
    <w:rsid w:val="00BA575F"/>
    <w:rsid w:val="00BA5958"/>
    <w:rsid w:val="00BA5CBD"/>
    <w:rsid w:val="00BA66FB"/>
    <w:rsid w:val="00BA7075"/>
    <w:rsid w:val="00BA78C8"/>
    <w:rsid w:val="00BA7A52"/>
    <w:rsid w:val="00BB55FC"/>
    <w:rsid w:val="00BB5D40"/>
    <w:rsid w:val="00BB67A0"/>
    <w:rsid w:val="00BB6C75"/>
    <w:rsid w:val="00BB70B4"/>
    <w:rsid w:val="00BC00C4"/>
    <w:rsid w:val="00BC086E"/>
    <w:rsid w:val="00BC47FA"/>
    <w:rsid w:val="00BC49EA"/>
    <w:rsid w:val="00BC59AE"/>
    <w:rsid w:val="00BC76F4"/>
    <w:rsid w:val="00BD0AC4"/>
    <w:rsid w:val="00BD287F"/>
    <w:rsid w:val="00BD4ADF"/>
    <w:rsid w:val="00BD56AC"/>
    <w:rsid w:val="00BD59D6"/>
    <w:rsid w:val="00BD6948"/>
    <w:rsid w:val="00BE0B7E"/>
    <w:rsid w:val="00BE297C"/>
    <w:rsid w:val="00BE3A34"/>
    <w:rsid w:val="00BE6DCF"/>
    <w:rsid w:val="00BF30F5"/>
    <w:rsid w:val="00BF4E3B"/>
    <w:rsid w:val="00BF5AB9"/>
    <w:rsid w:val="00BF5C5C"/>
    <w:rsid w:val="00C004B3"/>
    <w:rsid w:val="00C01D68"/>
    <w:rsid w:val="00C03059"/>
    <w:rsid w:val="00C0351A"/>
    <w:rsid w:val="00C05050"/>
    <w:rsid w:val="00C06B62"/>
    <w:rsid w:val="00C128C3"/>
    <w:rsid w:val="00C12ADF"/>
    <w:rsid w:val="00C150BF"/>
    <w:rsid w:val="00C15276"/>
    <w:rsid w:val="00C1644D"/>
    <w:rsid w:val="00C175F5"/>
    <w:rsid w:val="00C21C60"/>
    <w:rsid w:val="00C224CE"/>
    <w:rsid w:val="00C2532D"/>
    <w:rsid w:val="00C2571E"/>
    <w:rsid w:val="00C268E8"/>
    <w:rsid w:val="00C30404"/>
    <w:rsid w:val="00C30BC6"/>
    <w:rsid w:val="00C30D32"/>
    <w:rsid w:val="00C31B40"/>
    <w:rsid w:val="00C3256A"/>
    <w:rsid w:val="00C3495E"/>
    <w:rsid w:val="00C34D2A"/>
    <w:rsid w:val="00C35C2F"/>
    <w:rsid w:val="00C37440"/>
    <w:rsid w:val="00C37AB2"/>
    <w:rsid w:val="00C40935"/>
    <w:rsid w:val="00C41CDF"/>
    <w:rsid w:val="00C44D8B"/>
    <w:rsid w:val="00C463DE"/>
    <w:rsid w:val="00C5017A"/>
    <w:rsid w:val="00C50E25"/>
    <w:rsid w:val="00C526D2"/>
    <w:rsid w:val="00C53457"/>
    <w:rsid w:val="00C5529B"/>
    <w:rsid w:val="00C55BD3"/>
    <w:rsid w:val="00C56385"/>
    <w:rsid w:val="00C6010D"/>
    <w:rsid w:val="00C60631"/>
    <w:rsid w:val="00C60A4E"/>
    <w:rsid w:val="00C61BB3"/>
    <w:rsid w:val="00C63C88"/>
    <w:rsid w:val="00C63EF8"/>
    <w:rsid w:val="00C64D38"/>
    <w:rsid w:val="00C66118"/>
    <w:rsid w:val="00C66842"/>
    <w:rsid w:val="00C67EAC"/>
    <w:rsid w:val="00C71358"/>
    <w:rsid w:val="00C713FD"/>
    <w:rsid w:val="00C7411E"/>
    <w:rsid w:val="00C74CD4"/>
    <w:rsid w:val="00C7518F"/>
    <w:rsid w:val="00C757C0"/>
    <w:rsid w:val="00C75A53"/>
    <w:rsid w:val="00C75E64"/>
    <w:rsid w:val="00C7732E"/>
    <w:rsid w:val="00C77509"/>
    <w:rsid w:val="00C82CF2"/>
    <w:rsid w:val="00C84ADB"/>
    <w:rsid w:val="00C85AEF"/>
    <w:rsid w:val="00C87363"/>
    <w:rsid w:val="00C874AE"/>
    <w:rsid w:val="00C90D32"/>
    <w:rsid w:val="00C91ECB"/>
    <w:rsid w:val="00C94CFD"/>
    <w:rsid w:val="00C94DA9"/>
    <w:rsid w:val="00C95BE5"/>
    <w:rsid w:val="00C9619B"/>
    <w:rsid w:val="00C964BA"/>
    <w:rsid w:val="00CA01F8"/>
    <w:rsid w:val="00CA1265"/>
    <w:rsid w:val="00CA1B7E"/>
    <w:rsid w:val="00CA280D"/>
    <w:rsid w:val="00CA38E9"/>
    <w:rsid w:val="00CA57B2"/>
    <w:rsid w:val="00CA607E"/>
    <w:rsid w:val="00CA6328"/>
    <w:rsid w:val="00CB06F6"/>
    <w:rsid w:val="00CB1F31"/>
    <w:rsid w:val="00CB2DCD"/>
    <w:rsid w:val="00CB4D29"/>
    <w:rsid w:val="00CB561D"/>
    <w:rsid w:val="00CB5676"/>
    <w:rsid w:val="00CB616F"/>
    <w:rsid w:val="00CB74D2"/>
    <w:rsid w:val="00CB7BD7"/>
    <w:rsid w:val="00CC0646"/>
    <w:rsid w:val="00CC173B"/>
    <w:rsid w:val="00CC2115"/>
    <w:rsid w:val="00CC2140"/>
    <w:rsid w:val="00CC72FD"/>
    <w:rsid w:val="00CC75E9"/>
    <w:rsid w:val="00CC7F95"/>
    <w:rsid w:val="00CD1C37"/>
    <w:rsid w:val="00CD2058"/>
    <w:rsid w:val="00CD3171"/>
    <w:rsid w:val="00CD31EE"/>
    <w:rsid w:val="00CD4C87"/>
    <w:rsid w:val="00CD4DF2"/>
    <w:rsid w:val="00CD5B97"/>
    <w:rsid w:val="00CD669B"/>
    <w:rsid w:val="00CD7318"/>
    <w:rsid w:val="00CD742B"/>
    <w:rsid w:val="00CE138E"/>
    <w:rsid w:val="00CE1AE8"/>
    <w:rsid w:val="00CE3637"/>
    <w:rsid w:val="00CE56EB"/>
    <w:rsid w:val="00CE68AD"/>
    <w:rsid w:val="00CE7C01"/>
    <w:rsid w:val="00CF0275"/>
    <w:rsid w:val="00CF0EFB"/>
    <w:rsid w:val="00CF145B"/>
    <w:rsid w:val="00CF2440"/>
    <w:rsid w:val="00CF2EBF"/>
    <w:rsid w:val="00CF4326"/>
    <w:rsid w:val="00CF494F"/>
    <w:rsid w:val="00CF799A"/>
    <w:rsid w:val="00D011F0"/>
    <w:rsid w:val="00D01431"/>
    <w:rsid w:val="00D01A78"/>
    <w:rsid w:val="00D04AB0"/>
    <w:rsid w:val="00D06847"/>
    <w:rsid w:val="00D06ED5"/>
    <w:rsid w:val="00D100FE"/>
    <w:rsid w:val="00D117F4"/>
    <w:rsid w:val="00D118EB"/>
    <w:rsid w:val="00D11D3A"/>
    <w:rsid w:val="00D12453"/>
    <w:rsid w:val="00D12C3C"/>
    <w:rsid w:val="00D12F55"/>
    <w:rsid w:val="00D15351"/>
    <w:rsid w:val="00D17037"/>
    <w:rsid w:val="00D1719D"/>
    <w:rsid w:val="00D2089C"/>
    <w:rsid w:val="00D20AF2"/>
    <w:rsid w:val="00D21444"/>
    <w:rsid w:val="00D243AD"/>
    <w:rsid w:val="00D24425"/>
    <w:rsid w:val="00D24702"/>
    <w:rsid w:val="00D254DA"/>
    <w:rsid w:val="00D27182"/>
    <w:rsid w:val="00D30EAA"/>
    <w:rsid w:val="00D31F3D"/>
    <w:rsid w:val="00D3396E"/>
    <w:rsid w:val="00D33BD0"/>
    <w:rsid w:val="00D34440"/>
    <w:rsid w:val="00D34629"/>
    <w:rsid w:val="00D35BD0"/>
    <w:rsid w:val="00D40E2C"/>
    <w:rsid w:val="00D41571"/>
    <w:rsid w:val="00D41DAE"/>
    <w:rsid w:val="00D42470"/>
    <w:rsid w:val="00D42E35"/>
    <w:rsid w:val="00D43DC3"/>
    <w:rsid w:val="00D45BDA"/>
    <w:rsid w:val="00D465BC"/>
    <w:rsid w:val="00D46E8A"/>
    <w:rsid w:val="00D504DC"/>
    <w:rsid w:val="00D5169E"/>
    <w:rsid w:val="00D51869"/>
    <w:rsid w:val="00D556B8"/>
    <w:rsid w:val="00D55C06"/>
    <w:rsid w:val="00D55CEB"/>
    <w:rsid w:val="00D56B4F"/>
    <w:rsid w:val="00D576AB"/>
    <w:rsid w:val="00D57ECF"/>
    <w:rsid w:val="00D6085C"/>
    <w:rsid w:val="00D60C84"/>
    <w:rsid w:val="00D60DD0"/>
    <w:rsid w:val="00D61097"/>
    <w:rsid w:val="00D61934"/>
    <w:rsid w:val="00D634C5"/>
    <w:rsid w:val="00D63643"/>
    <w:rsid w:val="00D64386"/>
    <w:rsid w:val="00D6478A"/>
    <w:rsid w:val="00D66525"/>
    <w:rsid w:val="00D670EA"/>
    <w:rsid w:val="00D7037C"/>
    <w:rsid w:val="00D71AB8"/>
    <w:rsid w:val="00D72339"/>
    <w:rsid w:val="00D73753"/>
    <w:rsid w:val="00D74047"/>
    <w:rsid w:val="00D759E3"/>
    <w:rsid w:val="00D7639F"/>
    <w:rsid w:val="00D7707B"/>
    <w:rsid w:val="00D77A2E"/>
    <w:rsid w:val="00D80542"/>
    <w:rsid w:val="00D8129D"/>
    <w:rsid w:val="00D842C3"/>
    <w:rsid w:val="00D844D3"/>
    <w:rsid w:val="00D85582"/>
    <w:rsid w:val="00D859AB"/>
    <w:rsid w:val="00D85E1E"/>
    <w:rsid w:val="00D86665"/>
    <w:rsid w:val="00D86742"/>
    <w:rsid w:val="00D872C1"/>
    <w:rsid w:val="00D90B06"/>
    <w:rsid w:val="00D91C5A"/>
    <w:rsid w:val="00D923DF"/>
    <w:rsid w:val="00D933E7"/>
    <w:rsid w:val="00D94806"/>
    <w:rsid w:val="00D94C4B"/>
    <w:rsid w:val="00D9539C"/>
    <w:rsid w:val="00DA11DC"/>
    <w:rsid w:val="00DA2E89"/>
    <w:rsid w:val="00DA5FCD"/>
    <w:rsid w:val="00DA6D8F"/>
    <w:rsid w:val="00DA71ED"/>
    <w:rsid w:val="00DA7B96"/>
    <w:rsid w:val="00DB064F"/>
    <w:rsid w:val="00DB1647"/>
    <w:rsid w:val="00DB1C02"/>
    <w:rsid w:val="00DB1F9F"/>
    <w:rsid w:val="00DB36BC"/>
    <w:rsid w:val="00DB4278"/>
    <w:rsid w:val="00DB6634"/>
    <w:rsid w:val="00DB6D3A"/>
    <w:rsid w:val="00DB7ABE"/>
    <w:rsid w:val="00DC1469"/>
    <w:rsid w:val="00DC1A4D"/>
    <w:rsid w:val="00DC22EC"/>
    <w:rsid w:val="00DC3470"/>
    <w:rsid w:val="00DC3AC9"/>
    <w:rsid w:val="00DC408C"/>
    <w:rsid w:val="00DC5AD9"/>
    <w:rsid w:val="00DC64A3"/>
    <w:rsid w:val="00DD0A79"/>
    <w:rsid w:val="00DD0D97"/>
    <w:rsid w:val="00DD172E"/>
    <w:rsid w:val="00DD1891"/>
    <w:rsid w:val="00DD23B0"/>
    <w:rsid w:val="00DD49EB"/>
    <w:rsid w:val="00DD5031"/>
    <w:rsid w:val="00DD57CC"/>
    <w:rsid w:val="00DD5AB5"/>
    <w:rsid w:val="00DD5FC7"/>
    <w:rsid w:val="00DD76E1"/>
    <w:rsid w:val="00DE00A7"/>
    <w:rsid w:val="00DE04C8"/>
    <w:rsid w:val="00DE07C1"/>
    <w:rsid w:val="00DE2429"/>
    <w:rsid w:val="00DE3256"/>
    <w:rsid w:val="00DE4616"/>
    <w:rsid w:val="00DE5001"/>
    <w:rsid w:val="00DE618F"/>
    <w:rsid w:val="00DE63CA"/>
    <w:rsid w:val="00DE6C2B"/>
    <w:rsid w:val="00DE7511"/>
    <w:rsid w:val="00DE791C"/>
    <w:rsid w:val="00DF06B0"/>
    <w:rsid w:val="00DF33C6"/>
    <w:rsid w:val="00DF4B28"/>
    <w:rsid w:val="00DF5911"/>
    <w:rsid w:val="00DF59E6"/>
    <w:rsid w:val="00DF5A87"/>
    <w:rsid w:val="00DF6B19"/>
    <w:rsid w:val="00DF7E13"/>
    <w:rsid w:val="00DF7F26"/>
    <w:rsid w:val="00E0215E"/>
    <w:rsid w:val="00E0500A"/>
    <w:rsid w:val="00E0622B"/>
    <w:rsid w:val="00E071A1"/>
    <w:rsid w:val="00E11352"/>
    <w:rsid w:val="00E12BE3"/>
    <w:rsid w:val="00E13AE5"/>
    <w:rsid w:val="00E14825"/>
    <w:rsid w:val="00E14E17"/>
    <w:rsid w:val="00E15BAB"/>
    <w:rsid w:val="00E174CA"/>
    <w:rsid w:val="00E22407"/>
    <w:rsid w:val="00E22C9F"/>
    <w:rsid w:val="00E25C65"/>
    <w:rsid w:val="00E26215"/>
    <w:rsid w:val="00E30DBB"/>
    <w:rsid w:val="00E315BE"/>
    <w:rsid w:val="00E31DA7"/>
    <w:rsid w:val="00E32586"/>
    <w:rsid w:val="00E326F5"/>
    <w:rsid w:val="00E32A8C"/>
    <w:rsid w:val="00E3305E"/>
    <w:rsid w:val="00E33E9F"/>
    <w:rsid w:val="00E34537"/>
    <w:rsid w:val="00E3515C"/>
    <w:rsid w:val="00E356DB"/>
    <w:rsid w:val="00E3641C"/>
    <w:rsid w:val="00E3668A"/>
    <w:rsid w:val="00E36F29"/>
    <w:rsid w:val="00E371AE"/>
    <w:rsid w:val="00E40BF7"/>
    <w:rsid w:val="00E43326"/>
    <w:rsid w:val="00E43918"/>
    <w:rsid w:val="00E4657D"/>
    <w:rsid w:val="00E469DA"/>
    <w:rsid w:val="00E46EEB"/>
    <w:rsid w:val="00E51A2E"/>
    <w:rsid w:val="00E51AFB"/>
    <w:rsid w:val="00E520AB"/>
    <w:rsid w:val="00E53FC5"/>
    <w:rsid w:val="00E54366"/>
    <w:rsid w:val="00E546C7"/>
    <w:rsid w:val="00E55E70"/>
    <w:rsid w:val="00E562A5"/>
    <w:rsid w:val="00E56A96"/>
    <w:rsid w:val="00E57234"/>
    <w:rsid w:val="00E574BB"/>
    <w:rsid w:val="00E57603"/>
    <w:rsid w:val="00E60F6C"/>
    <w:rsid w:val="00E618FB"/>
    <w:rsid w:val="00E61FE9"/>
    <w:rsid w:val="00E642F7"/>
    <w:rsid w:val="00E64A38"/>
    <w:rsid w:val="00E66C81"/>
    <w:rsid w:val="00E67097"/>
    <w:rsid w:val="00E7085A"/>
    <w:rsid w:val="00E709DC"/>
    <w:rsid w:val="00E7263A"/>
    <w:rsid w:val="00E733B8"/>
    <w:rsid w:val="00E73852"/>
    <w:rsid w:val="00E740AB"/>
    <w:rsid w:val="00E742F1"/>
    <w:rsid w:val="00E745D9"/>
    <w:rsid w:val="00E80C82"/>
    <w:rsid w:val="00E81759"/>
    <w:rsid w:val="00E81BD6"/>
    <w:rsid w:val="00E84CA4"/>
    <w:rsid w:val="00E86E2E"/>
    <w:rsid w:val="00E91102"/>
    <w:rsid w:val="00E9383C"/>
    <w:rsid w:val="00E93E05"/>
    <w:rsid w:val="00E94EDC"/>
    <w:rsid w:val="00E9724B"/>
    <w:rsid w:val="00E97EA7"/>
    <w:rsid w:val="00EA0D5A"/>
    <w:rsid w:val="00EA1373"/>
    <w:rsid w:val="00EA27ED"/>
    <w:rsid w:val="00EA2A7A"/>
    <w:rsid w:val="00EA31D1"/>
    <w:rsid w:val="00EA3ECB"/>
    <w:rsid w:val="00EA5315"/>
    <w:rsid w:val="00EA5AE9"/>
    <w:rsid w:val="00EA6CFA"/>
    <w:rsid w:val="00EB0AB0"/>
    <w:rsid w:val="00EB0C30"/>
    <w:rsid w:val="00EB130D"/>
    <w:rsid w:val="00EB159E"/>
    <w:rsid w:val="00EB2A8E"/>
    <w:rsid w:val="00EB3C84"/>
    <w:rsid w:val="00EB4AB0"/>
    <w:rsid w:val="00EB4F05"/>
    <w:rsid w:val="00EB585D"/>
    <w:rsid w:val="00EB58D7"/>
    <w:rsid w:val="00EB5CE1"/>
    <w:rsid w:val="00EB6A3D"/>
    <w:rsid w:val="00EB6D3F"/>
    <w:rsid w:val="00EC2023"/>
    <w:rsid w:val="00EC27FE"/>
    <w:rsid w:val="00EC2D28"/>
    <w:rsid w:val="00EC2DDD"/>
    <w:rsid w:val="00EC4EB8"/>
    <w:rsid w:val="00EC79A9"/>
    <w:rsid w:val="00ED0CBA"/>
    <w:rsid w:val="00ED1165"/>
    <w:rsid w:val="00ED3BE5"/>
    <w:rsid w:val="00ED525A"/>
    <w:rsid w:val="00ED5F69"/>
    <w:rsid w:val="00ED6121"/>
    <w:rsid w:val="00ED6C3D"/>
    <w:rsid w:val="00ED70BB"/>
    <w:rsid w:val="00EE2414"/>
    <w:rsid w:val="00EE304E"/>
    <w:rsid w:val="00EE3C7B"/>
    <w:rsid w:val="00EE423D"/>
    <w:rsid w:val="00EE58E0"/>
    <w:rsid w:val="00EE6980"/>
    <w:rsid w:val="00EE714E"/>
    <w:rsid w:val="00EE7297"/>
    <w:rsid w:val="00EF0BC8"/>
    <w:rsid w:val="00EF0C3A"/>
    <w:rsid w:val="00EF13E1"/>
    <w:rsid w:val="00EF1B3B"/>
    <w:rsid w:val="00EF24FF"/>
    <w:rsid w:val="00EF3B10"/>
    <w:rsid w:val="00EF3C2F"/>
    <w:rsid w:val="00EF4715"/>
    <w:rsid w:val="00EF49D9"/>
    <w:rsid w:val="00EF5303"/>
    <w:rsid w:val="00EF535F"/>
    <w:rsid w:val="00EF5A03"/>
    <w:rsid w:val="00EF6A0D"/>
    <w:rsid w:val="00EF728D"/>
    <w:rsid w:val="00EF780D"/>
    <w:rsid w:val="00F010E2"/>
    <w:rsid w:val="00F0181A"/>
    <w:rsid w:val="00F03227"/>
    <w:rsid w:val="00F03AB5"/>
    <w:rsid w:val="00F03FBE"/>
    <w:rsid w:val="00F043D1"/>
    <w:rsid w:val="00F077A3"/>
    <w:rsid w:val="00F133BE"/>
    <w:rsid w:val="00F135F7"/>
    <w:rsid w:val="00F1599B"/>
    <w:rsid w:val="00F1795E"/>
    <w:rsid w:val="00F17FF7"/>
    <w:rsid w:val="00F2106E"/>
    <w:rsid w:val="00F2253B"/>
    <w:rsid w:val="00F226DE"/>
    <w:rsid w:val="00F2547C"/>
    <w:rsid w:val="00F25ED0"/>
    <w:rsid w:val="00F26D0E"/>
    <w:rsid w:val="00F26E0F"/>
    <w:rsid w:val="00F310DC"/>
    <w:rsid w:val="00F31696"/>
    <w:rsid w:val="00F320C7"/>
    <w:rsid w:val="00F327F1"/>
    <w:rsid w:val="00F32C05"/>
    <w:rsid w:val="00F32F5A"/>
    <w:rsid w:val="00F3482D"/>
    <w:rsid w:val="00F3501E"/>
    <w:rsid w:val="00F36D5D"/>
    <w:rsid w:val="00F376B2"/>
    <w:rsid w:val="00F40AC0"/>
    <w:rsid w:val="00F40B6B"/>
    <w:rsid w:val="00F412E1"/>
    <w:rsid w:val="00F41BF4"/>
    <w:rsid w:val="00F429D1"/>
    <w:rsid w:val="00F43714"/>
    <w:rsid w:val="00F443CD"/>
    <w:rsid w:val="00F44DCD"/>
    <w:rsid w:val="00F44E46"/>
    <w:rsid w:val="00F456A5"/>
    <w:rsid w:val="00F5024D"/>
    <w:rsid w:val="00F50625"/>
    <w:rsid w:val="00F507BB"/>
    <w:rsid w:val="00F50B0C"/>
    <w:rsid w:val="00F5414E"/>
    <w:rsid w:val="00F543D2"/>
    <w:rsid w:val="00F567D5"/>
    <w:rsid w:val="00F608FB"/>
    <w:rsid w:val="00F63E0B"/>
    <w:rsid w:val="00F641E9"/>
    <w:rsid w:val="00F67CBA"/>
    <w:rsid w:val="00F7073A"/>
    <w:rsid w:val="00F717DA"/>
    <w:rsid w:val="00F7268D"/>
    <w:rsid w:val="00F72729"/>
    <w:rsid w:val="00F729CA"/>
    <w:rsid w:val="00F733EF"/>
    <w:rsid w:val="00F76BE5"/>
    <w:rsid w:val="00F8049E"/>
    <w:rsid w:val="00F811FF"/>
    <w:rsid w:val="00F81C20"/>
    <w:rsid w:val="00F828BD"/>
    <w:rsid w:val="00F82DC9"/>
    <w:rsid w:val="00F8399F"/>
    <w:rsid w:val="00F84EEB"/>
    <w:rsid w:val="00F85289"/>
    <w:rsid w:val="00F85352"/>
    <w:rsid w:val="00F86E1C"/>
    <w:rsid w:val="00F87700"/>
    <w:rsid w:val="00F879AB"/>
    <w:rsid w:val="00F92DD0"/>
    <w:rsid w:val="00F93D2F"/>
    <w:rsid w:val="00F944B4"/>
    <w:rsid w:val="00F947B6"/>
    <w:rsid w:val="00F94888"/>
    <w:rsid w:val="00F948CF"/>
    <w:rsid w:val="00F9496F"/>
    <w:rsid w:val="00F94F28"/>
    <w:rsid w:val="00F964A5"/>
    <w:rsid w:val="00F97270"/>
    <w:rsid w:val="00FA0409"/>
    <w:rsid w:val="00FA2345"/>
    <w:rsid w:val="00FA23AF"/>
    <w:rsid w:val="00FA303E"/>
    <w:rsid w:val="00FA34E9"/>
    <w:rsid w:val="00FA3FFC"/>
    <w:rsid w:val="00FA492D"/>
    <w:rsid w:val="00FA798F"/>
    <w:rsid w:val="00FB24BB"/>
    <w:rsid w:val="00FB36E6"/>
    <w:rsid w:val="00FB3C03"/>
    <w:rsid w:val="00FB4048"/>
    <w:rsid w:val="00FB447D"/>
    <w:rsid w:val="00FB6DDB"/>
    <w:rsid w:val="00FC00CF"/>
    <w:rsid w:val="00FC0F11"/>
    <w:rsid w:val="00FC156C"/>
    <w:rsid w:val="00FC18FE"/>
    <w:rsid w:val="00FC2514"/>
    <w:rsid w:val="00FC3D17"/>
    <w:rsid w:val="00FC3F36"/>
    <w:rsid w:val="00FC4CDA"/>
    <w:rsid w:val="00FC520B"/>
    <w:rsid w:val="00FC560D"/>
    <w:rsid w:val="00FD0786"/>
    <w:rsid w:val="00FD1575"/>
    <w:rsid w:val="00FD5DCA"/>
    <w:rsid w:val="00FD64A0"/>
    <w:rsid w:val="00FD693C"/>
    <w:rsid w:val="00FD6C1B"/>
    <w:rsid w:val="00FD7C09"/>
    <w:rsid w:val="00FE0CBB"/>
    <w:rsid w:val="00FE2BB1"/>
    <w:rsid w:val="00FE315B"/>
    <w:rsid w:val="00FE517A"/>
    <w:rsid w:val="00FE6D78"/>
    <w:rsid w:val="00FF0956"/>
    <w:rsid w:val="00FF18D1"/>
    <w:rsid w:val="00FF1FB2"/>
    <w:rsid w:val="00FF21EA"/>
    <w:rsid w:val="00FF2937"/>
    <w:rsid w:val="00FF3E6F"/>
    <w:rsid w:val="00FF54C5"/>
    <w:rsid w:val="00FF5CCC"/>
    <w:rsid w:val="08B32AB2"/>
    <w:rsid w:val="0C3F9C74"/>
    <w:rsid w:val="102506F7"/>
    <w:rsid w:val="137CF353"/>
    <w:rsid w:val="15C90759"/>
    <w:rsid w:val="18942C75"/>
    <w:rsid w:val="1BAC96C8"/>
    <w:rsid w:val="21B15CF1"/>
    <w:rsid w:val="222AF566"/>
    <w:rsid w:val="28288BFB"/>
    <w:rsid w:val="2A005510"/>
    <w:rsid w:val="459A6E22"/>
    <w:rsid w:val="46A7C857"/>
    <w:rsid w:val="4AD6C937"/>
    <w:rsid w:val="60C53E7F"/>
    <w:rsid w:val="6AB55E22"/>
    <w:rsid w:val="6BD3B933"/>
    <w:rsid w:val="6F43AB66"/>
    <w:rsid w:val="711E94EB"/>
    <w:rsid w:val="732BE5A9"/>
    <w:rsid w:val="75D6E0E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E6B5A8C0-28D6-4D33-AA34-56D1423F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5111C8"/>
    <w:pPr>
      <w:keepNext/>
      <w:keepLines/>
      <w:spacing w:before="240" w:after="0"/>
      <w:jc w:val="center"/>
      <w:outlineLvl w:val="0"/>
    </w:pPr>
    <w:rPr>
      <w:rFonts w:ascii="Century Gothic" w:eastAsiaTheme="majorEastAsia" w:hAnsi="Century Gothic" w:cstheme="majorBidi"/>
      <w:b/>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184D4D"/>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5111C8"/>
    <w:rPr>
      <w:rFonts w:ascii="Century Gothic" w:eastAsiaTheme="majorEastAsia" w:hAnsi="Century Gothic" w:cstheme="majorBidi"/>
      <w:b/>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BA2D8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BA2D80"/>
    <w:rPr>
      <w:sz w:val="20"/>
      <w:szCs w:val="20"/>
      <w:lang w:val="fr-BE"/>
    </w:rPr>
  </w:style>
  <w:style w:type="character" w:styleId="Appelnotedebasdep">
    <w:name w:val="footnote reference"/>
    <w:basedOn w:val="Policepardfaut"/>
    <w:uiPriority w:val="99"/>
    <w:rsid w:val="00BA2D80"/>
    <w:rPr>
      <w:vertAlign w:val="superscript"/>
    </w:rPr>
  </w:style>
  <w:style w:type="table" w:customStyle="1" w:styleId="Grilledutableau1">
    <w:name w:val="Grille du tableau1"/>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3D5844"/>
    <w:rPr>
      <w:i/>
      <w:iCs/>
    </w:rPr>
  </w:style>
  <w:style w:type="character" w:customStyle="1" w:styleId="Titre3Car">
    <w:name w:val="Titre 3 Car"/>
    <w:aliases w:val="Partie Car"/>
    <w:basedOn w:val="Policepardfaut"/>
    <w:link w:val="Titre3"/>
    <w:uiPriority w:val="9"/>
    <w:rsid w:val="00184D4D"/>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8B0B62"/>
    <w:pPr>
      <w:spacing w:after="100"/>
      <w:ind w:left="440"/>
    </w:pPr>
  </w:style>
  <w:style w:type="paragraph" w:customStyle="1" w:styleId="Default">
    <w:name w:val="Default"/>
    <w:rsid w:val="00B7619E"/>
    <w:pPr>
      <w:autoSpaceDE w:val="0"/>
      <w:autoSpaceDN w:val="0"/>
      <w:adjustRightInd w:val="0"/>
      <w:spacing w:after="0" w:line="240" w:lineRule="auto"/>
    </w:pPr>
    <w:rPr>
      <w:rFonts w:ascii="Times New Roman" w:hAnsi="Times New Roman" w:cs="Times New Roman"/>
      <w:color w:val="000000"/>
      <w:sz w:val="24"/>
      <w:szCs w:val="24"/>
      <w:lang w:val="fr-BE"/>
    </w:rPr>
  </w:style>
  <w:style w:type="character" w:customStyle="1" w:styleId="contentpasted1">
    <w:name w:val="contentpasted1"/>
    <w:basedOn w:val="Policepardfaut"/>
    <w:rsid w:val="00B37C9F"/>
  </w:style>
  <w:style w:type="character" w:customStyle="1" w:styleId="fluidplugincopy">
    <w:name w:val="fluidplugincopy"/>
    <w:basedOn w:val="Policepardfaut"/>
    <w:rsid w:val="00B37C9F"/>
  </w:style>
  <w:style w:type="character" w:customStyle="1" w:styleId="ui-provider">
    <w:name w:val="ui-provider"/>
    <w:basedOn w:val="Policepardfaut"/>
    <w:rsid w:val="006F0F9E"/>
  </w:style>
  <w:style w:type="table" w:customStyle="1" w:styleId="Grilledutableau3">
    <w:name w:val="Grille du tableau3"/>
    <w:basedOn w:val="TableauNormal"/>
    <w:next w:val="Grilledutableau"/>
    <w:uiPriority w:val="59"/>
    <w:rsid w:val="000D0C76"/>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9537">
      <w:bodyDiv w:val="1"/>
      <w:marLeft w:val="0"/>
      <w:marRight w:val="0"/>
      <w:marTop w:val="0"/>
      <w:marBottom w:val="0"/>
      <w:divBdr>
        <w:top w:val="none" w:sz="0" w:space="0" w:color="auto"/>
        <w:left w:val="none" w:sz="0" w:space="0" w:color="auto"/>
        <w:bottom w:val="none" w:sz="0" w:space="0" w:color="auto"/>
        <w:right w:val="none" w:sz="0" w:space="0" w:color="auto"/>
      </w:divBdr>
    </w:div>
    <w:div w:id="44913834">
      <w:bodyDiv w:val="1"/>
      <w:marLeft w:val="0"/>
      <w:marRight w:val="0"/>
      <w:marTop w:val="0"/>
      <w:marBottom w:val="0"/>
      <w:divBdr>
        <w:top w:val="none" w:sz="0" w:space="0" w:color="auto"/>
        <w:left w:val="none" w:sz="0" w:space="0" w:color="auto"/>
        <w:bottom w:val="none" w:sz="0" w:space="0" w:color="auto"/>
        <w:right w:val="none" w:sz="0" w:space="0" w:color="auto"/>
      </w:divBdr>
    </w:div>
    <w:div w:id="107165937">
      <w:bodyDiv w:val="1"/>
      <w:marLeft w:val="0"/>
      <w:marRight w:val="0"/>
      <w:marTop w:val="0"/>
      <w:marBottom w:val="0"/>
      <w:divBdr>
        <w:top w:val="none" w:sz="0" w:space="0" w:color="auto"/>
        <w:left w:val="none" w:sz="0" w:space="0" w:color="auto"/>
        <w:bottom w:val="none" w:sz="0" w:space="0" w:color="auto"/>
        <w:right w:val="none" w:sz="0" w:space="0" w:color="auto"/>
      </w:divBdr>
    </w:div>
    <w:div w:id="108352483">
      <w:bodyDiv w:val="1"/>
      <w:marLeft w:val="0"/>
      <w:marRight w:val="0"/>
      <w:marTop w:val="0"/>
      <w:marBottom w:val="0"/>
      <w:divBdr>
        <w:top w:val="none" w:sz="0" w:space="0" w:color="auto"/>
        <w:left w:val="none" w:sz="0" w:space="0" w:color="auto"/>
        <w:bottom w:val="none" w:sz="0" w:space="0" w:color="auto"/>
        <w:right w:val="none" w:sz="0" w:space="0" w:color="auto"/>
      </w:divBdr>
    </w:div>
    <w:div w:id="127019293">
      <w:bodyDiv w:val="1"/>
      <w:marLeft w:val="0"/>
      <w:marRight w:val="0"/>
      <w:marTop w:val="0"/>
      <w:marBottom w:val="0"/>
      <w:divBdr>
        <w:top w:val="none" w:sz="0" w:space="0" w:color="auto"/>
        <w:left w:val="none" w:sz="0" w:space="0" w:color="auto"/>
        <w:bottom w:val="none" w:sz="0" w:space="0" w:color="auto"/>
        <w:right w:val="none" w:sz="0" w:space="0" w:color="auto"/>
      </w:divBdr>
    </w:div>
    <w:div w:id="148057031">
      <w:bodyDiv w:val="1"/>
      <w:marLeft w:val="0"/>
      <w:marRight w:val="0"/>
      <w:marTop w:val="0"/>
      <w:marBottom w:val="0"/>
      <w:divBdr>
        <w:top w:val="none" w:sz="0" w:space="0" w:color="auto"/>
        <w:left w:val="none" w:sz="0" w:space="0" w:color="auto"/>
        <w:bottom w:val="none" w:sz="0" w:space="0" w:color="auto"/>
        <w:right w:val="none" w:sz="0" w:space="0" w:color="auto"/>
      </w:divBdr>
    </w:div>
    <w:div w:id="179587984">
      <w:bodyDiv w:val="1"/>
      <w:marLeft w:val="0"/>
      <w:marRight w:val="0"/>
      <w:marTop w:val="0"/>
      <w:marBottom w:val="0"/>
      <w:divBdr>
        <w:top w:val="none" w:sz="0" w:space="0" w:color="auto"/>
        <w:left w:val="none" w:sz="0" w:space="0" w:color="auto"/>
        <w:bottom w:val="none" w:sz="0" w:space="0" w:color="auto"/>
        <w:right w:val="none" w:sz="0" w:space="0" w:color="auto"/>
      </w:divBdr>
    </w:div>
    <w:div w:id="186255149">
      <w:bodyDiv w:val="1"/>
      <w:marLeft w:val="0"/>
      <w:marRight w:val="0"/>
      <w:marTop w:val="0"/>
      <w:marBottom w:val="0"/>
      <w:divBdr>
        <w:top w:val="none" w:sz="0" w:space="0" w:color="auto"/>
        <w:left w:val="none" w:sz="0" w:space="0" w:color="auto"/>
        <w:bottom w:val="none" w:sz="0" w:space="0" w:color="auto"/>
        <w:right w:val="none" w:sz="0" w:space="0" w:color="auto"/>
      </w:divBdr>
    </w:div>
    <w:div w:id="212664896">
      <w:bodyDiv w:val="1"/>
      <w:marLeft w:val="0"/>
      <w:marRight w:val="0"/>
      <w:marTop w:val="0"/>
      <w:marBottom w:val="0"/>
      <w:divBdr>
        <w:top w:val="none" w:sz="0" w:space="0" w:color="auto"/>
        <w:left w:val="none" w:sz="0" w:space="0" w:color="auto"/>
        <w:bottom w:val="none" w:sz="0" w:space="0" w:color="auto"/>
        <w:right w:val="none" w:sz="0" w:space="0" w:color="auto"/>
      </w:divBdr>
    </w:div>
    <w:div w:id="237830220">
      <w:bodyDiv w:val="1"/>
      <w:marLeft w:val="0"/>
      <w:marRight w:val="0"/>
      <w:marTop w:val="0"/>
      <w:marBottom w:val="0"/>
      <w:divBdr>
        <w:top w:val="none" w:sz="0" w:space="0" w:color="auto"/>
        <w:left w:val="none" w:sz="0" w:space="0" w:color="auto"/>
        <w:bottom w:val="none" w:sz="0" w:space="0" w:color="auto"/>
        <w:right w:val="none" w:sz="0" w:space="0" w:color="auto"/>
      </w:divBdr>
    </w:div>
    <w:div w:id="243607484">
      <w:bodyDiv w:val="1"/>
      <w:marLeft w:val="0"/>
      <w:marRight w:val="0"/>
      <w:marTop w:val="0"/>
      <w:marBottom w:val="0"/>
      <w:divBdr>
        <w:top w:val="none" w:sz="0" w:space="0" w:color="auto"/>
        <w:left w:val="none" w:sz="0" w:space="0" w:color="auto"/>
        <w:bottom w:val="none" w:sz="0" w:space="0" w:color="auto"/>
        <w:right w:val="none" w:sz="0" w:space="0" w:color="auto"/>
      </w:divBdr>
    </w:div>
    <w:div w:id="286010984">
      <w:bodyDiv w:val="1"/>
      <w:marLeft w:val="0"/>
      <w:marRight w:val="0"/>
      <w:marTop w:val="0"/>
      <w:marBottom w:val="0"/>
      <w:divBdr>
        <w:top w:val="none" w:sz="0" w:space="0" w:color="auto"/>
        <w:left w:val="none" w:sz="0" w:space="0" w:color="auto"/>
        <w:bottom w:val="none" w:sz="0" w:space="0" w:color="auto"/>
        <w:right w:val="none" w:sz="0" w:space="0" w:color="auto"/>
      </w:divBdr>
    </w:div>
    <w:div w:id="288828795">
      <w:bodyDiv w:val="1"/>
      <w:marLeft w:val="0"/>
      <w:marRight w:val="0"/>
      <w:marTop w:val="0"/>
      <w:marBottom w:val="0"/>
      <w:divBdr>
        <w:top w:val="none" w:sz="0" w:space="0" w:color="auto"/>
        <w:left w:val="none" w:sz="0" w:space="0" w:color="auto"/>
        <w:bottom w:val="none" w:sz="0" w:space="0" w:color="auto"/>
        <w:right w:val="none" w:sz="0" w:space="0" w:color="auto"/>
      </w:divBdr>
    </w:div>
    <w:div w:id="306591971">
      <w:bodyDiv w:val="1"/>
      <w:marLeft w:val="0"/>
      <w:marRight w:val="0"/>
      <w:marTop w:val="0"/>
      <w:marBottom w:val="0"/>
      <w:divBdr>
        <w:top w:val="none" w:sz="0" w:space="0" w:color="auto"/>
        <w:left w:val="none" w:sz="0" w:space="0" w:color="auto"/>
        <w:bottom w:val="none" w:sz="0" w:space="0" w:color="auto"/>
        <w:right w:val="none" w:sz="0" w:space="0" w:color="auto"/>
      </w:divBdr>
    </w:div>
    <w:div w:id="341251078">
      <w:bodyDiv w:val="1"/>
      <w:marLeft w:val="0"/>
      <w:marRight w:val="0"/>
      <w:marTop w:val="0"/>
      <w:marBottom w:val="0"/>
      <w:divBdr>
        <w:top w:val="none" w:sz="0" w:space="0" w:color="auto"/>
        <w:left w:val="none" w:sz="0" w:space="0" w:color="auto"/>
        <w:bottom w:val="none" w:sz="0" w:space="0" w:color="auto"/>
        <w:right w:val="none" w:sz="0" w:space="0" w:color="auto"/>
      </w:divBdr>
    </w:div>
    <w:div w:id="360404398">
      <w:bodyDiv w:val="1"/>
      <w:marLeft w:val="0"/>
      <w:marRight w:val="0"/>
      <w:marTop w:val="0"/>
      <w:marBottom w:val="0"/>
      <w:divBdr>
        <w:top w:val="none" w:sz="0" w:space="0" w:color="auto"/>
        <w:left w:val="none" w:sz="0" w:space="0" w:color="auto"/>
        <w:bottom w:val="none" w:sz="0" w:space="0" w:color="auto"/>
        <w:right w:val="none" w:sz="0" w:space="0" w:color="auto"/>
      </w:divBdr>
    </w:div>
    <w:div w:id="364796389">
      <w:bodyDiv w:val="1"/>
      <w:marLeft w:val="0"/>
      <w:marRight w:val="0"/>
      <w:marTop w:val="0"/>
      <w:marBottom w:val="0"/>
      <w:divBdr>
        <w:top w:val="none" w:sz="0" w:space="0" w:color="auto"/>
        <w:left w:val="none" w:sz="0" w:space="0" w:color="auto"/>
        <w:bottom w:val="none" w:sz="0" w:space="0" w:color="auto"/>
        <w:right w:val="none" w:sz="0" w:space="0" w:color="auto"/>
      </w:divBdr>
    </w:div>
    <w:div w:id="508525239">
      <w:bodyDiv w:val="1"/>
      <w:marLeft w:val="0"/>
      <w:marRight w:val="0"/>
      <w:marTop w:val="0"/>
      <w:marBottom w:val="0"/>
      <w:divBdr>
        <w:top w:val="none" w:sz="0" w:space="0" w:color="auto"/>
        <w:left w:val="none" w:sz="0" w:space="0" w:color="auto"/>
        <w:bottom w:val="none" w:sz="0" w:space="0" w:color="auto"/>
        <w:right w:val="none" w:sz="0" w:space="0" w:color="auto"/>
      </w:divBdr>
    </w:div>
    <w:div w:id="518004294">
      <w:bodyDiv w:val="1"/>
      <w:marLeft w:val="0"/>
      <w:marRight w:val="0"/>
      <w:marTop w:val="0"/>
      <w:marBottom w:val="0"/>
      <w:divBdr>
        <w:top w:val="none" w:sz="0" w:space="0" w:color="auto"/>
        <w:left w:val="none" w:sz="0" w:space="0" w:color="auto"/>
        <w:bottom w:val="none" w:sz="0" w:space="0" w:color="auto"/>
        <w:right w:val="none" w:sz="0" w:space="0" w:color="auto"/>
      </w:divBdr>
    </w:div>
    <w:div w:id="535391501">
      <w:bodyDiv w:val="1"/>
      <w:marLeft w:val="0"/>
      <w:marRight w:val="0"/>
      <w:marTop w:val="0"/>
      <w:marBottom w:val="0"/>
      <w:divBdr>
        <w:top w:val="none" w:sz="0" w:space="0" w:color="auto"/>
        <w:left w:val="none" w:sz="0" w:space="0" w:color="auto"/>
        <w:bottom w:val="none" w:sz="0" w:space="0" w:color="auto"/>
        <w:right w:val="none" w:sz="0" w:space="0" w:color="auto"/>
      </w:divBdr>
    </w:div>
    <w:div w:id="616765227">
      <w:bodyDiv w:val="1"/>
      <w:marLeft w:val="0"/>
      <w:marRight w:val="0"/>
      <w:marTop w:val="0"/>
      <w:marBottom w:val="0"/>
      <w:divBdr>
        <w:top w:val="none" w:sz="0" w:space="0" w:color="auto"/>
        <w:left w:val="none" w:sz="0" w:space="0" w:color="auto"/>
        <w:bottom w:val="none" w:sz="0" w:space="0" w:color="auto"/>
        <w:right w:val="none" w:sz="0" w:space="0" w:color="auto"/>
      </w:divBdr>
    </w:div>
    <w:div w:id="713775942">
      <w:bodyDiv w:val="1"/>
      <w:marLeft w:val="0"/>
      <w:marRight w:val="0"/>
      <w:marTop w:val="0"/>
      <w:marBottom w:val="0"/>
      <w:divBdr>
        <w:top w:val="none" w:sz="0" w:space="0" w:color="auto"/>
        <w:left w:val="none" w:sz="0" w:space="0" w:color="auto"/>
        <w:bottom w:val="none" w:sz="0" w:space="0" w:color="auto"/>
        <w:right w:val="none" w:sz="0" w:space="0" w:color="auto"/>
      </w:divBdr>
    </w:div>
    <w:div w:id="751312907">
      <w:bodyDiv w:val="1"/>
      <w:marLeft w:val="0"/>
      <w:marRight w:val="0"/>
      <w:marTop w:val="0"/>
      <w:marBottom w:val="0"/>
      <w:divBdr>
        <w:top w:val="none" w:sz="0" w:space="0" w:color="auto"/>
        <w:left w:val="none" w:sz="0" w:space="0" w:color="auto"/>
        <w:bottom w:val="none" w:sz="0" w:space="0" w:color="auto"/>
        <w:right w:val="none" w:sz="0" w:space="0" w:color="auto"/>
      </w:divBdr>
    </w:div>
    <w:div w:id="885064244">
      <w:bodyDiv w:val="1"/>
      <w:marLeft w:val="0"/>
      <w:marRight w:val="0"/>
      <w:marTop w:val="0"/>
      <w:marBottom w:val="0"/>
      <w:divBdr>
        <w:top w:val="none" w:sz="0" w:space="0" w:color="auto"/>
        <w:left w:val="none" w:sz="0" w:space="0" w:color="auto"/>
        <w:bottom w:val="none" w:sz="0" w:space="0" w:color="auto"/>
        <w:right w:val="none" w:sz="0" w:space="0" w:color="auto"/>
      </w:divBdr>
    </w:div>
    <w:div w:id="909120445">
      <w:bodyDiv w:val="1"/>
      <w:marLeft w:val="0"/>
      <w:marRight w:val="0"/>
      <w:marTop w:val="0"/>
      <w:marBottom w:val="0"/>
      <w:divBdr>
        <w:top w:val="none" w:sz="0" w:space="0" w:color="auto"/>
        <w:left w:val="none" w:sz="0" w:space="0" w:color="auto"/>
        <w:bottom w:val="none" w:sz="0" w:space="0" w:color="auto"/>
        <w:right w:val="none" w:sz="0" w:space="0" w:color="auto"/>
      </w:divBdr>
    </w:div>
    <w:div w:id="933321973">
      <w:bodyDiv w:val="1"/>
      <w:marLeft w:val="0"/>
      <w:marRight w:val="0"/>
      <w:marTop w:val="0"/>
      <w:marBottom w:val="0"/>
      <w:divBdr>
        <w:top w:val="none" w:sz="0" w:space="0" w:color="auto"/>
        <w:left w:val="none" w:sz="0" w:space="0" w:color="auto"/>
        <w:bottom w:val="none" w:sz="0" w:space="0" w:color="auto"/>
        <w:right w:val="none" w:sz="0" w:space="0" w:color="auto"/>
      </w:divBdr>
    </w:div>
    <w:div w:id="956444586">
      <w:bodyDiv w:val="1"/>
      <w:marLeft w:val="0"/>
      <w:marRight w:val="0"/>
      <w:marTop w:val="0"/>
      <w:marBottom w:val="0"/>
      <w:divBdr>
        <w:top w:val="none" w:sz="0" w:space="0" w:color="auto"/>
        <w:left w:val="none" w:sz="0" w:space="0" w:color="auto"/>
        <w:bottom w:val="none" w:sz="0" w:space="0" w:color="auto"/>
        <w:right w:val="none" w:sz="0" w:space="0" w:color="auto"/>
      </w:divBdr>
    </w:div>
    <w:div w:id="1001274487">
      <w:bodyDiv w:val="1"/>
      <w:marLeft w:val="0"/>
      <w:marRight w:val="0"/>
      <w:marTop w:val="0"/>
      <w:marBottom w:val="0"/>
      <w:divBdr>
        <w:top w:val="none" w:sz="0" w:space="0" w:color="auto"/>
        <w:left w:val="none" w:sz="0" w:space="0" w:color="auto"/>
        <w:bottom w:val="none" w:sz="0" w:space="0" w:color="auto"/>
        <w:right w:val="none" w:sz="0" w:space="0" w:color="auto"/>
      </w:divBdr>
    </w:div>
    <w:div w:id="1062481034">
      <w:bodyDiv w:val="1"/>
      <w:marLeft w:val="0"/>
      <w:marRight w:val="0"/>
      <w:marTop w:val="0"/>
      <w:marBottom w:val="0"/>
      <w:divBdr>
        <w:top w:val="none" w:sz="0" w:space="0" w:color="auto"/>
        <w:left w:val="none" w:sz="0" w:space="0" w:color="auto"/>
        <w:bottom w:val="none" w:sz="0" w:space="0" w:color="auto"/>
        <w:right w:val="none" w:sz="0" w:space="0" w:color="auto"/>
      </w:divBdr>
    </w:div>
    <w:div w:id="1115948494">
      <w:bodyDiv w:val="1"/>
      <w:marLeft w:val="0"/>
      <w:marRight w:val="0"/>
      <w:marTop w:val="0"/>
      <w:marBottom w:val="0"/>
      <w:divBdr>
        <w:top w:val="none" w:sz="0" w:space="0" w:color="auto"/>
        <w:left w:val="none" w:sz="0" w:space="0" w:color="auto"/>
        <w:bottom w:val="none" w:sz="0" w:space="0" w:color="auto"/>
        <w:right w:val="none" w:sz="0" w:space="0" w:color="auto"/>
      </w:divBdr>
    </w:div>
    <w:div w:id="1137146302">
      <w:bodyDiv w:val="1"/>
      <w:marLeft w:val="0"/>
      <w:marRight w:val="0"/>
      <w:marTop w:val="0"/>
      <w:marBottom w:val="0"/>
      <w:divBdr>
        <w:top w:val="none" w:sz="0" w:space="0" w:color="auto"/>
        <w:left w:val="none" w:sz="0" w:space="0" w:color="auto"/>
        <w:bottom w:val="none" w:sz="0" w:space="0" w:color="auto"/>
        <w:right w:val="none" w:sz="0" w:space="0" w:color="auto"/>
      </w:divBdr>
    </w:div>
    <w:div w:id="1160774621">
      <w:bodyDiv w:val="1"/>
      <w:marLeft w:val="0"/>
      <w:marRight w:val="0"/>
      <w:marTop w:val="0"/>
      <w:marBottom w:val="0"/>
      <w:divBdr>
        <w:top w:val="none" w:sz="0" w:space="0" w:color="auto"/>
        <w:left w:val="none" w:sz="0" w:space="0" w:color="auto"/>
        <w:bottom w:val="none" w:sz="0" w:space="0" w:color="auto"/>
        <w:right w:val="none" w:sz="0" w:space="0" w:color="auto"/>
      </w:divBdr>
    </w:div>
    <w:div w:id="1185945272">
      <w:bodyDiv w:val="1"/>
      <w:marLeft w:val="0"/>
      <w:marRight w:val="0"/>
      <w:marTop w:val="0"/>
      <w:marBottom w:val="0"/>
      <w:divBdr>
        <w:top w:val="none" w:sz="0" w:space="0" w:color="auto"/>
        <w:left w:val="none" w:sz="0" w:space="0" w:color="auto"/>
        <w:bottom w:val="none" w:sz="0" w:space="0" w:color="auto"/>
        <w:right w:val="none" w:sz="0" w:space="0" w:color="auto"/>
      </w:divBdr>
    </w:div>
    <w:div w:id="1207909718">
      <w:bodyDiv w:val="1"/>
      <w:marLeft w:val="0"/>
      <w:marRight w:val="0"/>
      <w:marTop w:val="0"/>
      <w:marBottom w:val="0"/>
      <w:divBdr>
        <w:top w:val="none" w:sz="0" w:space="0" w:color="auto"/>
        <w:left w:val="none" w:sz="0" w:space="0" w:color="auto"/>
        <w:bottom w:val="none" w:sz="0" w:space="0" w:color="auto"/>
        <w:right w:val="none" w:sz="0" w:space="0" w:color="auto"/>
      </w:divBdr>
    </w:div>
    <w:div w:id="1216237515">
      <w:bodyDiv w:val="1"/>
      <w:marLeft w:val="0"/>
      <w:marRight w:val="0"/>
      <w:marTop w:val="0"/>
      <w:marBottom w:val="0"/>
      <w:divBdr>
        <w:top w:val="none" w:sz="0" w:space="0" w:color="auto"/>
        <w:left w:val="none" w:sz="0" w:space="0" w:color="auto"/>
        <w:bottom w:val="none" w:sz="0" w:space="0" w:color="auto"/>
        <w:right w:val="none" w:sz="0" w:space="0" w:color="auto"/>
      </w:divBdr>
    </w:div>
    <w:div w:id="1284728480">
      <w:bodyDiv w:val="1"/>
      <w:marLeft w:val="0"/>
      <w:marRight w:val="0"/>
      <w:marTop w:val="0"/>
      <w:marBottom w:val="0"/>
      <w:divBdr>
        <w:top w:val="none" w:sz="0" w:space="0" w:color="auto"/>
        <w:left w:val="none" w:sz="0" w:space="0" w:color="auto"/>
        <w:bottom w:val="none" w:sz="0" w:space="0" w:color="auto"/>
        <w:right w:val="none" w:sz="0" w:space="0" w:color="auto"/>
      </w:divBdr>
    </w:div>
    <w:div w:id="1319110623">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64206879">
      <w:bodyDiv w:val="1"/>
      <w:marLeft w:val="0"/>
      <w:marRight w:val="0"/>
      <w:marTop w:val="0"/>
      <w:marBottom w:val="0"/>
      <w:divBdr>
        <w:top w:val="none" w:sz="0" w:space="0" w:color="auto"/>
        <w:left w:val="none" w:sz="0" w:space="0" w:color="auto"/>
        <w:bottom w:val="none" w:sz="0" w:space="0" w:color="auto"/>
        <w:right w:val="none" w:sz="0" w:space="0" w:color="auto"/>
      </w:divBdr>
    </w:div>
    <w:div w:id="1429547231">
      <w:bodyDiv w:val="1"/>
      <w:marLeft w:val="0"/>
      <w:marRight w:val="0"/>
      <w:marTop w:val="0"/>
      <w:marBottom w:val="0"/>
      <w:divBdr>
        <w:top w:val="none" w:sz="0" w:space="0" w:color="auto"/>
        <w:left w:val="none" w:sz="0" w:space="0" w:color="auto"/>
        <w:bottom w:val="none" w:sz="0" w:space="0" w:color="auto"/>
        <w:right w:val="none" w:sz="0" w:space="0" w:color="auto"/>
      </w:divBdr>
    </w:div>
    <w:div w:id="1436440051">
      <w:bodyDiv w:val="1"/>
      <w:marLeft w:val="0"/>
      <w:marRight w:val="0"/>
      <w:marTop w:val="0"/>
      <w:marBottom w:val="0"/>
      <w:divBdr>
        <w:top w:val="none" w:sz="0" w:space="0" w:color="auto"/>
        <w:left w:val="none" w:sz="0" w:space="0" w:color="auto"/>
        <w:bottom w:val="none" w:sz="0" w:space="0" w:color="auto"/>
        <w:right w:val="none" w:sz="0" w:space="0" w:color="auto"/>
      </w:divBdr>
    </w:div>
    <w:div w:id="1436634484">
      <w:bodyDiv w:val="1"/>
      <w:marLeft w:val="0"/>
      <w:marRight w:val="0"/>
      <w:marTop w:val="0"/>
      <w:marBottom w:val="0"/>
      <w:divBdr>
        <w:top w:val="none" w:sz="0" w:space="0" w:color="auto"/>
        <w:left w:val="none" w:sz="0" w:space="0" w:color="auto"/>
        <w:bottom w:val="none" w:sz="0" w:space="0" w:color="auto"/>
        <w:right w:val="none" w:sz="0" w:space="0" w:color="auto"/>
      </w:divBdr>
    </w:div>
    <w:div w:id="1441995635">
      <w:bodyDiv w:val="1"/>
      <w:marLeft w:val="0"/>
      <w:marRight w:val="0"/>
      <w:marTop w:val="0"/>
      <w:marBottom w:val="0"/>
      <w:divBdr>
        <w:top w:val="none" w:sz="0" w:space="0" w:color="auto"/>
        <w:left w:val="none" w:sz="0" w:space="0" w:color="auto"/>
        <w:bottom w:val="none" w:sz="0" w:space="0" w:color="auto"/>
        <w:right w:val="none" w:sz="0" w:space="0" w:color="auto"/>
      </w:divBdr>
    </w:div>
    <w:div w:id="1477530935">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81672943">
      <w:bodyDiv w:val="1"/>
      <w:marLeft w:val="0"/>
      <w:marRight w:val="0"/>
      <w:marTop w:val="0"/>
      <w:marBottom w:val="0"/>
      <w:divBdr>
        <w:top w:val="none" w:sz="0" w:space="0" w:color="auto"/>
        <w:left w:val="none" w:sz="0" w:space="0" w:color="auto"/>
        <w:bottom w:val="none" w:sz="0" w:space="0" w:color="auto"/>
        <w:right w:val="none" w:sz="0" w:space="0" w:color="auto"/>
      </w:divBdr>
    </w:div>
    <w:div w:id="1617324412">
      <w:bodyDiv w:val="1"/>
      <w:marLeft w:val="0"/>
      <w:marRight w:val="0"/>
      <w:marTop w:val="0"/>
      <w:marBottom w:val="0"/>
      <w:divBdr>
        <w:top w:val="none" w:sz="0" w:space="0" w:color="auto"/>
        <w:left w:val="none" w:sz="0" w:space="0" w:color="auto"/>
        <w:bottom w:val="none" w:sz="0" w:space="0" w:color="auto"/>
        <w:right w:val="none" w:sz="0" w:space="0" w:color="auto"/>
      </w:divBdr>
    </w:div>
    <w:div w:id="1731683172">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860578465">
      <w:bodyDiv w:val="1"/>
      <w:marLeft w:val="0"/>
      <w:marRight w:val="0"/>
      <w:marTop w:val="0"/>
      <w:marBottom w:val="0"/>
      <w:divBdr>
        <w:top w:val="none" w:sz="0" w:space="0" w:color="auto"/>
        <w:left w:val="none" w:sz="0" w:space="0" w:color="auto"/>
        <w:bottom w:val="none" w:sz="0" w:space="0" w:color="auto"/>
        <w:right w:val="none" w:sz="0" w:space="0" w:color="auto"/>
      </w:divBdr>
    </w:div>
    <w:div w:id="1869104397">
      <w:bodyDiv w:val="1"/>
      <w:marLeft w:val="0"/>
      <w:marRight w:val="0"/>
      <w:marTop w:val="0"/>
      <w:marBottom w:val="0"/>
      <w:divBdr>
        <w:top w:val="none" w:sz="0" w:space="0" w:color="auto"/>
        <w:left w:val="none" w:sz="0" w:space="0" w:color="auto"/>
        <w:bottom w:val="none" w:sz="0" w:space="0" w:color="auto"/>
        <w:right w:val="none" w:sz="0" w:space="0" w:color="auto"/>
      </w:divBdr>
    </w:div>
    <w:div w:id="1872186759">
      <w:bodyDiv w:val="1"/>
      <w:marLeft w:val="0"/>
      <w:marRight w:val="0"/>
      <w:marTop w:val="0"/>
      <w:marBottom w:val="0"/>
      <w:divBdr>
        <w:top w:val="none" w:sz="0" w:space="0" w:color="auto"/>
        <w:left w:val="none" w:sz="0" w:space="0" w:color="auto"/>
        <w:bottom w:val="none" w:sz="0" w:space="0" w:color="auto"/>
        <w:right w:val="none" w:sz="0" w:space="0" w:color="auto"/>
      </w:divBdr>
    </w:div>
    <w:div w:id="1885018671">
      <w:bodyDiv w:val="1"/>
      <w:marLeft w:val="0"/>
      <w:marRight w:val="0"/>
      <w:marTop w:val="0"/>
      <w:marBottom w:val="0"/>
      <w:divBdr>
        <w:top w:val="none" w:sz="0" w:space="0" w:color="auto"/>
        <w:left w:val="none" w:sz="0" w:space="0" w:color="auto"/>
        <w:bottom w:val="none" w:sz="0" w:space="0" w:color="auto"/>
        <w:right w:val="none" w:sz="0" w:space="0" w:color="auto"/>
      </w:divBdr>
    </w:div>
    <w:div w:id="1916163591">
      <w:bodyDiv w:val="1"/>
      <w:marLeft w:val="0"/>
      <w:marRight w:val="0"/>
      <w:marTop w:val="0"/>
      <w:marBottom w:val="0"/>
      <w:divBdr>
        <w:top w:val="none" w:sz="0" w:space="0" w:color="auto"/>
        <w:left w:val="none" w:sz="0" w:space="0" w:color="auto"/>
        <w:bottom w:val="none" w:sz="0" w:space="0" w:color="auto"/>
        <w:right w:val="none" w:sz="0" w:space="0" w:color="auto"/>
      </w:divBdr>
    </w:div>
    <w:div w:id="1950695840">
      <w:bodyDiv w:val="1"/>
      <w:marLeft w:val="0"/>
      <w:marRight w:val="0"/>
      <w:marTop w:val="0"/>
      <w:marBottom w:val="0"/>
      <w:divBdr>
        <w:top w:val="none" w:sz="0" w:space="0" w:color="auto"/>
        <w:left w:val="none" w:sz="0" w:space="0" w:color="auto"/>
        <w:bottom w:val="none" w:sz="0" w:space="0" w:color="auto"/>
        <w:right w:val="none" w:sz="0" w:space="0" w:color="auto"/>
      </w:divBdr>
    </w:div>
    <w:div w:id="199649128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13677944">
      <w:bodyDiv w:val="1"/>
      <w:marLeft w:val="0"/>
      <w:marRight w:val="0"/>
      <w:marTop w:val="0"/>
      <w:marBottom w:val="0"/>
      <w:divBdr>
        <w:top w:val="none" w:sz="0" w:space="0" w:color="auto"/>
        <w:left w:val="none" w:sz="0" w:space="0" w:color="auto"/>
        <w:bottom w:val="none" w:sz="0" w:space="0" w:color="auto"/>
        <w:right w:val="none" w:sz="0" w:space="0" w:color="auto"/>
      </w:divBdr>
    </w:div>
    <w:div w:id="2014143159">
      <w:bodyDiv w:val="1"/>
      <w:marLeft w:val="0"/>
      <w:marRight w:val="0"/>
      <w:marTop w:val="0"/>
      <w:marBottom w:val="0"/>
      <w:divBdr>
        <w:top w:val="none" w:sz="0" w:space="0" w:color="auto"/>
        <w:left w:val="none" w:sz="0" w:space="0" w:color="auto"/>
        <w:bottom w:val="none" w:sz="0" w:space="0" w:color="auto"/>
        <w:right w:val="none" w:sz="0" w:space="0" w:color="auto"/>
      </w:divBdr>
    </w:div>
    <w:div w:id="2044357936">
      <w:bodyDiv w:val="1"/>
      <w:marLeft w:val="0"/>
      <w:marRight w:val="0"/>
      <w:marTop w:val="0"/>
      <w:marBottom w:val="0"/>
      <w:divBdr>
        <w:top w:val="none" w:sz="0" w:space="0" w:color="auto"/>
        <w:left w:val="none" w:sz="0" w:space="0" w:color="auto"/>
        <w:bottom w:val="none" w:sz="0" w:space="0" w:color="auto"/>
        <w:right w:val="none" w:sz="0" w:space="0" w:color="auto"/>
      </w:divBdr>
    </w:div>
    <w:div w:id="2047024038">
      <w:bodyDiv w:val="1"/>
      <w:marLeft w:val="0"/>
      <w:marRight w:val="0"/>
      <w:marTop w:val="0"/>
      <w:marBottom w:val="0"/>
      <w:divBdr>
        <w:top w:val="none" w:sz="0" w:space="0" w:color="auto"/>
        <w:left w:val="none" w:sz="0" w:space="0" w:color="auto"/>
        <w:bottom w:val="none" w:sz="0" w:space="0" w:color="auto"/>
        <w:right w:val="none" w:sz="0" w:space="0" w:color="auto"/>
      </w:divBdr>
    </w:div>
    <w:div w:id="2057774555">
      <w:bodyDiv w:val="1"/>
      <w:marLeft w:val="0"/>
      <w:marRight w:val="0"/>
      <w:marTop w:val="0"/>
      <w:marBottom w:val="0"/>
      <w:divBdr>
        <w:top w:val="none" w:sz="0" w:space="0" w:color="auto"/>
        <w:left w:val="none" w:sz="0" w:space="0" w:color="auto"/>
        <w:bottom w:val="none" w:sz="0" w:space="0" w:color="auto"/>
        <w:right w:val="none" w:sz="0" w:space="0" w:color="auto"/>
      </w:divBdr>
    </w:div>
    <w:div w:id="2081250928">
      <w:bodyDiv w:val="1"/>
      <w:marLeft w:val="0"/>
      <w:marRight w:val="0"/>
      <w:marTop w:val="0"/>
      <w:marBottom w:val="0"/>
      <w:divBdr>
        <w:top w:val="none" w:sz="0" w:space="0" w:color="auto"/>
        <w:left w:val="none" w:sz="0" w:space="0" w:color="auto"/>
        <w:bottom w:val="none" w:sz="0" w:space="0" w:color="auto"/>
        <w:right w:val="none" w:sz="0" w:space="0" w:color="auto"/>
      </w:divBdr>
    </w:div>
    <w:div w:id="2097939628">
      <w:bodyDiv w:val="1"/>
      <w:marLeft w:val="0"/>
      <w:marRight w:val="0"/>
      <w:marTop w:val="0"/>
      <w:marBottom w:val="0"/>
      <w:divBdr>
        <w:top w:val="none" w:sz="0" w:space="0" w:color="auto"/>
        <w:left w:val="none" w:sz="0" w:space="0" w:color="auto"/>
        <w:bottom w:val="none" w:sz="0" w:space="0" w:color="auto"/>
        <w:right w:val="none" w:sz="0" w:space="0" w:color="auto"/>
      </w:divBdr>
    </w:div>
    <w:div w:id="212075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loi-decret/2016/06/17/2016021053/2025/01/01" TargetMode="External"/><Relationship Id="rId26" Type="http://schemas.openxmlformats.org/officeDocument/2006/relationships/hyperlink" Target="https://wallex.wallonie.be/eli/loi-decret/2016/06/17/2016021053/2025/01/01" TargetMode="External"/><Relationship Id="rId39" Type="http://schemas.openxmlformats.org/officeDocument/2006/relationships/hyperlink" Target="https://marchespublics.wallonie.be/pouvoirs-adjudicateurs/outils/achats-publics-responsables/outils-transversaux/helpdesk.html" TargetMode="External"/><Relationship Id="rId21" Type="http://schemas.openxmlformats.org/officeDocument/2006/relationships/hyperlink" Target="https://wallex.wallonie.be/eli/arrete/2017/04/18/2017020322/2022/01/01" TargetMode="External"/><Relationship Id="rId34" Type="http://schemas.openxmlformats.org/officeDocument/2006/relationships/hyperlink" Target="https://marchespublics.wallonie.be/pouvoirs-adjudicateurs/outils/achats-publics-responsables/outils-transversaux/helpdesk.html" TargetMode="External"/><Relationship Id="rId42" Type="http://schemas.openxmlformats.org/officeDocument/2006/relationships/hyperlink" Target="https://marchespublics.wallonie.be/files/note%20de%20cadrage%20juridique_20_08_web_0.pdf" TargetMode="External"/><Relationship Id="rId47" Type="http://schemas.openxmlformats.org/officeDocument/2006/relationships/hyperlink" Target="https://marchespublics.wallonie.be/files/live/users/providers/ovd/ai/ec/fg/67870/files/Les%20avances.pdf" TargetMode="External"/><Relationship Id="rId50" Type="http://schemas.openxmlformats.org/officeDocument/2006/relationships/hyperlink" Target="https://marchespublics.wallonie.be/files/Outils/D%c3%a9l%c3%a9gations%2015072024.pdf" TargetMode="External"/><Relationship Id="rId7" Type="http://schemas.openxmlformats.org/officeDocument/2006/relationships/hyperlink" Target="https://wallex.wallonie.be/eli/loi-decret/2016/06/17/2016021053/2025/01/01" TargetMode="External"/><Relationship Id="rId2" Type="http://schemas.openxmlformats.org/officeDocument/2006/relationships/hyperlink" Target="https://wallex.wallonie.be/eli/arrete/2017/04/18/2017020322/2024/01/01"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wallex.wallonie.be/eli/arrete/2017/04/18/2017020322/2022/01/01" TargetMode="External"/><Relationship Id="rId11" Type="http://schemas.openxmlformats.org/officeDocument/2006/relationships/hyperlink" Target="https://wallex.wallonie.be/eli/loi-decret/2016/06/17/2016021053/2025/01/01" TargetMode="External"/><Relationship Id="rId24" Type="http://schemas.openxmlformats.org/officeDocument/2006/relationships/hyperlink" Target="https://wallex.wallonie.be/eli/loi-decret/2016/06/17/2016021053/2025/01/01" TargetMode="External"/><Relationship Id="rId32" Type="http://schemas.openxmlformats.org/officeDocument/2006/relationships/hyperlink" Target="https://marchespublics.wallonie.be/news/du-changement-en-matiere-de-cautionnement-et-de-facturation-electroniq" TargetMode="External"/><Relationship Id="rId37" Type="http://schemas.openxmlformats.org/officeDocument/2006/relationships/hyperlink" Target="https://marchespublics.wallonie.be/pouvoirs-adjudicateurs/outils/achats-publics-responsables/outils-transversaux/helpdesk.html" TargetMode="External"/><Relationship Id="rId40" Type="http://schemas.openxmlformats.org/officeDocument/2006/relationships/hyperlink" Target="https://marchespublics.wallonie.be/files/note%20de%20cadrage%20juridique_20_08_web_0.pdf" TargetMode="External"/><Relationship Id="rId45" Type="http://schemas.openxmlformats.org/officeDocument/2006/relationships/hyperlink" Target="https://marchespublics.wallonie.be/news/la-facturation-electronique-entre-dans-sa-1ere-phase" TargetMode="External"/><Relationship Id="rId53" Type="http://schemas.openxmlformats.org/officeDocument/2006/relationships/hyperlink" Target="https://intranet.spw.wallonie.be/files/home/outils/juridique/donn%c3%a9es%20%c3%a0%20caract%c3%a8re%20personnel/Liste%20des%20CPD%202020-02.pdf" TargetMode="External"/><Relationship Id="rId5" Type="http://schemas.openxmlformats.org/officeDocument/2006/relationships/hyperlink" Target="https://marchespublics.wallonie.be/pouvoirs-adjudicateurs/outils/achats-publics-responsables/clauses-sociales/marches-de-travaux.html" TargetMode="External"/><Relationship Id="rId10" Type="http://schemas.openxmlformats.org/officeDocument/2006/relationships/hyperlink" Target="https://wallex.wallonie.be/eli/loi-decret/2016/06/17/2016021053/2025/01/01" TargetMode="External"/><Relationship Id="rId19" Type="http://schemas.openxmlformats.org/officeDocument/2006/relationships/hyperlink" Target="https://wallex.wallonie.be/eli/loi-decret/2016/06/17/2016021053/2025/01/01" TargetMode="External"/><Relationship Id="rId31" Type="http://schemas.openxmlformats.org/officeDocument/2006/relationships/hyperlink" Target="https://intranet.spw.wallonie.be/files/home/outils/juridique/donn%c3%a9es%20%c3%a0%20caract%c3%a8re%20personnel/Liste%20des%20CPD%202020-02.pdf" TargetMode="External"/><Relationship Id="rId44" Type="http://schemas.openxmlformats.org/officeDocument/2006/relationships/hyperlink" Target="https://marchespublics.wallonie.be/pouvoirs-adjudicateurs/outils/modeles-de-documents.html" TargetMode="External"/><Relationship Id="rId52" Type="http://schemas.openxmlformats.org/officeDocument/2006/relationships/hyperlink" Target="https://wallex.wallonie.be/eli/loi-decret/2016/06/17/2016021053/2025/01/01" TargetMode="External"/><Relationship Id="rId4" Type="http://schemas.openxmlformats.org/officeDocument/2006/relationships/hyperlink" Target="https://marchespublics.wallonie.be/files/March%c3%a9s%20publics%20responsables/GUIDE_R%c3%a9servation%20de%20march%c3%a9_20190410.pdf"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eur-lex.europa.eu/legal-content/FR/TXT/PDF/?uri=CELEX:32014R0910&amp;from=hr" TargetMode="External"/><Relationship Id="rId27" Type="http://schemas.openxmlformats.org/officeDocument/2006/relationships/hyperlink" Target="https://marchespublics.wallonie.be/pouvoirs-adjudicateurs/outils/achats-publics-responsables/clauses-environnementales.html" TargetMode="External"/><Relationship Id="rId30" Type="http://schemas.openxmlformats.org/officeDocument/2006/relationships/hyperlink" Target="https://wallex.wallonie.be/eli/arrete/2013/01/14/2013021005/2017/06/30" TargetMode="External"/><Relationship Id="rId35" Type="http://schemas.openxmlformats.org/officeDocument/2006/relationships/hyperlink" Target="https://saw-b.be/annuaire-entreprises-sociales/" TargetMode="External"/><Relationship Id="rId43" Type="http://schemas.openxmlformats.org/officeDocument/2006/relationships/hyperlink" Target="https://wallex.wallonie.be/eli/arrete/2013/01/14/2013021005/" TargetMode="External"/><Relationship Id="rId48" Type="http://schemas.openxmlformats.org/officeDocument/2006/relationships/hyperlink" Target="https://wallex.wallonie.be/eli/loi-decret/2016/06/17/2016021053/" TargetMode="External"/><Relationship Id="rId8" Type="http://schemas.openxmlformats.org/officeDocument/2006/relationships/hyperlink" Target="https://bosa.belgium.be/fr/news/projet-de-loi-facilitant-lacces-des-pme-aux-marches-publics" TargetMode="External"/><Relationship Id="rId51" Type="http://schemas.openxmlformats.org/officeDocument/2006/relationships/hyperlink" Target="https://wallex.wallonie.be/eli/loi-decret/2016/06/17/2016021053/2025/01/01" TargetMode="External"/><Relationship Id="rId3" Type="http://schemas.openxmlformats.org/officeDocument/2006/relationships/hyperlink" Target="https://saw-b.be/annuaire-entreprises-sociales/"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arrete/2013/01/14/2013021005/2017/06/30" TargetMode="External"/><Relationship Id="rId25" Type="http://schemas.openxmlformats.org/officeDocument/2006/relationships/hyperlink" Target="https://wallex.wallonie.be/eli/arrete/2017/04/18/2017020322/2022/01/01" TargetMode="External"/><Relationship Id="rId33" Type="http://schemas.openxmlformats.org/officeDocument/2006/relationships/hyperlink" Target="https://marchespublics.wallonie.be/files/note%20de%20cadrage%20juridique_20_08_web_0.pdf" TargetMode="External"/><Relationship Id="rId38" Type="http://schemas.openxmlformats.org/officeDocument/2006/relationships/hyperlink" Target="https://marchespublics.wallonie.be/files/note%20de%20cadrage%20juridique_20_08_web_0.pdf" TargetMode="External"/><Relationship Id="rId46" Type="http://schemas.openxmlformats.org/officeDocument/2006/relationships/hyperlink" Target="https://efacture.belgium.be/fr" TargetMode="External"/><Relationship Id="rId20" Type="http://schemas.openxmlformats.org/officeDocument/2006/relationships/hyperlink" Target="https://wallex.wallonie.be/eli/loi-decret/2016/06/17/2016021053/2025/01/01" TargetMode="External"/><Relationship Id="rId41" Type="http://schemas.openxmlformats.org/officeDocument/2006/relationships/hyperlink" Target="https://marchespublics.wallonie.be/pouvoirs-adjudicateurs/outils/achats-publics-responsables/outils-transversaux/helpdesk.html" TargetMode="External"/><Relationship Id="rId54" Type="http://schemas.openxmlformats.org/officeDocument/2006/relationships/hyperlink" Target="https://intranet.spw.wallonie.be/files/home/outils/juridique/donn%c3%a9es%20%c3%a0%20caract%c3%a8re%20personnel/Liste%20des%20CPD%202020-02.pdf"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arrete/2017/04/18/2017020322/2022/01/01"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wallex.wallonie.be/eli/arrete/2017/04/18/2017020322/2024/01/01" TargetMode="External"/><Relationship Id="rId28" Type="http://schemas.openxmlformats.org/officeDocument/2006/relationships/hyperlink" Target="https://marchespublics.wallonie.be/pouvoirs-adjudicateurs/outils/achats-publics-responsables/clauses-sociales.html" TargetMode="External"/><Relationship Id="rId36" Type="http://schemas.openxmlformats.org/officeDocument/2006/relationships/hyperlink" Target="http://annuaire.economiesociale.be/" TargetMode="External"/><Relationship Id="rId49" Type="http://schemas.openxmlformats.org/officeDocument/2006/relationships/hyperlink" Target="https://wallex.wallonie.be/eli/loi-decret/2016/06/17/2016021053/"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service-now.com/csp?id=bosa_csm_unauthenticated_form&amp;form=eproc-public-procurement-contracts" TargetMode="External"/><Relationship Id="rId39" Type="http://schemas.openxmlformats.org/officeDocument/2006/relationships/hyperlink" Target="https://wallex.wallonie.be/eli/arrete/2013/01/14/2013021005/2017/06/30" TargetMode="External"/><Relationship Id="rId21" Type="http://schemas.openxmlformats.org/officeDocument/2006/relationships/hyperlink" Target="https://marchespublics.wallonie.be/home/outils/dictionnaire.html" TargetMode="External"/><Relationship Id="rId34" Type="http://schemas.openxmlformats.org/officeDocument/2006/relationships/header" Target="header1.xml"/><Relationship Id="rId42" Type="http://schemas.openxmlformats.org/officeDocument/2006/relationships/hyperlink" Target="https://eur-lex.europa.eu/eli/reg/2016/679/oj?locale=fr" TargetMode="External"/><Relationship Id="rId47" Type="http://schemas.openxmlformats.org/officeDocument/2006/relationships/hyperlink" Target="https://justice.belgium.be/language_selection_page?destination=/node/5456" TargetMode="External"/><Relationship Id="rId50" Type="http://schemas.openxmlformats.org/officeDocument/2006/relationships/hyperlink" Target="mailto:dpo@spw.wallonie.be" TargetMode="External"/><Relationship Id="rId55"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files/Guide%20v%c3%a9rification%20des%20prix%20des%20march%c3%a9s%20publics%20-%20V12_20181206.pdf" TargetMode="External"/><Relationship Id="rId11" Type="http://schemas.openxmlformats.org/officeDocument/2006/relationships/image" Target="media/image1.png"/><Relationship Id="rId24" Type="http://schemas.openxmlformats.org/officeDocument/2006/relationships/hyperlink" Target="https://bosa.belgium.be/fr/decouvrez-nos-demonstrations-et-nos-videos-dinstruction" TargetMode="External"/><Relationship Id="rId32" Type="http://schemas.openxmlformats.org/officeDocument/2006/relationships/hyperlink" Target="https://www.touteleurope.eu/fonctionnement-de-l-ue/qu-est-ce-que-l-espace-economique-europeen/" TargetMode="External"/><Relationship Id="rId37" Type="http://schemas.openxmlformats.org/officeDocument/2006/relationships/hyperlink" Target="https://wallex.wallonie.be/eli/loi-decret/2013/06/17/2013203640/2022/01/01" TargetMode="External"/><Relationship Id="rId40" Type="http://schemas.openxmlformats.org/officeDocument/2006/relationships/hyperlink" Target="https://wallex.wallonie.be/eli/loi-decret/1996/08/04/1996012650/1996/10/01" TargetMode="External"/><Relationship Id="rId45" Type="http://schemas.openxmlformats.org/officeDocument/2006/relationships/hyperlink" Target="https://wallex.wallonie.be/eli/arrete/2019/05/23/2019041354/2024/12/01"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yperlink" Target="https://www.touteleurope.eu/fonctionnement-de-l-ue/qu-est-ce-que-l-espace-economique-europeen/" TargetMode="External"/><Relationship Id="rId44" Type="http://schemas.openxmlformats.org/officeDocument/2006/relationships/hyperlink" Target="https://wallex.wallonie.be/eli/arrete/2024/10/10/2024009723/" TargetMode="External"/><Relationship Id="rId52" Type="http://schemas.openxmlformats.org/officeDocument/2006/relationships/hyperlink" Target="https://finances.belgium.be/fr/march%C3%A9-publ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demo.publicprocurement.be/" TargetMode="External"/><Relationship Id="rId30" Type="http://schemas.openxmlformats.org/officeDocument/2006/relationships/hyperlink" Target="https://expressum.wallonie.be/home" TargetMode="External"/><Relationship Id="rId35" Type="http://schemas.openxmlformats.org/officeDocument/2006/relationships/footer" Target="footer1.xml"/><Relationship Id="rId43" Type="http://schemas.openxmlformats.org/officeDocument/2006/relationships/hyperlink" Target="https://wallex.wallonie.be/eli/loi-decret/2018/07/30/2018040581/2019/06/03" TargetMode="External"/><Relationship Id="rId48" Type="http://schemas.openxmlformats.org/officeDocument/2006/relationships/hyperlink" Target="mailto:casierjudiciaire@just.fgov.be"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contact@apd-gba.be"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marchespublics.wallonie.be/files/Outils/TUTO%20Entreprises%20e-Procurement.pdf" TargetMode="External"/><Relationship Id="rId33" Type="http://schemas.openxmlformats.org/officeDocument/2006/relationships/hyperlink" Target="https://efacture.belgium.be/fr" TargetMode="External"/><Relationship Id="rId38" Type="http://schemas.openxmlformats.org/officeDocument/2006/relationships/hyperlink" Target="https://wallex.wallonie.be/eli/arrete/2017/04/18/2017020322/2022/01/01" TargetMode="External"/><Relationship Id="rId46" Type="http://schemas.openxmlformats.org/officeDocument/2006/relationships/hyperlink" Target="https://wallex.wallonie.be/eli/arrete/2017/06/08/2017204066/2023/07/01" TargetMode="Externa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bosa.service-now.com/eprocurement?id=kb_category&amp;kb_id=74625e901b2c6910f333a71ee54bcb71&amp;kb_category=b221b25c1b6c6910f333a71ee54bcb9a" TargetMode="External"/><Relationship Id="rId28" Type="http://schemas.openxmlformats.org/officeDocument/2006/relationships/hyperlink" Target="https://marchespublics.wallonie.be/home/participer-a-un-marche/remettre-une-offre/comment-faire-une-offre.html" TargetMode="External"/><Relationship Id="rId36" Type="http://schemas.openxmlformats.org/officeDocument/2006/relationships/hyperlink" Target="https://wallex.wallonie.be/eli/loi-decret/2016/06/17/2016021053/2025/01/01" TargetMode="External"/><Relationship Id="rId49" Type="http://schemas.openxmlformats.org/officeDocument/2006/relationships/hyperlink" Target="https://monespace.wallonie.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95AF7C5C-2BAA-4152-89A9-750E9ED8AF82}"/>
      </w:docPartPr>
      <w:docPartBody>
        <w:p w:rsidR="00CF16F9" w:rsidRDefault="007F0153">
          <w:r w:rsidRPr="00356172">
            <w:rPr>
              <w:rStyle w:val="Textedelespacerserv"/>
            </w:rPr>
            <w:t>Choisissez un élément.</w:t>
          </w:r>
        </w:p>
      </w:docPartBody>
    </w:docPart>
    <w:docPart>
      <w:docPartPr>
        <w:name w:val="5C4F390454C54D22B5EAFB489DEBD139"/>
        <w:category>
          <w:name w:val="Général"/>
          <w:gallery w:val="placeholder"/>
        </w:category>
        <w:types>
          <w:type w:val="bbPlcHdr"/>
        </w:types>
        <w:behaviors>
          <w:behavior w:val="content"/>
        </w:behaviors>
        <w:guid w:val="{3C1A3EEF-FB32-4DF3-B6A5-10ABCD7AF0C0}"/>
      </w:docPartPr>
      <w:docPartBody>
        <w:p w:rsidR="00853DC1" w:rsidRDefault="00363A18" w:rsidP="00363A18">
          <w:pPr>
            <w:pStyle w:val="5C4F390454C54D22B5EAFB489DEBD1391"/>
          </w:pPr>
          <w:r w:rsidRPr="005C5DB7">
            <w:rPr>
              <w:rFonts w:eastAsia="Times New Roman" w:cstheme="minorHAnsi"/>
              <w:b/>
              <w:color w:val="0070C0"/>
              <w:sz w:val="52"/>
              <w:szCs w:val="52"/>
              <w:highlight w:val="lightGray"/>
              <w:lang w:val="fr-BE" w:eastAsia="de-DE"/>
            </w:rPr>
            <w:t>[à compléter]</w:t>
          </w:r>
        </w:p>
      </w:docPartBody>
    </w:docPart>
    <w:docPart>
      <w:docPartPr>
        <w:name w:val="88E88CACB5C7462FA6F4F206EB0F1526"/>
        <w:category>
          <w:name w:val="Général"/>
          <w:gallery w:val="placeholder"/>
        </w:category>
        <w:types>
          <w:type w:val="bbPlcHdr"/>
        </w:types>
        <w:behaviors>
          <w:behavior w:val="content"/>
        </w:behaviors>
        <w:guid w:val="{2CFD169E-5607-400A-A66B-404472C5D32B}"/>
      </w:docPartPr>
      <w:docPartBody>
        <w:p w:rsidR="00853DC1" w:rsidRDefault="00363A18" w:rsidP="00363A18">
          <w:pPr>
            <w:pStyle w:val="88E88CACB5C7462FA6F4F206EB0F15261"/>
          </w:pPr>
          <w:r w:rsidRPr="005C5DB7">
            <w:rPr>
              <w:rFonts w:cstheme="minorHAnsi"/>
              <w:b/>
              <w:bCs/>
              <w:sz w:val="32"/>
              <w:szCs w:val="32"/>
              <w:highlight w:val="lightGray"/>
            </w:rPr>
            <w:t>[à compléter]</w:t>
          </w:r>
        </w:p>
      </w:docPartBody>
    </w:docPart>
    <w:docPart>
      <w:docPartPr>
        <w:name w:val="4CE6652616474AB0BF21D8F262B78549"/>
        <w:category>
          <w:name w:val="Général"/>
          <w:gallery w:val="placeholder"/>
        </w:category>
        <w:types>
          <w:type w:val="bbPlcHdr"/>
        </w:types>
        <w:behaviors>
          <w:behavior w:val="content"/>
        </w:behaviors>
        <w:guid w:val="{81987F55-87CC-4DE1-811D-13BE97A31D15}"/>
      </w:docPartPr>
      <w:docPartBody>
        <w:p w:rsidR="00853DC1" w:rsidRDefault="00363A18" w:rsidP="00363A18">
          <w:pPr>
            <w:pStyle w:val="4CE6652616474AB0BF21D8F262B785491"/>
          </w:pPr>
          <w:r w:rsidRPr="005C5DB7">
            <w:rPr>
              <w:rFonts w:cstheme="minorHAnsi"/>
              <w:b/>
              <w:bCs/>
              <w:sz w:val="32"/>
              <w:szCs w:val="32"/>
              <w:highlight w:val="lightGray"/>
            </w:rPr>
            <w:t>[à compléter]</w:t>
          </w:r>
        </w:p>
      </w:docPartBody>
    </w:docPart>
    <w:docPart>
      <w:docPartPr>
        <w:name w:val="EA458FA33F8D40AC8D865FB184EF0270"/>
        <w:category>
          <w:name w:val="Général"/>
          <w:gallery w:val="placeholder"/>
        </w:category>
        <w:types>
          <w:type w:val="bbPlcHdr"/>
        </w:types>
        <w:behaviors>
          <w:behavior w:val="content"/>
        </w:behaviors>
        <w:guid w:val="{B545D780-5B94-4851-844F-29CBC93E7977}"/>
      </w:docPartPr>
      <w:docPartBody>
        <w:p w:rsidR="002F0F8E" w:rsidRDefault="00363A18" w:rsidP="00363A18">
          <w:pPr>
            <w:pStyle w:val="EA458FA33F8D40AC8D865FB184EF02701"/>
          </w:pPr>
          <w:r w:rsidRPr="004E7A1A">
            <w:rPr>
              <w:rFonts w:cstheme="minorHAnsi"/>
              <w:sz w:val="21"/>
              <w:szCs w:val="21"/>
              <w:highlight w:val="lightGray"/>
            </w:rPr>
            <w:t>[à compléter]</w:t>
          </w:r>
        </w:p>
      </w:docPartBody>
    </w:docPart>
    <w:docPart>
      <w:docPartPr>
        <w:name w:val="0F6F2B3BB64344F29702E858D91D4E8F"/>
        <w:category>
          <w:name w:val="Général"/>
          <w:gallery w:val="placeholder"/>
        </w:category>
        <w:types>
          <w:type w:val="bbPlcHdr"/>
        </w:types>
        <w:behaviors>
          <w:behavior w:val="content"/>
        </w:behaviors>
        <w:guid w:val="{5C01501C-3B7D-40C7-A3E9-2AC231B4EBFA}"/>
      </w:docPartPr>
      <w:docPartBody>
        <w:p w:rsidR="002F0F8E" w:rsidRDefault="00363A18" w:rsidP="00363A18">
          <w:pPr>
            <w:pStyle w:val="0F6F2B3BB64344F29702E858D91D4E8F1"/>
          </w:pPr>
          <w:r w:rsidRPr="004E7A1A">
            <w:rPr>
              <w:rFonts w:cstheme="minorHAnsi"/>
              <w:sz w:val="21"/>
              <w:szCs w:val="21"/>
              <w:highlight w:val="lightGray"/>
            </w:rPr>
            <w:t>[à compléter]</w:t>
          </w:r>
        </w:p>
      </w:docPartBody>
    </w:docPart>
    <w:docPart>
      <w:docPartPr>
        <w:name w:val="8BF17702F57F443B9CFD738655F8BD6A"/>
        <w:category>
          <w:name w:val="Général"/>
          <w:gallery w:val="placeholder"/>
        </w:category>
        <w:types>
          <w:type w:val="bbPlcHdr"/>
        </w:types>
        <w:behaviors>
          <w:behavior w:val="content"/>
        </w:behaviors>
        <w:guid w:val="{7237BB87-896A-419F-859A-5AD87363B33C}"/>
      </w:docPartPr>
      <w:docPartBody>
        <w:p w:rsidR="002F0F8E" w:rsidRDefault="00363A18" w:rsidP="00363A18">
          <w:pPr>
            <w:pStyle w:val="8BF17702F57F443B9CFD738655F8BD6A1"/>
          </w:pPr>
          <w:r w:rsidRPr="004E7A1A">
            <w:rPr>
              <w:rFonts w:cstheme="minorHAnsi"/>
              <w:sz w:val="21"/>
              <w:szCs w:val="21"/>
              <w:highlight w:val="lightGray"/>
            </w:rPr>
            <w:t>[à compléter]</w:t>
          </w:r>
        </w:p>
      </w:docPartBody>
    </w:docPart>
    <w:docPart>
      <w:docPartPr>
        <w:name w:val="F56EFD6BE5E64956907C048A33B790EA"/>
        <w:category>
          <w:name w:val="Général"/>
          <w:gallery w:val="placeholder"/>
        </w:category>
        <w:types>
          <w:type w:val="bbPlcHdr"/>
        </w:types>
        <w:behaviors>
          <w:behavior w:val="content"/>
        </w:behaviors>
        <w:guid w:val="{97EE50E5-8FAB-4C3D-A7B1-D6A44DBCEABE}"/>
      </w:docPartPr>
      <w:docPartBody>
        <w:p w:rsidR="002F0F8E" w:rsidRDefault="00363A18" w:rsidP="00363A18">
          <w:pPr>
            <w:pStyle w:val="F56EFD6BE5E64956907C048A33B790EA1"/>
          </w:pPr>
          <w:r w:rsidRPr="004E7A1A">
            <w:rPr>
              <w:rFonts w:cstheme="minorHAnsi"/>
              <w:sz w:val="21"/>
              <w:szCs w:val="21"/>
              <w:highlight w:val="lightGray"/>
            </w:rPr>
            <w:t>[à compléter]</w:t>
          </w:r>
        </w:p>
      </w:docPartBody>
    </w:docPart>
    <w:docPart>
      <w:docPartPr>
        <w:name w:val="5F6C45C50C6948A4A07837AFC0F505B2"/>
        <w:category>
          <w:name w:val="Général"/>
          <w:gallery w:val="placeholder"/>
        </w:category>
        <w:types>
          <w:type w:val="bbPlcHdr"/>
        </w:types>
        <w:behaviors>
          <w:behavior w:val="content"/>
        </w:behaviors>
        <w:guid w:val="{9BDD99AF-C36A-4D3E-93C1-3C857BEEC3F2}"/>
      </w:docPartPr>
      <w:docPartBody>
        <w:p w:rsidR="002F0F8E" w:rsidRDefault="00363A18" w:rsidP="00363A18">
          <w:pPr>
            <w:pStyle w:val="5F6C45C50C6948A4A07837AFC0F505B21"/>
          </w:pPr>
          <w:r w:rsidRPr="004E7A1A">
            <w:rPr>
              <w:rFonts w:cstheme="minorHAnsi"/>
              <w:sz w:val="21"/>
              <w:szCs w:val="21"/>
              <w:highlight w:val="lightGray"/>
            </w:rPr>
            <w:t>[à compléter]</w:t>
          </w:r>
        </w:p>
      </w:docPartBody>
    </w:docPart>
    <w:docPart>
      <w:docPartPr>
        <w:name w:val="F48410084D584D62810246804A2E4A9D"/>
        <w:category>
          <w:name w:val="Général"/>
          <w:gallery w:val="placeholder"/>
        </w:category>
        <w:types>
          <w:type w:val="bbPlcHdr"/>
        </w:types>
        <w:behaviors>
          <w:behavior w:val="content"/>
        </w:behaviors>
        <w:guid w:val="{9F7C196C-A30A-4EB5-A5A3-2CCC127061BB}"/>
      </w:docPartPr>
      <w:docPartBody>
        <w:p w:rsidR="002F0F8E" w:rsidRDefault="00363A18" w:rsidP="00363A18">
          <w:pPr>
            <w:pStyle w:val="F48410084D584D62810246804A2E4A9D1"/>
          </w:pPr>
          <w:r w:rsidRPr="004E7A1A">
            <w:rPr>
              <w:rFonts w:cstheme="minorHAnsi"/>
              <w:sz w:val="21"/>
              <w:szCs w:val="21"/>
              <w:highlight w:val="lightGray"/>
            </w:rPr>
            <w:t>[à compléter]</w:t>
          </w:r>
        </w:p>
      </w:docPartBody>
    </w:docPart>
    <w:docPart>
      <w:docPartPr>
        <w:name w:val="0A5F6059A22A474588C053F0E440D276"/>
        <w:category>
          <w:name w:val="Général"/>
          <w:gallery w:val="placeholder"/>
        </w:category>
        <w:types>
          <w:type w:val="bbPlcHdr"/>
        </w:types>
        <w:behaviors>
          <w:behavior w:val="content"/>
        </w:behaviors>
        <w:guid w:val="{365A23A6-19E9-4A47-9761-1F0089DE2946}"/>
      </w:docPartPr>
      <w:docPartBody>
        <w:p w:rsidR="00420023" w:rsidRDefault="00363A18" w:rsidP="00363A18">
          <w:pPr>
            <w:pStyle w:val="0A5F6059A22A474588C053F0E440D2761"/>
          </w:pPr>
          <w:r w:rsidRPr="004E7A1A">
            <w:rPr>
              <w:rFonts w:cstheme="minorHAnsi"/>
              <w:sz w:val="21"/>
              <w:szCs w:val="21"/>
              <w:highlight w:val="lightGray"/>
            </w:rPr>
            <w:t>[à compléter]</w:t>
          </w:r>
        </w:p>
      </w:docPartBody>
    </w:docPart>
    <w:docPart>
      <w:docPartPr>
        <w:name w:val="025671DC534C4546B522154AB7D9893E"/>
        <w:category>
          <w:name w:val="Général"/>
          <w:gallery w:val="placeholder"/>
        </w:category>
        <w:types>
          <w:type w:val="bbPlcHdr"/>
        </w:types>
        <w:behaviors>
          <w:behavior w:val="content"/>
        </w:behaviors>
        <w:guid w:val="{C6A115F1-B1CC-442C-93EB-4656685E736C}"/>
      </w:docPartPr>
      <w:docPartBody>
        <w:p w:rsidR="00420023" w:rsidRDefault="00363A18" w:rsidP="00363A18">
          <w:pPr>
            <w:pStyle w:val="025671DC534C4546B522154AB7D9893E1"/>
          </w:pPr>
          <w:r w:rsidRPr="004E7A1A">
            <w:rPr>
              <w:rFonts w:cstheme="minorHAnsi"/>
              <w:sz w:val="21"/>
              <w:szCs w:val="21"/>
              <w:highlight w:val="lightGray"/>
            </w:rPr>
            <w:t>[à compléter]</w:t>
          </w:r>
        </w:p>
      </w:docPartBody>
    </w:docPart>
    <w:docPart>
      <w:docPartPr>
        <w:name w:val="9098C187A0954DCEB52A3B9AC8D973E9"/>
        <w:category>
          <w:name w:val="Général"/>
          <w:gallery w:val="placeholder"/>
        </w:category>
        <w:types>
          <w:type w:val="bbPlcHdr"/>
        </w:types>
        <w:behaviors>
          <w:behavior w:val="content"/>
        </w:behaviors>
        <w:guid w:val="{D0C1832D-6A29-4023-B94B-AF33725F123B}"/>
      </w:docPartPr>
      <w:docPartBody>
        <w:p w:rsidR="00644AE4" w:rsidRDefault="00363A18" w:rsidP="00363A18">
          <w:pPr>
            <w:pStyle w:val="9098C187A0954DCEB52A3B9AC8D973E91"/>
          </w:pPr>
          <w:r w:rsidRPr="00DF5A87">
            <w:rPr>
              <w:rFonts w:cstheme="minorHAnsi"/>
              <w:b/>
              <w:color w:val="0070C0"/>
              <w:sz w:val="24"/>
              <w:szCs w:val="24"/>
              <w:highlight w:val="lightGray"/>
              <w:u w:val="single"/>
            </w:rPr>
            <w:t>[à compléter]</w:t>
          </w:r>
        </w:p>
      </w:docPartBody>
    </w:docPart>
    <w:docPart>
      <w:docPartPr>
        <w:name w:val="0ECA5B3CA21448E2A1C605B80858C61D"/>
        <w:category>
          <w:name w:val="Général"/>
          <w:gallery w:val="placeholder"/>
        </w:category>
        <w:types>
          <w:type w:val="bbPlcHdr"/>
        </w:types>
        <w:behaviors>
          <w:behavior w:val="content"/>
        </w:behaviors>
        <w:guid w:val="{0D577F96-E0DA-40B1-BB4B-DEAA44F4A354}"/>
      </w:docPartPr>
      <w:docPartBody>
        <w:p w:rsidR="00644AE4" w:rsidRDefault="00363A18" w:rsidP="00363A18">
          <w:pPr>
            <w:pStyle w:val="0ECA5B3CA21448E2A1C605B80858C61D1"/>
          </w:pPr>
          <w:r w:rsidRPr="00D51869">
            <w:rPr>
              <w:rFonts w:cstheme="minorHAnsi"/>
              <w:b/>
              <w:color w:val="0070C0"/>
              <w:sz w:val="24"/>
              <w:szCs w:val="24"/>
              <w:highlight w:val="lightGray"/>
              <w:u w:val="single"/>
            </w:rPr>
            <w:t>[à compléter]</w:t>
          </w:r>
        </w:p>
      </w:docPartBody>
    </w:docPart>
    <w:docPart>
      <w:docPartPr>
        <w:name w:val="17A578086E9D44979EA0B92F2D2F152E"/>
        <w:category>
          <w:name w:val="Général"/>
          <w:gallery w:val="placeholder"/>
        </w:category>
        <w:types>
          <w:type w:val="bbPlcHdr"/>
        </w:types>
        <w:behaviors>
          <w:behavior w:val="content"/>
        </w:behaviors>
        <w:guid w:val="{CCB2BFAA-E9B3-4162-9906-DD8A058192DA}"/>
      </w:docPartPr>
      <w:docPartBody>
        <w:p w:rsidR="00644AE4" w:rsidRDefault="00363A18" w:rsidP="00363A18">
          <w:pPr>
            <w:pStyle w:val="17A578086E9D44979EA0B92F2D2F152E1"/>
          </w:pPr>
          <w:r w:rsidRPr="004B177B">
            <w:rPr>
              <w:rFonts w:eastAsia="Times New Roman" w:cstheme="minorHAnsi"/>
              <w:sz w:val="18"/>
              <w:szCs w:val="18"/>
              <w:highlight w:val="lightGray"/>
              <w:lang w:eastAsia="de-DE"/>
            </w:rPr>
            <w:t>[à compléter]</w:t>
          </w:r>
        </w:p>
      </w:docPartBody>
    </w:docPart>
    <w:docPart>
      <w:docPartPr>
        <w:name w:val="90E58853C784499EB0043DCC182CFA9E"/>
        <w:category>
          <w:name w:val="Général"/>
          <w:gallery w:val="placeholder"/>
        </w:category>
        <w:types>
          <w:type w:val="bbPlcHdr"/>
        </w:types>
        <w:behaviors>
          <w:behavior w:val="content"/>
        </w:behaviors>
        <w:guid w:val="{97F19F60-3244-4A82-97DC-54FFA61E840D}"/>
      </w:docPartPr>
      <w:docPartBody>
        <w:p w:rsidR="00644AE4" w:rsidRDefault="00363A18" w:rsidP="00363A18">
          <w:pPr>
            <w:pStyle w:val="90E58853C784499EB0043DCC182CFA9E1"/>
          </w:pPr>
          <w:r w:rsidRPr="004B177B">
            <w:rPr>
              <w:rFonts w:eastAsia="Times New Roman" w:cstheme="minorHAnsi"/>
              <w:sz w:val="18"/>
              <w:szCs w:val="18"/>
              <w:highlight w:val="lightGray"/>
              <w:lang w:eastAsia="de-DE"/>
            </w:rPr>
            <w:t>[à compléter]</w:t>
          </w:r>
        </w:p>
      </w:docPartBody>
    </w:docPart>
    <w:docPart>
      <w:docPartPr>
        <w:name w:val="B8B2C523644E443FB6436372FB30F0BF"/>
        <w:category>
          <w:name w:val="Général"/>
          <w:gallery w:val="placeholder"/>
        </w:category>
        <w:types>
          <w:type w:val="bbPlcHdr"/>
        </w:types>
        <w:behaviors>
          <w:behavior w:val="content"/>
        </w:behaviors>
        <w:guid w:val="{AE09BAEE-45FA-4FF7-8C3F-4756AF87162C}"/>
      </w:docPartPr>
      <w:docPartBody>
        <w:p w:rsidR="00644AE4" w:rsidRDefault="00363A18" w:rsidP="00363A18">
          <w:pPr>
            <w:pStyle w:val="B8B2C523644E443FB6436372FB30F0BF1"/>
          </w:pPr>
          <w:r w:rsidRPr="004E7A1A">
            <w:rPr>
              <w:rFonts w:cstheme="minorHAnsi"/>
              <w:sz w:val="21"/>
              <w:szCs w:val="21"/>
              <w:highlight w:val="lightGray"/>
            </w:rPr>
            <w:t>[à compléter par la nature, le volume, l’objet, la répartition et les caractéristiques de chacun des lots]</w:t>
          </w:r>
        </w:p>
      </w:docPartBody>
    </w:docPart>
    <w:docPart>
      <w:docPartPr>
        <w:name w:val="C53627D094E94529B2166315EC0E00ED"/>
        <w:category>
          <w:name w:val="Général"/>
          <w:gallery w:val="placeholder"/>
        </w:category>
        <w:types>
          <w:type w:val="bbPlcHdr"/>
        </w:types>
        <w:behaviors>
          <w:behavior w:val="content"/>
        </w:behaviors>
        <w:guid w:val="{EE0F92AD-E974-401C-B12F-C4C5B7F2AD2E}"/>
      </w:docPartPr>
      <w:docPartBody>
        <w:p w:rsidR="00C01916" w:rsidRDefault="00363A18" w:rsidP="00363A18">
          <w:pPr>
            <w:pStyle w:val="C53627D094E94529B2166315EC0E00ED1"/>
          </w:pPr>
          <w:r w:rsidRPr="005C5DB7">
            <w:rPr>
              <w:rStyle w:val="Textedelespacerserv"/>
              <w:rFonts w:cstheme="minorHAnsi"/>
            </w:rPr>
            <w:t>Choisissez un élément</w:t>
          </w:r>
        </w:p>
      </w:docPartBody>
    </w:docPart>
    <w:docPart>
      <w:docPartPr>
        <w:name w:val="CCF01DA82DF44623BE5DF23CE4E7003C"/>
        <w:category>
          <w:name w:val="Général"/>
          <w:gallery w:val="placeholder"/>
        </w:category>
        <w:types>
          <w:type w:val="bbPlcHdr"/>
        </w:types>
        <w:behaviors>
          <w:behavior w:val="content"/>
        </w:behaviors>
        <w:guid w:val="{893FF5EB-407A-4542-A8F0-F2B1D2B34523}"/>
      </w:docPartPr>
      <w:docPartBody>
        <w:p w:rsidR="00C01916" w:rsidRDefault="00363A18" w:rsidP="00363A18">
          <w:pPr>
            <w:pStyle w:val="CCF01DA82DF44623BE5DF23CE4E7003C1"/>
          </w:pPr>
          <w:r w:rsidRPr="005C5DB7">
            <w:rPr>
              <w:rStyle w:val="Textedelespacerserv"/>
              <w:rFonts w:cstheme="minorHAnsi"/>
              <w:color w:val="000000" w:themeColor="text1"/>
              <w:highlight w:val="lightGray"/>
            </w:rPr>
            <w:t>[à compléter</w:t>
          </w:r>
          <w:r w:rsidRPr="005C5DB7">
            <w:rPr>
              <w:rFonts w:cstheme="minorHAnsi"/>
              <w:color w:val="000000" w:themeColor="text1"/>
              <w:highlight w:val="lightGray"/>
            </w:rPr>
            <w:t>]</w:t>
          </w:r>
        </w:p>
      </w:docPartBody>
    </w:docPart>
    <w:docPart>
      <w:docPartPr>
        <w:name w:val="BEED5B48F48248259802805746622852"/>
        <w:category>
          <w:name w:val="Général"/>
          <w:gallery w:val="placeholder"/>
        </w:category>
        <w:types>
          <w:type w:val="bbPlcHdr"/>
        </w:types>
        <w:behaviors>
          <w:behavior w:val="content"/>
        </w:behaviors>
        <w:guid w:val="{E1184DA7-F3E8-4592-8EE9-C4550FE7A261}"/>
      </w:docPartPr>
      <w:docPartBody>
        <w:p w:rsidR="00C01916" w:rsidRDefault="00363A18" w:rsidP="00363A18">
          <w:pPr>
            <w:pStyle w:val="BEED5B48F482482598028057466228521"/>
          </w:pPr>
          <w:r w:rsidRPr="004E7A1A">
            <w:rPr>
              <w:rStyle w:val="Textedelespacerserv"/>
              <w:rFonts w:cstheme="minorHAnsi"/>
              <w:sz w:val="21"/>
              <w:szCs w:val="21"/>
            </w:rPr>
            <w:t>Choisissez un élément</w:t>
          </w:r>
        </w:p>
      </w:docPartBody>
    </w:docPart>
    <w:docPart>
      <w:docPartPr>
        <w:name w:val="DefaultPlaceholder_-1854013440"/>
        <w:category>
          <w:name w:val="Général"/>
          <w:gallery w:val="placeholder"/>
        </w:category>
        <w:types>
          <w:type w:val="bbPlcHdr"/>
        </w:types>
        <w:behaviors>
          <w:behavior w:val="content"/>
        </w:behaviors>
        <w:guid w:val="{68E6DF28-4368-463C-87B2-9CC56B6F446D}"/>
      </w:docPartPr>
      <w:docPartBody>
        <w:p w:rsidR="00D86074" w:rsidRDefault="00B7523A">
          <w:r w:rsidRPr="00DC384D">
            <w:rPr>
              <w:rStyle w:val="Textedelespacerserv"/>
            </w:rPr>
            <w:t>Cliquez ou appuyez ici pour entrer du texte.</w:t>
          </w:r>
        </w:p>
      </w:docPartBody>
    </w:docPart>
    <w:docPart>
      <w:docPartPr>
        <w:name w:val="EF94790916BC404396FB52CEEC9B9A0F"/>
        <w:category>
          <w:name w:val="Général"/>
          <w:gallery w:val="placeholder"/>
        </w:category>
        <w:types>
          <w:type w:val="bbPlcHdr"/>
        </w:types>
        <w:behaviors>
          <w:behavior w:val="content"/>
        </w:behaviors>
        <w:guid w:val="{88BDDB8C-7D49-4DE0-923A-385BCFD60EE0}"/>
      </w:docPartPr>
      <w:docPartBody>
        <w:p w:rsidR="00715F98" w:rsidRDefault="000259E2" w:rsidP="000259E2">
          <w:pPr>
            <w:pStyle w:val="EF94790916BC404396FB52CEEC9B9A0F"/>
          </w:pPr>
          <w:r w:rsidRPr="004E7A1A">
            <w:rPr>
              <w:rFonts w:cstheme="minorHAnsi"/>
              <w:sz w:val="21"/>
              <w:szCs w:val="21"/>
              <w:highlight w:val="lightGray"/>
            </w:rPr>
            <w:t>[à compléter]</w:t>
          </w:r>
        </w:p>
      </w:docPartBody>
    </w:docPart>
    <w:docPart>
      <w:docPartPr>
        <w:name w:val="90DB55F19D5A491C81906443D91B3C04"/>
        <w:category>
          <w:name w:val="Général"/>
          <w:gallery w:val="placeholder"/>
        </w:category>
        <w:types>
          <w:type w:val="bbPlcHdr"/>
        </w:types>
        <w:behaviors>
          <w:behavior w:val="content"/>
        </w:behaviors>
        <w:guid w:val="{87687ACD-7BCC-4390-83C4-86BF37F717A9}"/>
      </w:docPartPr>
      <w:docPartBody>
        <w:p w:rsidR="00563B17" w:rsidRDefault="00715F98" w:rsidP="00715F98">
          <w:pPr>
            <w:pStyle w:val="90DB55F19D5A491C81906443D91B3C04"/>
          </w:pPr>
          <w:r w:rsidRPr="00261FB2">
            <w:rPr>
              <w:rFonts w:cstheme="minorHAnsi"/>
              <w:sz w:val="21"/>
              <w:szCs w:val="21"/>
              <w:highlight w:val="lightGray"/>
            </w:rPr>
            <w:t>[à compléter]</w:t>
          </w:r>
        </w:p>
      </w:docPartBody>
    </w:docPart>
    <w:docPart>
      <w:docPartPr>
        <w:name w:val="F9D3BC86750547E4B9A757D187C2DD8D"/>
        <w:category>
          <w:name w:val="Général"/>
          <w:gallery w:val="placeholder"/>
        </w:category>
        <w:types>
          <w:type w:val="bbPlcHdr"/>
        </w:types>
        <w:behaviors>
          <w:behavior w:val="content"/>
        </w:behaviors>
        <w:guid w:val="{6B08BD89-D052-418E-98D3-C92C37A9458A}"/>
      </w:docPartPr>
      <w:docPartBody>
        <w:p w:rsidR="00D56326" w:rsidRDefault="000455AB" w:rsidP="000455AB">
          <w:pPr>
            <w:pStyle w:val="F9D3BC86750547E4B9A757D187C2DD8D"/>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D4B87B622E984685ACA112773A0EECDC"/>
        <w:category>
          <w:name w:val="Général"/>
          <w:gallery w:val="placeholder"/>
        </w:category>
        <w:types>
          <w:type w:val="bbPlcHdr"/>
        </w:types>
        <w:behaviors>
          <w:behavior w:val="content"/>
        </w:behaviors>
        <w:guid w:val="{59918423-6E4C-4C01-A926-F4FBCCA88284}"/>
      </w:docPartPr>
      <w:docPartBody>
        <w:p w:rsidR="00D56326" w:rsidRDefault="000455AB" w:rsidP="000455AB">
          <w:pPr>
            <w:pStyle w:val="D4B87B622E984685ACA112773A0EECDC"/>
          </w:pPr>
          <w:r>
            <w:rPr>
              <w:rFonts w:cstheme="minorHAnsi"/>
              <w:sz w:val="21"/>
              <w:szCs w:val="21"/>
              <w:highlight w:val="lightGray"/>
            </w:rPr>
            <w:t>[à compléter]</w:t>
          </w:r>
        </w:p>
      </w:docPartBody>
    </w:docPart>
    <w:docPart>
      <w:docPartPr>
        <w:name w:val="2DD1D24CA4B84CBD9D331F47BADF7D88"/>
        <w:category>
          <w:name w:val="Général"/>
          <w:gallery w:val="placeholder"/>
        </w:category>
        <w:types>
          <w:type w:val="bbPlcHdr"/>
        </w:types>
        <w:behaviors>
          <w:behavior w:val="content"/>
        </w:behaviors>
        <w:guid w:val="{3E5F3BC7-3274-4966-AD5F-79160FF83CBD}"/>
      </w:docPartPr>
      <w:docPartBody>
        <w:p w:rsidR="00D56326" w:rsidRDefault="000455AB" w:rsidP="000455AB">
          <w:pPr>
            <w:pStyle w:val="2DD1D24CA4B84CBD9D331F47BADF7D88"/>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AA4AE25AFD634B528ED74CF93133A59A"/>
        <w:category>
          <w:name w:val="Général"/>
          <w:gallery w:val="placeholder"/>
        </w:category>
        <w:types>
          <w:type w:val="bbPlcHdr"/>
        </w:types>
        <w:behaviors>
          <w:behavior w:val="content"/>
        </w:behaviors>
        <w:guid w:val="{A3648091-024C-4424-8AAC-37AAB34E5FB3}"/>
      </w:docPartPr>
      <w:docPartBody>
        <w:p w:rsidR="00D56326" w:rsidRDefault="000455AB" w:rsidP="000455AB">
          <w:pPr>
            <w:pStyle w:val="AA4AE25AFD634B528ED74CF93133A59A"/>
          </w:pPr>
          <w:r>
            <w:rPr>
              <w:rFonts w:cstheme="minorHAnsi"/>
              <w:sz w:val="21"/>
              <w:szCs w:val="21"/>
              <w:highlight w:val="lightGray"/>
            </w:rPr>
            <w:t>[à compléter]</w:t>
          </w:r>
        </w:p>
      </w:docPartBody>
    </w:docPart>
    <w:docPart>
      <w:docPartPr>
        <w:name w:val="C8A9A228FC1641958DD6A523DB3A1B79"/>
        <w:category>
          <w:name w:val="Général"/>
          <w:gallery w:val="placeholder"/>
        </w:category>
        <w:types>
          <w:type w:val="bbPlcHdr"/>
        </w:types>
        <w:behaviors>
          <w:behavior w:val="content"/>
        </w:behaviors>
        <w:guid w:val="{376CE14D-9350-44F3-9675-8F3D5B16BE6A}"/>
      </w:docPartPr>
      <w:docPartBody>
        <w:p w:rsidR="00D56326" w:rsidRDefault="000455AB" w:rsidP="000455AB">
          <w:pPr>
            <w:pStyle w:val="C8A9A228FC1641958DD6A523DB3A1B79"/>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5B4784B9F2944EE6A9111EBEB07622B3"/>
        <w:category>
          <w:name w:val="Général"/>
          <w:gallery w:val="placeholder"/>
        </w:category>
        <w:types>
          <w:type w:val="bbPlcHdr"/>
        </w:types>
        <w:behaviors>
          <w:behavior w:val="content"/>
        </w:behaviors>
        <w:guid w:val="{7789D4F9-956C-4E04-A12A-2F78B6A430C3}"/>
      </w:docPartPr>
      <w:docPartBody>
        <w:p w:rsidR="00D56326" w:rsidRDefault="000455AB" w:rsidP="000455AB">
          <w:pPr>
            <w:pStyle w:val="5B4784B9F2944EE6A9111EBEB07622B3"/>
          </w:pPr>
          <w:r>
            <w:rPr>
              <w:rFonts w:cstheme="minorHAnsi"/>
              <w:sz w:val="21"/>
              <w:szCs w:val="21"/>
              <w:highlight w:val="lightGray"/>
            </w:rPr>
            <w:t>[à compléter]</w:t>
          </w:r>
        </w:p>
      </w:docPartBody>
    </w:docPart>
    <w:docPart>
      <w:docPartPr>
        <w:name w:val="A2801C76307B444CB1536FC441AB3C68"/>
        <w:category>
          <w:name w:val="Général"/>
          <w:gallery w:val="placeholder"/>
        </w:category>
        <w:types>
          <w:type w:val="bbPlcHdr"/>
        </w:types>
        <w:behaviors>
          <w:behavior w:val="content"/>
        </w:behaviors>
        <w:guid w:val="{DF9DE468-5A1A-4D50-AA08-D1BE7EA20029}"/>
      </w:docPartPr>
      <w:docPartBody>
        <w:p w:rsidR="00D56326" w:rsidRDefault="000455AB" w:rsidP="000455AB">
          <w:pPr>
            <w:pStyle w:val="A2801C76307B444CB1536FC441AB3C68"/>
          </w:pPr>
          <w:r>
            <w:rPr>
              <w:rFonts w:cstheme="minorHAnsi"/>
              <w:sz w:val="18"/>
              <w:szCs w:val="18"/>
              <w:highlight w:val="lightGray"/>
              <w:lang w:eastAsia="de-DE"/>
            </w:rPr>
            <w:t>[à compléter]</w:t>
          </w:r>
        </w:p>
      </w:docPartBody>
    </w:docPart>
    <w:docPart>
      <w:docPartPr>
        <w:name w:val="1837EA2CB187487D93FFDE7997D524B2"/>
        <w:category>
          <w:name w:val="Général"/>
          <w:gallery w:val="placeholder"/>
        </w:category>
        <w:types>
          <w:type w:val="bbPlcHdr"/>
        </w:types>
        <w:behaviors>
          <w:behavior w:val="content"/>
        </w:behaviors>
        <w:guid w:val="{D60B8B97-7CA0-47CD-B667-C681D470E773}"/>
      </w:docPartPr>
      <w:docPartBody>
        <w:p w:rsidR="00D56326" w:rsidRDefault="000455AB" w:rsidP="000455AB">
          <w:pPr>
            <w:pStyle w:val="1837EA2CB187487D93FFDE7997D524B2"/>
          </w:pPr>
          <w:r>
            <w:rPr>
              <w:rFonts w:cstheme="minorHAnsi"/>
              <w:sz w:val="21"/>
              <w:szCs w:val="21"/>
              <w:highlight w:val="lightGray"/>
            </w:rPr>
            <w:t>[à compléter]</w:t>
          </w:r>
        </w:p>
      </w:docPartBody>
    </w:docPart>
    <w:docPart>
      <w:docPartPr>
        <w:name w:val="057DD67E8C6D4BFEB1C062C21E895191"/>
        <w:category>
          <w:name w:val="Général"/>
          <w:gallery w:val="placeholder"/>
        </w:category>
        <w:types>
          <w:type w:val="bbPlcHdr"/>
        </w:types>
        <w:behaviors>
          <w:behavior w:val="content"/>
        </w:behaviors>
        <w:guid w:val="{6428AB46-9992-4FC7-A502-D23B44C3C071}"/>
      </w:docPartPr>
      <w:docPartBody>
        <w:p w:rsidR="00D56326" w:rsidRDefault="000455AB" w:rsidP="000455AB">
          <w:pPr>
            <w:pStyle w:val="057DD67E8C6D4BFEB1C062C21E895191"/>
          </w:pPr>
          <w:r>
            <w:rPr>
              <w:rFonts w:cstheme="minorHAnsi"/>
              <w:sz w:val="21"/>
              <w:szCs w:val="21"/>
              <w:highlight w:val="lightGray"/>
            </w:rPr>
            <w:t>[à compléter]</w:t>
          </w:r>
        </w:p>
      </w:docPartBody>
    </w:docPart>
    <w:docPart>
      <w:docPartPr>
        <w:name w:val="268E67E8C4E64213AF82064AB365EFCF"/>
        <w:category>
          <w:name w:val="Général"/>
          <w:gallery w:val="placeholder"/>
        </w:category>
        <w:types>
          <w:type w:val="bbPlcHdr"/>
        </w:types>
        <w:behaviors>
          <w:behavior w:val="content"/>
        </w:behaviors>
        <w:guid w:val="{B02DF479-BA0A-4E78-BBF4-DEFD39B2E622}"/>
      </w:docPartPr>
      <w:docPartBody>
        <w:p w:rsidR="00D56326" w:rsidRDefault="000455AB" w:rsidP="000455AB">
          <w:pPr>
            <w:pStyle w:val="268E67E8C4E64213AF82064AB365EFCF"/>
          </w:pPr>
          <w:r>
            <w:rPr>
              <w:rFonts w:cstheme="minorHAnsi"/>
              <w:sz w:val="18"/>
              <w:szCs w:val="18"/>
              <w:highlight w:val="lightGray"/>
              <w:lang w:eastAsia="de-DE"/>
            </w:rPr>
            <w:t>[à compléter]</w:t>
          </w:r>
        </w:p>
      </w:docPartBody>
    </w:docPart>
    <w:docPart>
      <w:docPartPr>
        <w:name w:val="DC2E5238195B4D6798444B6C488CE428"/>
        <w:category>
          <w:name w:val="Général"/>
          <w:gallery w:val="placeholder"/>
        </w:category>
        <w:types>
          <w:type w:val="bbPlcHdr"/>
        </w:types>
        <w:behaviors>
          <w:behavior w:val="content"/>
        </w:behaviors>
        <w:guid w:val="{0D5E720F-144C-4121-ADF2-1FDBA4E6B9E8}"/>
      </w:docPartPr>
      <w:docPartBody>
        <w:p w:rsidR="00D56326" w:rsidRDefault="000455AB" w:rsidP="000455AB">
          <w:pPr>
            <w:pStyle w:val="DC2E5238195B4D6798444B6C488CE428"/>
          </w:pPr>
          <w:r>
            <w:rPr>
              <w:rFonts w:cstheme="minorHAnsi"/>
              <w:sz w:val="18"/>
              <w:szCs w:val="18"/>
              <w:highlight w:val="lightGray"/>
              <w:lang w:eastAsia="de-DE"/>
            </w:rPr>
            <w:t>[à compléter]</w:t>
          </w:r>
        </w:p>
      </w:docPartBody>
    </w:docPart>
    <w:docPart>
      <w:docPartPr>
        <w:name w:val="C2530B0156F0492D946839D586F551C4"/>
        <w:category>
          <w:name w:val="Général"/>
          <w:gallery w:val="placeholder"/>
        </w:category>
        <w:types>
          <w:type w:val="bbPlcHdr"/>
        </w:types>
        <w:behaviors>
          <w:behavior w:val="content"/>
        </w:behaviors>
        <w:guid w:val="{E4040B7A-9D8F-4DC9-BE67-B578CBEE65BF}"/>
      </w:docPartPr>
      <w:docPartBody>
        <w:p w:rsidR="00D56326" w:rsidRDefault="000455AB" w:rsidP="000455AB">
          <w:pPr>
            <w:pStyle w:val="C2530B0156F0492D946839D586F551C4"/>
          </w:pPr>
          <w:r>
            <w:rPr>
              <w:rFonts w:cstheme="minorHAnsi"/>
              <w:sz w:val="18"/>
              <w:szCs w:val="18"/>
              <w:highlight w:val="lightGray"/>
              <w:lang w:eastAsia="de-DE"/>
            </w:rPr>
            <w:t>[à compléter]</w:t>
          </w:r>
        </w:p>
      </w:docPartBody>
    </w:docPart>
    <w:docPart>
      <w:docPartPr>
        <w:name w:val="82AD156207FD475F8055E565691860F6"/>
        <w:category>
          <w:name w:val="Général"/>
          <w:gallery w:val="placeholder"/>
        </w:category>
        <w:types>
          <w:type w:val="bbPlcHdr"/>
        </w:types>
        <w:behaviors>
          <w:behavior w:val="content"/>
        </w:behaviors>
        <w:guid w:val="{F0B94E52-B3EC-4145-8ACA-571DB636BF11}"/>
      </w:docPartPr>
      <w:docPartBody>
        <w:p w:rsidR="00D56326" w:rsidRDefault="000455AB" w:rsidP="000455AB">
          <w:pPr>
            <w:pStyle w:val="82AD156207FD475F8055E565691860F6"/>
          </w:pPr>
          <w:r>
            <w:rPr>
              <w:rFonts w:cstheme="minorHAnsi"/>
              <w:sz w:val="18"/>
              <w:szCs w:val="18"/>
              <w:highlight w:val="lightGray"/>
              <w:lang w:eastAsia="de-DE"/>
            </w:rPr>
            <w:t>[à compléter]</w:t>
          </w:r>
        </w:p>
      </w:docPartBody>
    </w:docPart>
    <w:docPart>
      <w:docPartPr>
        <w:name w:val="948CF0422AFC450ABF5121B95A2EAA48"/>
        <w:category>
          <w:name w:val="Général"/>
          <w:gallery w:val="placeholder"/>
        </w:category>
        <w:types>
          <w:type w:val="bbPlcHdr"/>
        </w:types>
        <w:behaviors>
          <w:behavior w:val="content"/>
        </w:behaviors>
        <w:guid w:val="{DA0297B5-9C54-46C5-B648-9EBD0E46CC48}"/>
      </w:docPartPr>
      <w:docPartBody>
        <w:p w:rsidR="00D56326" w:rsidRDefault="000455AB" w:rsidP="000455AB">
          <w:pPr>
            <w:pStyle w:val="948CF0422AFC450ABF5121B95A2EAA48"/>
          </w:pPr>
          <w:r>
            <w:rPr>
              <w:rFonts w:cstheme="minorHAnsi"/>
              <w:sz w:val="18"/>
              <w:szCs w:val="18"/>
              <w:highlight w:val="lightGray"/>
              <w:lang w:eastAsia="de-DE"/>
            </w:rPr>
            <w:t>[à compléter]</w:t>
          </w:r>
        </w:p>
      </w:docPartBody>
    </w:docPart>
    <w:docPart>
      <w:docPartPr>
        <w:name w:val="C6748A31E9A54FABB6B47A004C3AA6E6"/>
        <w:category>
          <w:name w:val="Général"/>
          <w:gallery w:val="placeholder"/>
        </w:category>
        <w:types>
          <w:type w:val="bbPlcHdr"/>
        </w:types>
        <w:behaviors>
          <w:behavior w:val="content"/>
        </w:behaviors>
        <w:guid w:val="{90B0BFD0-0814-461E-92A4-05CB0C2DAD61}"/>
      </w:docPartPr>
      <w:docPartBody>
        <w:p w:rsidR="00D56326" w:rsidRDefault="000455AB" w:rsidP="000455AB">
          <w:pPr>
            <w:pStyle w:val="C6748A31E9A54FABB6B47A004C3AA6E6"/>
          </w:pPr>
          <w:r>
            <w:rPr>
              <w:rFonts w:cstheme="minorHAnsi"/>
              <w:sz w:val="18"/>
              <w:szCs w:val="18"/>
              <w:highlight w:val="lightGray"/>
              <w:lang w:eastAsia="de-DE"/>
            </w:rPr>
            <w:t>[à compléter]</w:t>
          </w:r>
        </w:p>
      </w:docPartBody>
    </w:docPart>
    <w:docPart>
      <w:docPartPr>
        <w:name w:val="3500313D47FD4B209E9AFE819367646F"/>
        <w:category>
          <w:name w:val="Général"/>
          <w:gallery w:val="placeholder"/>
        </w:category>
        <w:types>
          <w:type w:val="bbPlcHdr"/>
        </w:types>
        <w:behaviors>
          <w:behavior w:val="content"/>
        </w:behaviors>
        <w:guid w:val="{90D572E0-89F8-4C47-A65F-E118C00E8438}"/>
      </w:docPartPr>
      <w:docPartBody>
        <w:p w:rsidR="00D56326" w:rsidRDefault="000455AB" w:rsidP="000455AB">
          <w:pPr>
            <w:pStyle w:val="3500313D47FD4B209E9AFE819367646F"/>
          </w:pPr>
          <w:r>
            <w:rPr>
              <w:rFonts w:cstheme="minorHAnsi"/>
              <w:color w:val="000000"/>
              <w:sz w:val="18"/>
              <w:szCs w:val="18"/>
              <w:highlight w:val="lightGray"/>
              <w:lang w:eastAsia="de-DE"/>
            </w:rPr>
            <w:t>[à compléter]</w:t>
          </w:r>
        </w:p>
      </w:docPartBody>
    </w:docPart>
    <w:docPart>
      <w:docPartPr>
        <w:name w:val="9B83E392A0A6452E9DEFCB0F3D01C28E"/>
        <w:category>
          <w:name w:val="Général"/>
          <w:gallery w:val="placeholder"/>
        </w:category>
        <w:types>
          <w:type w:val="bbPlcHdr"/>
        </w:types>
        <w:behaviors>
          <w:behavior w:val="content"/>
        </w:behaviors>
        <w:guid w:val="{B7E021B5-C419-4428-A255-9EBB30C40E82}"/>
      </w:docPartPr>
      <w:docPartBody>
        <w:p w:rsidR="00D56326" w:rsidRDefault="000455AB" w:rsidP="000455AB">
          <w:pPr>
            <w:pStyle w:val="9B83E392A0A6452E9DEFCB0F3D01C28E"/>
          </w:pPr>
          <w:r>
            <w:rPr>
              <w:rFonts w:cstheme="minorHAnsi"/>
              <w:color w:val="000000"/>
              <w:sz w:val="18"/>
              <w:szCs w:val="18"/>
              <w:highlight w:val="lightGray"/>
              <w:lang w:eastAsia="de-DE"/>
            </w:rPr>
            <w:t>[à compléter]</w:t>
          </w:r>
        </w:p>
      </w:docPartBody>
    </w:docPart>
    <w:docPart>
      <w:docPartPr>
        <w:name w:val="A688C48A30234238968FCD680C58E841"/>
        <w:category>
          <w:name w:val="Général"/>
          <w:gallery w:val="placeholder"/>
        </w:category>
        <w:types>
          <w:type w:val="bbPlcHdr"/>
        </w:types>
        <w:behaviors>
          <w:behavior w:val="content"/>
        </w:behaviors>
        <w:guid w:val="{F7B86DE2-C136-4FB7-82FA-5D23BD30243C}"/>
      </w:docPartPr>
      <w:docPartBody>
        <w:p w:rsidR="00D56326" w:rsidRDefault="000455AB" w:rsidP="000455AB">
          <w:pPr>
            <w:pStyle w:val="A688C48A30234238968FCD680C58E841"/>
          </w:pPr>
          <w:r>
            <w:rPr>
              <w:rFonts w:cstheme="minorHAnsi"/>
              <w:color w:val="000000"/>
              <w:sz w:val="18"/>
              <w:szCs w:val="18"/>
              <w:highlight w:val="lightGray"/>
              <w:lang w:eastAsia="de-DE"/>
            </w:rPr>
            <w:t>[à compléter]</w:t>
          </w:r>
        </w:p>
      </w:docPartBody>
    </w:docPart>
    <w:docPart>
      <w:docPartPr>
        <w:name w:val="30995F6291814847AFA7CAEA04683348"/>
        <w:category>
          <w:name w:val="Général"/>
          <w:gallery w:val="placeholder"/>
        </w:category>
        <w:types>
          <w:type w:val="bbPlcHdr"/>
        </w:types>
        <w:behaviors>
          <w:behavior w:val="content"/>
        </w:behaviors>
        <w:guid w:val="{8807C5C5-15B0-4588-99B8-66C17111AD07}"/>
      </w:docPartPr>
      <w:docPartBody>
        <w:p w:rsidR="00D56326" w:rsidRDefault="000455AB" w:rsidP="000455AB">
          <w:pPr>
            <w:pStyle w:val="30995F6291814847AFA7CAEA04683348"/>
          </w:pPr>
          <w:r>
            <w:rPr>
              <w:rFonts w:cstheme="minorHAnsi"/>
              <w:color w:val="000000"/>
              <w:sz w:val="18"/>
              <w:szCs w:val="18"/>
              <w:highlight w:val="lightGray"/>
              <w:lang w:eastAsia="de-DE"/>
            </w:rPr>
            <w:t>[à compléter]</w:t>
          </w:r>
        </w:p>
      </w:docPartBody>
    </w:docPart>
    <w:docPart>
      <w:docPartPr>
        <w:name w:val="F14DC234A6094E439211606B4CD5BA56"/>
        <w:category>
          <w:name w:val="Général"/>
          <w:gallery w:val="placeholder"/>
        </w:category>
        <w:types>
          <w:type w:val="bbPlcHdr"/>
        </w:types>
        <w:behaviors>
          <w:behavior w:val="content"/>
        </w:behaviors>
        <w:guid w:val="{E558CEAF-F758-45BC-AA6E-EA2B507D8047}"/>
      </w:docPartPr>
      <w:docPartBody>
        <w:p w:rsidR="00B15914" w:rsidRDefault="00B15914" w:rsidP="00B15914">
          <w:pPr>
            <w:pStyle w:val="F14DC234A6094E439211606B4CD5BA56"/>
          </w:pPr>
          <w:r w:rsidRPr="00671565">
            <w:rPr>
              <w:rStyle w:val="Textedelespacerserv"/>
            </w:rPr>
            <w:t>Choisissez un élément.</w:t>
          </w:r>
        </w:p>
      </w:docPartBody>
    </w:docPart>
    <w:docPart>
      <w:docPartPr>
        <w:name w:val="37BC8FA86D37481180A7FE09FA67C458"/>
        <w:category>
          <w:name w:val="Général"/>
          <w:gallery w:val="placeholder"/>
        </w:category>
        <w:types>
          <w:type w:val="bbPlcHdr"/>
        </w:types>
        <w:behaviors>
          <w:behavior w:val="content"/>
        </w:behaviors>
        <w:guid w:val="{69720F2C-1A71-4CBF-9287-2C6C42DF8832}"/>
      </w:docPartPr>
      <w:docPartBody>
        <w:p w:rsidR="00B15914" w:rsidRDefault="00B15914" w:rsidP="00B15914">
          <w:pPr>
            <w:pStyle w:val="37BC8FA86D37481180A7FE09FA67C458"/>
          </w:pPr>
          <w:r w:rsidRPr="00671565">
            <w:rPr>
              <w:rStyle w:val="Textedelespacerserv"/>
            </w:rPr>
            <w:t>Choisissez un élément.</w:t>
          </w:r>
        </w:p>
      </w:docPartBody>
    </w:docPart>
    <w:docPart>
      <w:docPartPr>
        <w:name w:val="69BE642936DD4625BB729E59E705A00D"/>
        <w:category>
          <w:name w:val="Général"/>
          <w:gallery w:val="placeholder"/>
        </w:category>
        <w:types>
          <w:type w:val="bbPlcHdr"/>
        </w:types>
        <w:behaviors>
          <w:behavior w:val="content"/>
        </w:behaviors>
        <w:guid w:val="{0CCB1B86-029C-450E-B6C0-8F6F1A96679B}"/>
      </w:docPartPr>
      <w:docPartBody>
        <w:p w:rsidR="00B15914" w:rsidRDefault="00B15914" w:rsidP="00B15914">
          <w:pPr>
            <w:pStyle w:val="69BE642936DD4625BB729E59E705A00D"/>
          </w:pPr>
          <w:r w:rsidRPr="004E7A1A">
            <w:rPr>
              <w:rFonts w:cstheme="minorHAnsi"/>
              <w:sz w:val="21"/>
              <w:szCs w:val="21"/>
              <w:highlight w:val="lightGray"/>
            </w:rPr>
            <w:t>[à compléter]</w:t>
          </w:r>
        </w:p>
      </w:docPartBody>
    </w:docPart>
    <w:docPart>
      <w:docPartPr>
        <w:name w:val="76045996CA204BECA4AE7DD2FE095C18"/>
        <w:category>
          <w:name w:val="Général"/>
          <w:gallery w:val="placeholder"/>
        </w:category>
        <w:types>
          <w:type w:val="bbPlcHdr"/>
        </w:types>
        <w:behaviors>
          <w:behavior w:val="content"/>
        </w:behaviors>
        <w:guid w:val="{264AF513-4CB1-4824-8142-6D65D22EB04B}"/>
      </w:docPartPr>
      <w:docPartBody>
        <w:p w:rsidR="00B15914" w:rsidRDefault="00B15914" w:rsidP="00B15914">
          <w:pPr>
            <w:pStyle w:val="76045996CA204BECA4AE7DD2FE095C18"/>
          </w:pPr>
          <w:r w:rsidRPr="004E7A1A">
            <w:rPr>
              <w:rFonts w:cstheme="minorHAnsi"/>
              <w:sz w:val="21"/>
              <w:szCs w:val="21"/>
              <w:highlight w:val="lightGray"/>
            </w:rPr>
            <w:t>[à compléter]</w:t>
          </w:r>
        </w:p>
      </w:docPartBody>
    </w:docPart>
    <w:docPart>
      <w:docPartPr>
        <w:name w:val="EDCBD1E32B8A4DD59C464AEF35CE4630"/>
        <w:category>
          <w:name w:val="Général"/>
          <w:gallery w:val="placeholder"/>
        </w:category>
        <w:types>
          <w:type w:val="bbPlcHdr"/>
        </w:types>
        <w:behaviors>
          <w:behavior w:val="content"/>
        </w:behaviors>
        <w:guid w:val="{98A3D6DC-B851-423A-83BE-A382C6622C65}"/>
      </w:docPartPr>
      <w:docPartBody>
        <w:p w:rsidR="00B15914" w:rsidRDefault="00B15914" w:rsidP="00B15914">
          <w:pPr>
            <w:pStyle w:val="EDCBD1E32B8A4DD59C464AEF35CE4630"/>
          </w:pPr>
          <w:r w:rsidRPr="004E7A1A">
            <w:rPr>
              <w:rFonts w:cstheme="minorHAnsi"/>
              <w:sz w:val="21"/>
              <w:szCs w:val="21"/>
              <w:highlight w:val="lightGray"/>
            </w:rPr>
            <w:t>[à compléter]</w:t>
          </w:r>
        </w:p>
      </w:docPartBody>
    </w:docPart>
    <w:docPart>
      <w:docPartPr>
        <w:name w:val="56F434CA439B4A2B9C08EBA0F4606008"/>
        <w:category>
          <w:name w:val="Général"/>
          <w:gallery w:val="placeholder"/>
        </w:category>
        <w:types>
          <w:type w:val="bbPlcHdr"/>
        </w:types>
        <w:behaviors>
          <w:behavior w:val="content"/>
        </w:behaviors>
        <w:guid w:val="{F72D74C3-0B2D-4289-AD21-4096FB5DC0A8}"/>
      </w:docPartPr>
      <w:docPartBody>
        <w:p w:rsidR="00B15914" w:rsidRDefault="00B15914" w:rsidP="00B15914">
          <w:pPr>
            <w:pStyle w:val="56F434CA439B4A2B9C08EBA0F4606008"/>
          </w:pPr>
          <w:r w:rsidRPr="004E7A1A">
            <w:rPr>
              <w:rFonts w:cstheme="minorHAnsi"/>
              <w:sz w:val="21"/>
              <w:szCs w:val="21"/>
              <w:highlight w:val="lightGray"/>
            </w:rPr>
            <w:t>[à compléter]</w:t>
          </w:r>
        </w:p>
      </w:docPartBody>
    </w:docPart>
    <w:docPart>
      <w:docPartPr>
        <w:name w:val="5675F0765B574DDA8A8B5D4A892F2794"/>
        <w:category>
          <w:name w:val="Général"/>
          <w:gallery w:val="placeholder"/>
        </w:category>
        <w:types>
          <w:type w:val="bbPlcHdr"/>
        </w:types>
        <w:behaviors>
          <w:behavior w:val="content"/>
        </w:behaviors>
        <w:guid w:val="{25ABD5C0-929A-4C40-999B-E955321CCBB9}"/>
      </w:docPartPr>
      <w:docPartBody>
        <w:p w:rsidR="00B15914" w:rsidRDefault="00B15914" w:rsidP="00B15914">
          <w:pPr>
            <w:pStyle w:val="5675F0765B574DDA8A8B5D4A892F2794"/>
          </w:pPr>
          <w:r w:rsidRPr="005B798F">
            <w:rPr>
              <w:rFonts w:cstheme="minorHAnsi"/>
              <w:sz w:val="21"/>
              <w:szCs w:val="21"/>
              <w:highlight w:val="lightGray"/>
            </w:rPr>
            <w:t>[à compléter]</w:t>
          </w:r>
        </w:p>
      </w:docPartBody>
    </w:docPart>
    <w:docPart>
      <w:docPartPr>
        <w:name w:val="0F73A2E320FA40AD9E5201ECC40374AE"/>
        <w:category>
          <w:name w:val="Général"/>
          <w:gallery w:val="placeholder"/>
        </w:category>
        <w:types>
          <w:type w:val="bbPlcHdr"/>
        </w:types>
        <w:behaviors>
          <w:behavior w:val="content"/>
        </w:behaviors>
        <w:guid w:val="{C37CD356-36B6-49E1-89E0-82B03B39E4AA}"/>
      </w:docPartPr>
      <w:docPartBody>
        <w:p w:rsidR="00B15914" w:rsidRDefault="00B15914" w:rsidP="00B15914">
          <w:pPr>
            <w:pStyle w:val="0F73A2E320FA40AD9E5201ECC40374AE"/>
          </w:pPr>
          <w:r w:rsidRPr="004E7A1A">
            <w:rPr>
              <w:rFonts w:cstheme="minorHAnsi"/>
              <w:sz w:val="21"/>
              <w:szCs w:val="21"/>
              <w:highlight w:val="lightGray"/>
            </w:rPr>
            <w:t>[à compléter]</w:t>
          </w:r>
        </w:p>
      </w:docPartBody>
    </w:docPart>
    <w:docPart>
      <w:docPartPr>
        <w:name w:val="6D7B2353135347A5A3E993C7D1BA3ED9"/>
        <w:category>
          <w:name w:val="Général"/>
          <w:gallery w:val="placeholder"/>
        </w:category>
        <w:types>
          <w:type w:val="bbPlcHdr"/>
        </w:types>
        <w:behaviors>
          <w:behavior w:val="content"/>
        </w:behaviors>
        <w:guid w:val="{8E99A4B9-A598-4086-880C-F188387691BD}"/>
      </w:docPartPr>
      <w:docPartBody>
        <w:p w:rsidR="00B15914" w:rsidRDefault="00B15914" w:rsidP="00B15914">
          <w:pPr>
            <w:pStyle w:val="6D7B2353135347A5A3E993C7D1BA3ED9"/>
          </w:pPr>
          <w:r w:rsidRPr="004E7A1A">
            <w:rPr>
              <w:rFonts w:cstheme="minorHAnsi"/>
              <w:sz w:val="21"/>
              <w:szCs w:val="21"/>
              <w:highlight w:val="lightGray"/>
            </w:rPr>
            <w:t>[à compléter]</w:t>
          </w:r>
        </w:p>
      </w:docPartBody>
    </w:docPart>
    <w:docPart>
      <w:docPartPr>
        <w:name w:val="E07E66429CE747088360A9513626FA9F"/>
        <w:category>
          <w:name w:val="Général"/>
          <w:gallery w:val="placeholder"/>
        </w:category>
        <w:types>
          <w:type w:val="bbPlcHdr"/>
        </w:types>
        <w:behaviors>
          <w:behavior w:val="content"/>
        </w:behaviors>
        <w:guid w:val="{724CD79F-13FA-4BD2-8604-B103A6BAB31B}"/>
      </w:docPartPr>
      <w:docPartBody>
        <w:p w:rsidR="00B15914" w:rsidRDefault="00B15914" w:rsidP="00B15914">
          <w:pPr>
            <w:pStyle w:val="E07E66429CE747088360A9513626FA9F"/>
          </w:pPr>
          <w:r w:rsidRPr="004E7A1A">
            <w:rPr>
              <w:rFonts w:cstheme="minorHAnsi"/>
              <w:sz w:val="21"/>
              <w:szCs w:val="21"/>
              <w:highlight w:val="lightGray"/>
            </w:rPr>
            <w:t>[à compléter]</w:t>
          </w:r>
        </w:p>
      </w:docPartBody>
    </w:docPart>
    <w:docPart>
      <w:docPartPr>
        <w:name w:val="3581F338D12641129A60300054BD0162"/>
        <w:category>
          <w:name w:val="Général"/>
          <w:gallery w:val="placeholder"/>
        </w:category>
        <w:types>
          <w:type w:val="bbPlcHdr"/>
        </w:types>
        <w:behaviors>
          <w:behavior w:val="content"/>
        </w:behaviors>
        <w:guid w:val="{48F080C6-A4C6-4B3E-BA5E-91EEEC24E23A}"/>
      </w:docPartPr>
      <w:docPartBody>
        <w:p w:rsidR="00B15914" w:rsidRDefault="00B15914" w:rsidP="00B15914">
          <w:pPr>
            <w:pStyle w:val="3581F338D12641129A60300054BD0162"/>
          </w:pPr>
          <w:r w:rsidRPr="00183D8F">
            <w:rPr>
              <w:rFonts w:cstheme="minorHAnsi"/>
              <w:sz w:val="21"/>
              <w:szCs w:val="21"/>
              <w:highlight w:val="lightGray"/>
            </w:rPr>
            <w:t>[à compléter]</w:t>
          </w:r>
        </w:p>
      </w:docPartBody>
    </w:docPart>
    <w:docPart>
      <w:docPartPr>
        <w:name w:val="78D0643FEDDE4FC79FF3A1AD18EA67CA"/>
        <w:category>
          <w:name w:val="Général"/>
          <w:gallery w:val="placeholder"/>
        </w:category>
        <w:types>
          <w:type w:val="bbPlcHdr"/>
        </w:types>
        <w:behaviors>
          <w:behavior w:val="content"/>
        </w:behaviors>
        <w:guid w:val="{15A13851-A9B1-40E1-8B6B-B32C3023C5F3}"/>
      </w:docPartPr>
      <w:docPartBody>
        <w:p w:rsidR="00B15914" w:rsidRDefault="00B15914" w:rsidP="00B15914">
          <w:pPr>
            <w:pStyle w:val="78D0643FEDDE4FC79FF3A1AD18EA67CA"/>
          </w:pPr>
          <w:r w:rsidRPr="00DF5A87">
            <w:rPr>
              <w:rStyle w:val="Textedelespacerserv"/>
              <w:rFonts w:cstheme="minorHAnsi"/>
              <w:sz w:val="21"/>
              <w:szCs w:val="21"/>
            </w:rPr>
            <w:t>Choisissez un élément</w:t>
          </w:r>
        </w:p>
      </w:docPartBody>
    </w:docPart>
    <w:docPart>
      <w:docPartPr>
        <w:name w:val="F13DE2674E4B4F4D945745315A6587FD"/>
        <w:category>
          <w:name w:val="Général"/>
          <w:gallery w:val="placeholder"/>
        </w:category>
        <w:types>
          <w:type w:val="bbPlcHdr"/>
        </w:types>
        <w:behaviors>
          <w:behavior w:val="content"/>
        </w:behaviors>
        <w:guid w:val="{5E959B4C-6B3E-4F99-9104-ABDBB9663B06}"/>
      </w:docPartPr>
      <w:docPartBody>
        <w:p w:rsidR="00B15914" w:rsidRDefault="00B15914" w:rsidP="00B15914">
          <w:pPr>
            <w:pStyle w:val="F13DE2674E4B4F4D945745315A6587FD"/>
          </w:pPr>
          <w:r w:rsidRPr="00DF5A87">
            <w:rPr>
              <w:rFonts w:cstheme="minorHAnsi"/>
              <w:sz w:val="21"/>
              <w:szCs w:val="21"/>
              <w:highlight w:val="lightGray"/>
            </w:rPr>
            <w:t>[à compléter. Ajouter éventuellement l’identité du/des service(s) interne(s) compétent(s) pour le marché]</w:t>
          </w:r>
        </w:p>
      </w:docPartBody>
    </w:docPart>
    <w:docPart>
      <w:docPartPr>
        <w:name w:val="E199DBF86A644120A981B60B05016D99"/>
        <w:category>
          <w:name w:val="Général"/>
          <w:gallery w:val="placeholder"/>
        </w:category>
        <w:types>
          <w:type w:val="bbPlcHdr"/>
        </w:types>
        <w:behaviors>
          <w:behavior w:val="content"/>
        </w:behaviors>
        <w:guid w:val="{EFCDEEF3-519A-4477-A9A1-1F7C9EE95F2F}"/>
      </w:docPartPr>
      <w:docPartBody>
        <w:p w:rsidR="00B15914" w:rsidRDefault="00B15914" w:rsidP="00B15914">
          <w:pPr>
            <w:pStyle w:val="E199DBF86A644120A981B60B05016D99"/>
          </w:pPr>
          <w:r w:rsidRPr="00DF5A87">
            <w:rPr>
              <w:rFonts w:cstheme="minorHAnsi"/>
              <w:sz w:val="21"/>
              <w:szCs w:val="21"/>
              <w:highlight w:val="lightGray"/>
            </w:rPr>
            <w:t>[à compléter]</w:t>
          </w:r>
        </w:p>
      </w:docPartBody>
    </w:docPart>
    <w:docPart>
      <w:docPartPr>
        <w:name w:val="B16DDCC176064323A40546E4EF81ABB8"/>
        <w:category>
          <w:name w:val="Général"/>
          <w:gallery w:val="placeholder"/>
        </w:category>
        <w:types>
          <w:type w:val="bbPlcHdr"/>
        </w:types>
        <w:behaviors>
          <w:behavior w:val="content"/>
        </w:behaviors>
        <w:guid w:val="{22F37D00-93AB-4B9D-B94A-932CC0E1060C}"/>
      </w:docPartPr>
      <w:docPartBody>
        <w:p w:rsidR="00B15914" w:rsidRDefault="00B15914" w:rsidP="00B15914">
          <w:pPr>
            <w:pStyle w:val="B16DDCC176064323A40546E4EF81ABB8"/>
          </w:pPr>
          <w:r w:rsidRPr="00DF5A87">
            <w:rPr>
              <w:rFonts w:cstheme="minorHAnsi"/>
              <w:sz w:val="21"/>
              <w:szCs w:val="21"/>
              <w:highlight w:val="lightGray"/>
            </w:rPr>
            <w:t>[à compléter - date]</w:t>
          </w:r>
        </w:p>
      </w:docPartBody>
    </w:docPart>
    <w:docPart>
      <w:docPartPr>
        <w:name w:val="AF2C547CEEB54FC592A58128FB8630DF"/>
        <w:category>
          <w:name w:val="Général"/>
          <w:gallery w:val="placeholder"/>
        </w:category>
        <w:types>
          <w:type w:val="bbPlcHdr"/>
        </w:types>
        <w:behaviors>
          <w:behavior w:val="content"/>
        </w:behaviors>
        <w:guid w:val="{3A43A34F-CC9F-4661-93EB-0F5EF3C97277}"/>
      </w:docPartPr>
      <w:docPartBody>
        <w:p w:rsidR="00B15914" w:rsidRDefault="00B15914" w:rsidP="00B15914">
          <w:pPr>
            <w:pStyle w:val="AF2C547CEEB54FC592A58128FB8630DF"/>
          </w:pPr>
          <w:r w:rsidRPr="00DF5A87">
            <w:rPr>
              <w:rFonts w:cstheme="minorHAnsi"/>
              <w:sz w:val="21"/>
              <w:szCs w:val="21"/>
              <w:highlight w:val="lightGray"/>
            </w:rPr>
            <w:t>[à compléter - date]</w:t>
          </w:r>
        </w:p>
      </w:docPartBody>
    </w:docPart>
    <w:docPart>
      <w:docPartPr>
        <w:name w:val="46DF1FD283FD40BD9EF45AABD20BACEE"/>
        <w:category>
          <w:name w:val="Général"/>
          <w:gallery w:val="placeholder"/>
        </w:category>
        <w:types>
          <w:type w:val="bbPlcHdr"/>
        </w:types>
        <w:behaviors>
          <w:behavior w:val="content"/>
        </w:behaviors>
        <w:guid w:val="{5EA37EB5-B289-47CA-B738-74566964D415}"/>
      </w:docPartPr>
      <w:docPartBody>
        <w:p w:rsidR="00B15914" w:rsidRDefault="00B15914" w:rsidP="00B15914">
          <w:pPr>
            <w:pStyle w:val="46DF1FD283FD40BD9EF45AABD20BACEE"/>
          </w:pPr>
          <w:r w:rsidRPr="004E7A1A">
            <w:rPr>
              <w:rFonts w:cstheme="minorHAnsi"/>
              <w:sz w:val="21"/>
              <w:szCs w:val="21"/>
              <w:highlight w:val="lightGray"/>
            </w:rPr>
            <w:t>[à compléter]</w:t>
          </w:r>
        </w:p>
      </w:docPartBody>
    </w:docPart>
    <w:docPart>
      <w:docPartPr>
        <w:name w:val="81CF61BC80C843769A2D62E937B98D0C"/>
        <w:category>
          <w:name w:val="Général"/>
          <w:gallery w:val="placeholder"/>
        </w:category>
        <w:types>
          <w:type w:val="bbPlcHdr"/>
        </w:types>
        <w:behaviors>
          <w:behavior w:val="content"/>
        </w:behaviors>
        <w:guid w:val="{6339D4AB-91EF-40EB-8DB3-7C2451727CC2}"/>
      </w:docPartPr>
      <w:docPartBody>
        <w:p w:rsidR="00B15914" w:rsidRDefault="00B15914" w:rsidP="00B15914">
          <w:pPr>
            <w:pStyle w:val="81CF61BC80C843769A2D62E937B98D0C"/>
          </w:pPr>
          <w:r w:rsidRPr="006B1089">
            <w:rPr>
              <w:rFonts w:cstheme="minorHAnsi"/>
              <w:sz w:val="21"/>
              <w:szCs w:val="21"/>
              <w:highlight w:val="lightGray"/>
            </w:rPr>
            <w:t>[à compléter]</w:t>
          </w:r>
        </w:p>
      </w:docPartBody>
    </w:docPart>
    <w:docPart>
      <w:docPartPr>
        <w:name w:val="C7194F7D56794BAB838A36DF310B3B45"/>
        <w:category>
          <w:name w:val="Général"/>
          <w:gallery w:val="placeholder"/>
        </w:category>
        <w:types>
          <w:type w:val="bbPlcHdr"/>
        </w:types>
        <w:behaviors>
          <w:behavior w:val="content"/>
        </w:behaviors>
        <w:guid w:val="{E771D8F2-29FF-4A8C-897C-39529AECC534}"/>
      </w:docPartPr>
      <w:docPartBody>
        <w:p w:rsidR="00B15914" w:rsidRDefault="00B15914" w:rsidP="00B15914">
          <w:pPr>
            <w:pStyle w:val="C7194F7D56794BAB838A36DF310B3B45"/>
          </w:pPr>
          <w:r w:rsidRPr="006B1089">
            <w:rPr>
              <w:rFonts w:eastAsia="Times New Roman" w:cstheme="minorHAnsi"/>
              <w:color w:val="000000"/>
              <w:sz w:val="18"/>
              <w:szCs w:val="18"/>
              <w:highlight w:val="lightGray"/>
              <w:lang w:eastAsia="de-DE"/>
            </w:rPr>
            <w:t>[à compléter]</w:t>
          </w:r>
        </w:p>
      </w:docPartBody>
    </w:docPart>
    <w:docPart>
      <w:docPartPr>
        <w:name w:val="BA66DAB23E0841178ED51D06B671B76D"/>
        <w:category>
          <w:name w:val="Général"/>
          <w:gallery w:val="placeholder"/>
        </w:category>
        <w:types>
          <w:type w:val="bbPlcHdr"/>
        </w:types>
        <w:behaviors>
          <w:behavior w:val="content"/>
        </w:behaviors>
        <w:guid w:val="{2BAAE4A8-6F70-4D97-B335-FC0B863FBDE8}"/>
      </w:docPartPr>
      <w:docPartBody>
        <w:p w:rsidR="00B15914" w:rsidRDefault="00B15914" w:rsidP="00B15914">
          <w:pPr>
            <w:pStyle w:val="BA66DAB23E0841178ED51D06B671B76D"/>
          </w:pPr>
          <w:r w:rsidRPr="006B1089">
            <w:rPr>
              <w:rFonts w:eastAsia="Times New Roman" w:cstheme="minorHAnsi"/>
              <w:color w:val="000000"/>
              <w:sz w:val="18"/>
              <w:szCs w:val="18"/>
              <w:highlight w:val="lightGray"/>
              <w:lang w:eastAsia="de-DE"/>
            </w:rPr>
            <w:t>[à compléter]</w:t>
          </w:r>
        </w:p>
      </w:docPartBody>
    </w:docPart>
    <w:docPart>
      <w:docPartPr>
        <w:name w:val="75F7763566314648838983DF4EC15BDD"/>
        <w:category>
          <w:name w:val="Général"/>
          <w:gallery w:val="placeholder"/>
        </w:category>
        <w:types>
          <w:type w:val="bbPlcHdr"/>
        </w:types>
        <w:behaviors>
          <w:behavior w:val="content"/>
        </w:behaviors>
        <w:guid w:val="{9A9906A1-981F-4285-87A1-56F4647F629E}"/>
      </w:docPartPr>
      <w:docPartBody>
        <w:p w:rsidR="00B15914" w:rsidRDefault="00B15914" w:rsidP="00B15914">
          <w:pPr>
            <w:pStyle w:val="75F7763566314648838983DF4EC15BDD"/>
          </w:pPr>
          <w:r w:rsidRPr="006B1089">
            <w:rPr>
              <w:rFonts w:eastAsia="Times New Roman" w:cstheme="minorHAnsi"/>
              <w:color w:val="000000"/>
              <w:sz w:val="18"/>
              <w:szCs w:val="18"/>
              <w:highlight w:val="lightGray"/>
              <w:lang w:eastAsia="de-DE"/>
            </w:rPr>
            <w:t>[à compléter]</w:t>
          </w:r>
        </w:p>
      </w:docPartBody>
    </w:docPart>
    <w:docPart>
      <w:docPartPr>
        <w:name w:val="586819C289EE49C6BF4C2B9F63456C89"/>
        <w:category>
          <w:name w:val="Général"/>
          <w:gallery w:val="placeholder"/>
        </w:category>
        <w:types>
          <w:type w:val="bbPlcHdr"/>
        </w:types>
        <w:behaviors>
          <w:behavior w:val="content"/>
        </w:behaviors>
        <w:guid w:val="{8D859D91-9EE4-43C2-B454-1D3D90FBAF8A}"/>
      </w:docPartPr>
      <w:docPartBody>
        <w:p w:rsidR="00B15914" w:rsidRDefault="00B15914" w:rsidP="00B15914">
          <w:pPr>
            <w:pStyle w:val="586819C289EE49C6BF4C2B9F63456C89"/>
          </w:pPr>
          <w:r w:rsidRPr="006B1089">
            <w:rPr>
              <w:rFonts w:eastAsia="Times New Roman" w:cstheme="minorHAnsi"/>
              <w:color w:val="000000"/>
              <w:sz w:val="18"/>
              <w:szCs w:val="18"/>
              <w:highlight w:val="lightGray"/>
              <w:lang w:eastAsia="de-DE"/>
            </w:rPr>
            <w:t>[à compléter]</w:t>
          </w:r>
        </w:p>
      </w:docPartBody>
    </w:docPart>
    <w:docPart>
      <w:docPartPr>
        <w:name w:val="16C219F609E6459B983C185F17865F90"/>
        <w:category>
          <w:name w:val="Général"/>
          <w:gallery w:val="placeholder"/>
        </w:category>
        <w:types>
          <w:type w:val="bbPlcHdr"/>
        </w:types>
        <w:behaviors>
          <w:behavior w:val="content"/>
        </w:behaviors>
        <w:guid w:val="{7C097503-9077-49FA-906C-3537DB0AEBB2}"/>
      </w:docPartPr>
      <w:docPartBody>
        <w:p w:rsidR="00B15914" w:rsidRDefault="00B15914" w:rsidP="00B15914">
          <w:pPr>
            <w:pStyle w:val="16C219F609E6459B983C185F17865F90"/>
          </w:pPr>
          <w:r w:rsidRPr="006B1089">
            <w:rPr>
              <w:rFonts w:eastAsia="Times New Roman" w:cstheme="minorHAnsi"/>
              <w:color w:val="000000"/>
              <w:sz w:val="18"/>
              <w:szCs w:val="18"/>
              <w:highlight w:val="lightGray"/>
              <w:lang w:eastAsia="de-DE"/>
            </w:rPr>
            <w:t>[à compléter]</w:t>
          </w:r>
        </w:p>
      </w:docPartBody>
    </w:docPart>
    <w:docPart>
      <w:docPartPr>
        <w:name w:val="9EB85724E7144FE2BECFC1021A107CB6"/>
        <w:category>
          <w:name w:val="Général"/>
          <w:gallery w:val="placeholder"/>
        </w:category>
        <w:types>
          <w:type w:val="bbPlcHdr"/>
        </w:types>
        <w:behaviors>
          <w:behavior w:val="content"/>
        </w:behaviors>
        <w:guid w:val="{89107B5D-440B-4468-8A9D-A1B966250CA4}"/>
      </w:docPartPr>
      <w:docPartBody>
        <w:p w:rsidR="00B15914" w:rsidRDefault="00B15914" w:rsidP="00B15914">
          <w:pPr>
            <w:pStyle w:val="9EB85724E7144FE2BECFC1021A107CB6"/>
          </w:pPr>
          <w:r w:rsidRPr="006B1089">
            <w:rPr>
              <w:rFonts w:eastAsia="Times New Roman" w:cstheme="minorHAnsi"/>
              <w:color w:val="000000"/>
              <w:sz w:val="18"/>
              <w:szCs w:val="18"/>
              <w:highlight w:val="lightGray"/>
              <w:lang w:eastAsia="de-DE"/>
            </w:rPr>
            <w:t>[à compléter]</w:t>
          </w:r>
        </w:p>
      </w:docPartBody>
    </w:docPart>
    <w:docPart>
      <w:docPartPr>
        <w:name w:val="CEA058C6AB1B4992923B3908C928D335"/>
        <w:category>
          <w:name w:val="Général"/>
          <w:gallery w:val="placeholder"/>
        </w:category>
        <w:types>
          <w:type w:val="bbPlcHdr"/>
        </w:types>
        <w:behaviors>
          <w:behavior w:val="content"/>
        </w:behaviors>
        <w:guid w:val="{43AC4F26-869E-414D-8D7B-1027A2BDA35F}"/>
      </w:docPartPr>
      <w:docPartBody>
        <w:p w:rsidR="00AE3BF8" w:rsidRDefault="00AE3BF8" w:rsidP="00AE3BF8">
          <w:pPr>
            <w:pStyle w:val="CEA058C6AB1B4992923B3908C928D335"/>
          </w:pPr>
          <w:r w:rsidRPr="00F45F6A">
            <w:rPr>
              <w:rFonts w:cstheme="minorHAnsi"/>
              <w:sz w:val="21"/>
              <w:szCs w:val="21"/>
              <w:highlight w:val="lightGray"/>
            </w:rPr>
            <w:t>[à compléter]</w:t>
          </w:r>
        </w:p>
      </w:docPartBody>
    </w:docPart>
    <w:docPart>
      <w:docPartPr>
        <w:name w:val="6B2B015863F44A3887DDEE0824253F13"/>
        <w:category>
          <w:name w:val="Général"/>
          <w:gallery w:val="placeholder"/>
        </w:category>
        <w:types>
          <w:type w:val="bbPlcHdr"/>
        </w:types>
        <w:behaviors>
          <w:behavior w:val="content"/>
        </w:behaviors>
        <w:guid w:val="{0DDFA152-D81A-4889-894B-9E40895EDB5A}"/>
      </w:docPartPr>
      <w:docPartBody>
        <w:p w:rsidR="00AE3BF8" w:rsidRDefault="00AE3BF8" w:rsidP="00AE3BF8">
          <w:pPr>
            <w:pStyle w:val="6B2B015863F44A3887DDEE0824253F13"/>
          </w:pPr>
          <w:r w:rsidRPr="00F45F6A">
            <w:rPr>
              <w:rFonts w:cstheme="minorHAnsi"/>
              <w:sz w:val="21"/>
              <w:szCs w:val="21"/>
              <w:highlight w:val="lightGray"/>
            </w:rPr>
            <w:t>[à compléter]</w:t>
          </w:r>
        </w:p>
      </w:docPartBody>
    </w:docPart>
    <w:docPart>
      <w:docPartPr>
        <w:name w:val="4FDF332D44964379BE3424060A7E9C43"/>
        <w:category>
          <w:name w:val="Général"/>
          <w:gallery w:val="placeholder"/>
        </w:category>
        <w:types>
          <w:type w:val="bbPlcHdr"/>
        </w:types>
        <w:behaviors>
          <w:behavior w:val="content"/>
        </w:behaviors>
        <w:guid w:val="{14051B53-BB16-47FC-8519-5A557CC42271}"/>
      </w:docPartPr>
      <w:docPartBody>
        <w:p w:rsidR="00756A2E" w:rsidRDefault="00756A2E" w:rsidP="00756A2E">
          <w:pPr>
            <w:pStyle w:val="4FDF332D44964379BE3424060A7E9C43"/>
          </w:pPr>
          <w:r w:rsidRPr="00DD5E7C">
            <w:rPr>
              <w:rFonts w:cstheme="minorHAnsi"/>
              <w:sz w:val="21"/>
              <w:szCs w:val="21"/>
              <w:highlight w:val="lightGray"/>
            </w:rPr>
            <w:t>[à compléter]</w:t>
          </w:r>
        </w:p>
      </w:docPartBody>
    </w:docPart>
    <w:docPart>
      <w:docPartPr>
        <w:name w:val="078599F360C745948315AF20111A3FF1"/>
        <w:category>
          <w:name w:val="Général"/>
          <w:gallery w:val="placeholder"/>
        </w:category>
        <w:types>
          <w:type w:val="bbPlcHdr"/>
        </w:types>
        <w:behaviors>
          <w:behavior w:val="content"/>
        </w:behaviors>
        <w:guid w:val="{240330AF-254C-4260-A6AA-AF6A6293D1BD}"/>
      </w:docPartPr>
      <w:docPartBody>
        <w:p w:rsidR="00756A2E" w:rsidRDefault="00756A2E" w:rsidP="00756A2E">
          <w:pPr>
            <w:pStyle w:val="078599F360C745948315AF20111A3FF1"/>
          </w:pPr>
          <w:r w:rsidRPr="003C146F">
            <w:rPr>
              <w:rStyle w:val="Textedelespacerserv"/>
            </w:rPr>
            <w:t>Cliquez ou appuyez ici pour entrer du texte.</w:t>
          </w:r>
        </w:p>
      </w:docPartBody>
    </w:docPart>
    <w:docPart>
      <w:docPartPr>
        <w:name w:val="4444F33081E84495820A5FEE1D705A14"/>
        <w:category>
          <w:name w:val="Général"/>
          <w:gallery w:val="placeholder"/>
        </w:category>
        <w:types>
          <w:type w:val="bbPlcHdr"/>
        </w:types>
        <w:behaviors>
          <w:behavior w:val="content"/>
        </w:behaviors>
        <w:guid w:val="{639A37EC-2DB4-40F6-AA62-2783EC1EA61C}"/>
      </w:docPartPr>
      <w:docPartBody>
        <w:p w:rsidR="00756A2E" w:rsidRDefault="00756A2E" w:rsidP="00756A2E">
          <w:pPr>
            <w:pStyle w:val="4444F33081E84495820A5FEE1D705A14"/>
          </w:pPr>
          <w:r w:rsidRPr="00DF5A87">
            <w:rPr>
              <w:rFonts w:cstheme="minorHAnsi"/>
              <w:sz w:val="21"/>
              <w:szCs w:val="21"/>
              <w:highlight w:val="lightGray"/>
            </w:rPr>
            <w:t>[à compléter]</w:t>
          </w:r>
        </w:p>
      </w:docPartBody>
    </w:docPart>
    <w:docPart>
      <w:docPartPr>
        <w:name w:val="B2AD16748487418DACA64A8E0592B373"/>
        <w:category>
          <w:name w:val="Général"/>
          <w:gallery w:val="placeholder"/>
        </w:category>
        <w:types>
          <w:type w:val="bbPlcHdr"/>
        </w:types>
        <w:behaviors>
          <w:behavior w:val="content"/>
        </w:behaviors>
        <w:guid w:val="{A67983A3-4B24-4E1F-B1B7-993DE370AD5E}"/>
      </w:docPartPr>
      <w:docPartBody>
        <w:p w:rsidR="00756A2E" w:rsidRDefault="00756A2E" w:rsidP="00756A2E">
          <w:pPr>
            <w:pStyle w:val="B2AD16748487418DACA64A8E0592B373"/>
          </w:pPr>
          <w:r w:rsidRPr="00DF5A87">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DCA258BE93E944EEBB1ED260E0AB2D14"/>
        <w:category>
          <w:name w:val="Général"/>
          <w:gallery w:val="placeholder"/>
        </w:category>
        <w:types>
          <w:type w:val="bbPlcHdr"/>
        </w:types>
        <w:behaviors>
          <w:behavior w:val="content"/>
        </w:behaviors>
        <w:guid w:val="{1160A22A-D16A-45BE-AC1A-2EED9CA20C1A}"/>
      </w:docPartPr>
      <w:docPartBody>
        <w:p w:rsidR="00756A2E" w:rsidRDefault="00756A2E" w:rsidP="00756A2E">
          <w:pPr>
            <w:pStyle w:val="DCA258BE93E944EEBB1ED260E0AB2D14"/>
          </w:pPr>
          <w:r w:rsidRPr="00D6478A">
            <w:rPr>
              <w:rFonts w:eastAsia="Times New Roman" w:cstheme="minorHAnsi"/>
              <w:sz w:val="21"/>
              <w:szCs w:val="21"/>
              <w:highlight w:val="lightGray"/>
              <w:lang w:eastAsia="de-DE"/>
            </w:rPr>
            <w:t>[motivez formellement les dérogations, s’il le faut.]</w:t>
          </w:r>
        </w:p>
      </w:docPartBody>
    </w:docPart>
    <w:docPart>
      <w:docPartPr>
        <w:name w:val="50C28FA1E9C44B088A2E71D84FED6D92"/>
        <w:category>
          <w:name w:val="Général"/>
          <w:gallery w:val="placeholder"/>
        </w:category>
        <w:types>
          <w:type w:val="bbPlcHdr"/>
        </w:types>
        <w:behaviors>
          <w:behavior w:val="content"/>
        </w:behaviors>
        <w:guid w:val="{D546A008-C957-441C-9BB8-44E8E48B9A49}"/>
      </w:docPartPr>
      <w:docPartBody>
        <w:p w:rsidR="00756A2E" w:rsidRDefault="00756A2E" w:rsidP="00756A2E">
          <w:pPr>
            <w:pStyle w:val="50C28FA1E9C44B088A2E71D84FED6D92"/>
          </w:pPr>
          <w:r w:rsidRPr="00DF5A87">
            <w:rPr>
              <w:rFonts w:eastAsia="Times New Roman" w:cstheme="minorHAnsi"/>
              <w:sz w:val="21"/>
              <w:szCs w:val="21"/>
              <w:highlight w:val="lightGray"/>
              <w:lang w:eastAsia="de-DE"/>
            </w:rPr>
            <w:t>[démontrez le caractère indispensable de la dérogation, s’il le faut.]</w:t>
          </w:r>
        </w:p>
      </w:docPartBody>
    </w:docPart>
    <w:docPart>
      <w:docPartPr>
        <w:name w:val="D58D1093DB854B548CC15A7B6A640BE3"/>
        <w:category>
          <w:name w:val="Général"/>
          <w:gallery w:val="placeholder"/>
        </w:category>
        <w:types>
          <w:type w:val="bbPlcHdr"/>
        </w:types>
        <w:behaviors>
          <w:behavior w:val="content"/>
        </w:behaviors>
        <w:guid w:val="{C3D4AA70-10A3-46CE-9482-F88E5873C73E}"/>
      </w:docPartPr>
      <w:docPartBody>
        <w:p w:rsidR="00756A2E" w:rsidRDefault="00756A2E" w:rsidP="00756A2E">
          <w:pPr>
            <w:pStyle w:val="D58D1093DB854B548CC15A7B6A640BE3"/>
          </w:pPr>
          <w:r>
            <w:rPr>
              <w:rFonts w:cstheme="minorHAnsi"/>
              <w:sz w:val="21"/>
              <w:szCs w:val="21"/>
              <w:highlight w:val="lightGray"/>
            </w:rPr>
            <w:t>[à compléter]</w:t>
          </w:r>
        </w:p>
      </w:docPartBody>
    </w:docPart>
    <w:docPart>
      <w:docPartPr>
        <w:name w:val="F9CB76A5773B4255A573E13FADE35B83"/>
        <w:category>
          <w:name w:val="Général"/>
          <w:gallery w:val="placeholder"/>
        </w:category>
        <w:types>
          <w:type w:val="bbPlcHdr"/>
        </w:types>
        <w:behaviors>
          <w:behavior w:val="content"/>
        </w:behaviors>
        <w:guid w:val="{1AC69125-CF35-48F1-9EB3-8C0033A85FBE}"/>
      </w:docPartPr>
      <w:docPartBody>
        <w:p w:rsidR="00756A2E" w:rsidRDefault="00756A2E" w:rsidP="00756A2E">
          <w:pPr>
            <w:pStyle w:val="F9CB76A5773B4255A573E13FADE35B83"/>
          </w:pPr>
          <w:r w:rsidRPr="00DF5A87">
            <w:rPr>
              <w:rFonts w:cstheme="minorHAnsi"/>
              <w:sz w:val="21"/>
              <w:szCs w:val="21"/>
              <w:highlight w:val="lightGray"/>
            </w:rPr>
            <w:t>[à compléter]</w:t>
          </w:r>
        </w:p>
      </w:docPartBody>
    </w:docPart>
    <w:docPart>
      <w:docPartPr>
        <w:name w:val="AF5C2B1E59D84BE3A4255D69B239B4DD"/>
        <w:category>
          <w:name w:val="Général"/>
          <w:gallery w:val="placeholder"/>
        </w:category>
        <w:types>
          <w:type w:val="bbPlcHdr"/>
        </w:types>
        <w:behaviors>
          <w:behavior w:val="content"/>
        </w:behaviors>
        <w:guid w:val="{26CD434D-E8E5-4C1A-9FEA-678AA13A7A4C}"/>
      </w:docPartPr>
      <w:docPartBody>
        <w:p w:rsidR="00756A2E" w:rsidRDefault="00756A2E" w:rsidP="00756A2E">
          <w:pPr>
            <w:pStyle w:val="AF5C2B1E59D84BE3A4255D69B239B4DD"/>
          </w:pPr>
          <w:r w:rsidRPr="00DF5A87">
            <w:rPr>
              <w:rFonts w:cstheme="minorHAnsi"/>
              <w:sz w:val="21"/>
              <w:szCs w:val="21"/>
              <w:highlight w:val="lightGray"/>
            </w:rPr>
            <w:t>[à compléter]</w:t>
          </w:r>
        </w:p>
      </w:docPartBody>
    </w:docPart>
    <w:docPart>
      <w:docPartPr>
        <w:name w:val="D9468F1559B84FC78130C050FB7EF802"/>
        <w:category>
          <w:name w:val="Général"/>
          <w:gallery w:val="placeholder"/>
        </w:category>
        <w:types>
          <w:type w:val="bbPlcHdr"/>
        </w:types>
        <w:behaviors>
          <w:behavior w:val="content"/>
        </w:behaviors>
        <w:guid w:val="{97F864C0-B952-4571-B1AE-5E673D05A047}"/>
      </w:docPartPr>
      <w:docPartBody>
        <w:p w:rsidR="00756A2E" w:rsidRDefault="00756A2E" w:rsidP="00756A2E">
          <w:pPr>
            <w:pStyle w:val="D9468F1559B84FC78130C050FB7EF802"/>
          </w:pPr>
          <w:r w:rsidRPr="00DF5A87">
            <w:rPr>
              <w:rFonts w:cstheme="minorHAnsi"/>
              <w:sz w:val="21"/>
              <w:szCs w:val="21"/>
              <w:highlight w:val="lightGray"/>
            </w:rPr>
            <w:t>[à compléter]</w:t>
          </w:r>
        </w:p>
      </w:docPartBody>
    </w:docPart>
    <w:docPart>
      <w:docPartPr>
        <w:name w:val="2B3614EC79FA4960B3CE83DD19FB8544"/>
        <w:category>
          <w:name w:val="Général"/>
          <w:gallery w:val="placeholder"/>
        </w:category>
        <w:types>
          <w:type w:val="bbPlcHdr"/>
        </w:types>
        <w:behaviors>
          <w:behavior w:val="content"/>
        </w:behaviors>
        <w:guid w:val="{BA0482D3-E58B-4136-96B3-BFD933C8B02E}"/>
      </w:docPartPr>
      <w:docPartBody>
        <w:p w:rsidR="00756A2E" w:rsidRDefault="00756A2E" w:rsidP="00756A2E">
          <w:pPr>
            <w:pStyle w:val="2B3614EC79FA4960B3CE83DD19FB8544"/>
          </w:pPr>
          <w:r>
            <w:rPr>
              <w:rFonts w:cstheme="minorHAnsi"/>
              <w:sz w:val="21"/>
              <w:szCs w:val="21"/>
              <w:highlight w:val="lightGray"/>
            </w:rPr>
            <w:t>[à compléter]</w:t>
          </w:r>
        </w:p>
      </w:docPartBody>
    </w:docPart>
    <w:docPart>
      <w:docPartPr>
        <w:name w:val="51F43405ED5C41129F407C1326E3CF23"/>
        <w:category>
          <w:name w:val="Général"/>
          <w:gallery w:val="placeholder"/>
        </w:category>
        <w:types>
          <w:type w:val="bbPlcHdr"/>
        </w:types>
        <w:behaviors>
          <w:behavior w:val="content"/>
        </w:behaviors>
        <w:guid w:val="{BF1219CF-CB99-4E69-A60A-61CF869AA9E7}"/>
      </w:docPartPr>
      <w:docPartBody>
        <w:p w:rsidR="00756A2E" w:rsidRDefault="00756A2E" w:rsidP="00756A2E">
          <w:pPr>
            <w:pStyle w:val="51F43405ED5C41129F407C1326E3CF23"/>
          </w:pPr>
          <w:r w:rsidRPr="00053F54">
            <w:rPr>
              <w:rFonts w:cstheme="minorHAnsi"/>
              <w:sz w:val="21"/>
              <w:szCs w:val="21"/>
              <w:highlight w:val="lightGray"/>
            </w:rPr>
            <w:t>[à compléter par vos conditions de similarité]</w:t>
          </w:r>
        </w:p>
      </w:docPartBody>
    </w:docPart>
    <w:docPart>
      <w:docPartPr>
        <w:name w:val="E29667455C164D439DFE222ABA8BEB9E"/>
        <w:category>
          <w:name w:val="Général"/>
          <w:gallery w:val="placeholder"/>
        </w:category>
        <w:types>
          <w:type w:val="bbPlcHdr"/>
        </w:types>
        <w:behaviors>
          <w:behavior w:val="content"/>
        </w:behaviors>
        <w:guid w:val="{8102CB37-EF08-4A54-899F-AD9C48B42501}"/>
      </w:docPartPr>
      <w:docPartBody>
        <w:p w:rsidR="00756A2E" w:rsidRDefault="00756A2E" w:rsidP="00756A2E">
          <w:pPr>
            <w:pStyle w:val="E29667455C164D439DFE222ABA8BEB9E"/>
          </w:pPr>
          <w:r w:rsidRPr="00DF5A87">
            <w:rPr>
              <w:rFonts w:cstheme="minorHAnsi"/>
              <w:sz w:val="21"/>
              <w:szCs w:val="21"/>
              <w:highlight w:val="lightGray"/>
            </w:rPr>
            <w:t>[à compléter]</w:t>
          </w:r>
        </w:p>
      </w:docPartBody>
    </w:docPart>
    <w:docPart>
      <w:docPartPr>
        <w:name w:val="20DF7201C72549F98B1C4CE9A1E509D7"/>
        <w:category>
          <w:name w:val="Général"/>
          <w:gallery w:val="placeholder"/>
        </w:category>
        <w:types>
          <w:type w:val="bbPlcHdr"/>
        </w:types>
        <w:behaviors>
          <w:behavior w:val="content"/>
        </w:behaviors>
        <w:guid w:val="{2F5EC766-9DAF-4742-9280-237377176EA9}"/>
      </w:docPartPr>
      <w:docPartBody>
        <w:p w:rsidR="00756A2E" w:rsidRDefault="00756A2E" w:rsidP="00756A2E">
          <w:pPr>
            <w:pStyle w:val="20DF7201C72549F98B1C4CE9A1E509D7"/>
          </w:pPr>
          <w:r w:rsidRPr="00DF5A87">
            <w:rPr>
              <w:rFonts w:cstheme="minorHAnsi"/>
              <w:sz w:val="21"/>
              <w:szCs w:val="21"/>
              <w:highlight w:val="lightGray"/>
            </w:rPr>
            <w:t>[à compléter]</w:t>
          </w:r>
        </w:p>
      </w:docPartBody>
    </w:docPart>
    <w:docPart>
      <w:docPartPr>
        <w:name w:val="7A314F001C7A4706AE1FC7F41C181930"/>
        <w:category>
          <w:name w:val="Général"/>
          <w:gallery w:val="placeholder"/>
        </w:category>
        <w:types>
          <w:type w:val="bbPlcHdr"/>
        </w:types>
        <w:behaviors>
          <w:behavior w:val="content"/>
        </w:behaviors>
        <w:guid w:val="{79D9AC10-D66D-4117-9437-A805F0844638}"/>
      </w:docPartPr>
      <w:docPartBody>
        <w:p w:rsidR="00756A2E" w:rsidRDefault="00756A2E" w:rsidP="00756A2E">
          <w:pPr>
            <w:pStyle w:val="7A314F001C7A4706AE1FC7F41C181930"/>
          </w:pPr>
          <w:r w:rsidRPr="00DF5A87">
            <w:rPr>
              <w:rFonts w:cstheme="minorHAnsi"/>
              <w:sz w:val="21"/>
              <w:szCs w:val="21"/>
              <w:highlight w:val="lightGray"/>
            </w:rPr>
            <w:t>[à compléter]</w:t>
          </w:r>
        </w:p>
      </w:docPartBody>
    </w:docPart>
    <w:docPart>
      <w:docPartPr>
        <w:name w:val="E4F3EFC856A146BD9F868FFA28F6177A"/>
        <w:category>
          <w:name w:val="Général"/>
          <w:gallery w:val="placeholder"/>
        </w:category>
        <w:types>
          <w:type w:val="bbPlcHdr"/>
        </w:types>
        <w:behaviors>
          <w:behavior w:val="content"/>
        </w:behaviors>
        <w:guid w:val="{1E6F8DD6-D1F3-4C0A-B526-29656C8051A2}"/>
      </w:docPartPr>
      <w:docPartBody>
        <w:p w:rsidR="00756A2E" w:rsidRDefault="00756A2E" w:rsidP="00756A2E">
          <w:pPr>
            <w:pStyle w:val="E4F3EFC856A146BD9F868FFA28F6177A"/>
          </w:pPr>
          <w:r w:rsidRPr="00DF5A87">
            <w:rPr>
              <w:rFonts w:cstheme="minorHAnsi"/>
              <w:sz w:val="21"/>
              <w:szCs w:val="21"/>
              <w:highlight w:val="lightGray"/>
            </w:rPr>
            <w:t>[à compléter]</w:t>
          </w:r>
        </w:p>
      </w:docPartBody>
    </w:docPart>
    <w:docPart>
      <w:docPartPr>
        <w:name w:val="FD518C46E771433F8D89899142F5BD42"/>
        <w:category>
          <w:name w:val="Général"/>
          <w:gallery w:val="placeholder"/>
        </w:category>
        <w:types>
          <w:type w:val="bbPlcHdr"/>
        </w:types>
        <w:behaviors>
          <w:behavior w:val="content"/>
        </w:behaviors>
        <w:guid w:val="{B489D50E-9CB1-4B74-A63B-DCA1A6D0992A}"/>
      </w:docPartPr>
      <w:docPartBody>
        <w:p w:rsidR="00756A2E" w:rsidRDefault="00756A2E" w:rsidP="00756A2E">
          <w:pPr>
            <w:pStyle w:val="FD518C46E771433F8D89899142F5BD42"/>
          </w:pPr>
          <w:r w:rsidRPr="00DF5A87">
            <w:rPr>
              <w:rFonts w:cstheme="minorHAnsi"/>
              <w:sz w:val="21"/>
              <w:szCs w:val="21"/>
              <w:highlight w:val="lightGray"/>
            </w:rPr>
            <w:t>[à compléter]</w:t>
          </w:r>
        </w:p>
      </w:docPartBody>
    </w:docPart>
    <w:docPart>
      <w:docPartPr>
        <w:name w:val="8367B9A21BCB4345842BA8D2C5B2D69E"/>
        <w:category>
          <w:name w:val="Général"/>
          <w:gallery w:val="placeholder"/>
        </w:category>
        <w:types>
          <w:type w:val="bbPlcHdr"/>
        </w:types>
        <w:behaviors>
          <w:behavior w:val="content"/>
        </w:behaviors>
        <w:guid w:val="{6A65C9E5-B14E-4D2F-AEFA-50156013A6CF}"/>
      </w:docPartPr>
      <w:docPartBody>
        <w:p w:rsidR="00756A2E" w:rsidRDefault="00756A2E" w:rsidP="00756A2E">
          <w:pPr>
            <w:pStyle w:val="8367B9A21BCB4345842BA8D2C5B2D69E"/>
          </w:pPr>
          <w:r w:rsidRPr="00DF5A87">
            <w:rPr>
              <w:rFonts w:cstheme="minorHAnsi"/>
              <w:sz w:val="21"/>
              <w:szCs w:val="21"/>
              <w:highlight w:val="lightGray"/>
            </w:rPr>
            <w:t>[à compléter]</w:t>
          </w:r>
        </w:p>
      </w:docPartBody>
    </w:docPart>
    <w:docPart>
      <w:docPartPr>
        <w:name w:val="86343E5873374415B38C7EE1EB760294"/>
        <w:category>
          <w:name w:val="Général"/>
          <w:gallery w:val="placeholder"/>
        </w:category>
        <w:types>
          <w:type w:val="bbPlcHdr"/>
        </w:types>
        <w:behaviors>
          <w:behavior w:val="content"/>
        </w:behaviors>
        <w:guid w:val="{6E351E55-BD16-4C43-A50D-C5C5ABF7BA77}"/>
      </w:docPartPr>
      <w:docPartBody>
        <w:p w:rsidR="00756A2E" w:rsidRDefault="00756A2E" w:rsidP="00756A2E">
          <w:pPr>
            <w:pStyle w:val="86343E5873374415B38C7EE1EB760294"/>
          </w:pPr>
          <w:r w:rsidRPr="00DF5A87">
            <w:rPr>
              <w:rFonts w:cstheme="minorHAnsi"/>
              <w:sz w:val="21"/>
              <w:szCs w:val="21"/>
              <w:highlight w:val="lightGray"/>
            </w:rPr>
            <w:t>[à compléter]</w:t>
          </w:r>
        </w:p>
      </w:docPartBody>
    </w:docPart>
    <w:docPart>
      <w:docPartPr>
        <w:name w:val="059812A62EFD4567AB70B9238B33C974"/>
        <w:category>
          <w:name w:val="Général"/>
          <w:gallery w:val="placeholder"/>
        </w:category>
        <w:types>
          <w:type w:val="bbPlcHdr"/>
        </w:types>
        <w:behaviors>
          <w:behavior w:val="content"/>
        </w:behaviors>
        <w:guid w:val="{C319B8B9-863C-45AF-BBBE-D5045529A027}"/>
      </w:docPartPr>
      <w:docPartBody>
        <w:p w:rsidR="00756A2E" w:rsidRDefault="00756A2E" w:rsidP="00756A2E">
          <w:pPr>
            <w:pStyle w:val="059812A62EFD4567AB70B9238B33C974"/>
          </w:pPr>
          <w:r w:rsidRPr="00DF5A87">
            <w:rPr>
              <w:rFonts w:cstheme="minorHAnsi"/>
              <w:sz w:val="21"/>
              <w:szCs w:val="21"/>
              <w:highlight w:val="lightGray"/>
            </w:rPr>
            <w:t>[à compléter]</w:t>
          </w:r>
        </w:p>
      </w:docPartBody>
    </w:docPart>
    <w:docPart>
      <w:docPartPr>
        <w:name w:val="2071A6CB2900469F9671C218A1D424AE"/>
        <w:category>
          <w:name w:val="Général"/>
          <w:gallery w:val="placeholder"/>
        </w:category>
        <w:types>
          <w:type w:val="bbPlcHdr"/>
        </w:types>
        <w:behaviors>
          <w:behavior w:val="content"/>
        </w:behaviors>
        <w:guid w:val="{CEB95B01-5854-4807-9D51-A7738312362A}"/>
      </w:docPartPr>
      <w:docPartBody>
        <w:p w:rsidR="00756A2E" w:rsidRDefault="00756A2E" w:rsidP="00756A2E">
          <w:pPr>
            <w:pStyle w:val="2071A6CB2900469F9671C218A1D424AE"/>
          </w:pPr>
          <w:r w:rsidRPr="00DF5A87">
            <w:rPr>
              <w:rFonts w:cstheme="minorHAnsi"/>
              <w:sz w:val="21"/>
              <w:szCs w:val="21"/>
              <w:highlight w:val="lightGray"/>
            </w:rPr>
            <w:t>[à compléter]</w:t>
          </w:r>
        </w:p>
      </w:docPartBody>
    </w:docPart>
    <w:docPart>
      <w:docPartPr>
        <w:name w:val="99E18944C97B4D71BF83B2CBC745CDC0"/>
        <w:category>
          <w:name w:val="Général"/>
          <w:gallery w:val="placeholder"/>
        </w:category>
        <w:types>
          <w:type w:val="bbPlcHdr"/>
        </w:types>
        <w:behaviors>
          <w:behavior w:val="content"/>
        </w:behaviors>
        <w:guid w:val="{4A46FF90-3323-4507-815D-B98D07797D45}"/>
      </w:docPartPr>
      <w:docPartBody>
        <w:p w:rsidR="00756A2E" w:rsidRDefault="00756A2E" w:rsidP="00756A2E">
          <w:pPr>
            <w:pStyle w:val="99E18944C97B4D71BF83B2CBC745CDC0"/>
          </w:pPr>
          <w:r w:rsidRPr="00DF5A87">
            <w:rPr>
              <w:rFonts w:cstheme="minorHAnsi"/>
              <w:sz w:val="21"/>
              <w:szCs w:val="21"/>
              <w:highlight w:val="lightGray"/>
            </w:rPr>
            <w:t>[à compléter]</w:t>
          </w:r>
        </w:p>
      </w:docPartBody>
    </w:docPart>
    <w:docPart>
      <w:docPartPr>
        <w:name w:val="AB6C8AEDC4274E44B8ADF65D8342430C"/>
        <w:category>
          <w:name w:val="Général"/>
          <w:gallery w:val="placeholder"/>
        </w:category>
        <w:types>
          <w:type w:val="bbPlcHdr"/>
        </w:types>
        <w:behaviors>
          <w:behavior w:val="content"/>
        </w:behaviors>
        <w:guid w:val="{39B740C9-77AA-4013-84F6-84053DE11903}"/>
      </w:docPartPr>
      <w:docPartBody>
        <w:p w:rsidR="00756A2E" w:rsidRDefault="00756A2E" w:rsidP="00756A2E">
          <w:pPr>
            <w:pStyle w:val="AB6C8AEDC4274E44B8ADF65D8342430C"/>
          </w:pPr>
          <w:r w:rsidRPr="00DF5A87">
            <w:rPr>
              <w:rFonts w:cstheme="minorHAnsi"/>
              <w:sz w:val="21"/>
              <w:szCs w:val="21"/>
              <w:highlight w:val="lightGray"/>
            </w:rPr>
            <w:t>[à compléter-date]</w:t>
          </w:r>
        </w:p>
      </w:docPartBody>
    </w:docPart>
    <w:docPart>
      <w:docPartPr>
        <w:name w:val="46F95D52DA2B49699AFAFB0511BD0F41"/>
        <w:category>
          <w:name w:val="Général"/>
          <w:gallery w:val="placeholder"/>
        </w:category>
        <w:types>
          <w:type w:val="bbPlcHdr"/>
        </w:types>
        <w:behaviors>
          <w:behavior w:val="content"/>
        </w:behaviors>
        <w:guid w:val="{3B338839-B1B6-4531-91FA-F8F7E1EC27DD}"/>
      </w:docPartPr>
      <w:docPartBody>
        <w:p w:rsidR="00756A2E" w:rsidRDefault="00756A2E" w:rsidP="00756A2E">
          <w:pPr>
            <w:pStyle w:val="46F95D52DA2B49699AFAFB0511BD0F41"/>
          </w:pPr>
          <w:r w:rsidRPr="00DF5A87">
            <w:rPr>
              <w:rFonts w:cstheme="minorHAnsi"/>
              <w:sz w:val="21"/>
              <w:szCs w:val="21"/>
              <w:highlight w:val="lightGray"/>
            </w:rPr>
            <w:t>[à compléter - heure]</w:t>
          </w:r>
        </w:p>
      </w:docPartBody>
    </w:docPart>
    <w:docPart>
      <w:docPartPr>
        <w:name w:val="BDC5B71DBDB64AFEA4794507FC834D9A"/>
        <w:category>
          <w:name w:val="Général"/>
          <w:gallery w:val="placeholder"/>
        </w:category>
        <w:types>
          <w:type w:val="bbPlcHdr"/>
        </w:types>
        <w:behaviors>
          <w:behavior w:val="content"/>
        </w:behaviors>
        <w:guid w:val="{1D4A0ABB-A0AF-4391-8DBF-6C0D630F6106}"/>
      </w:docPartPr>
      <w:docPartBody>
        <w:p w:rsidR="00756A2E" w:rsidRDefault="00756A2E" w:rsidP="00756A2E">
          <w:pPr>
            <w:pStyle w:val="BDC5B71DBDB64AFEA4794507FC834D9A"/>
          </w:pPr>
          <w:r w:rsidRPr="00DF5A87">
            <w:rPr>
              <w:rFonts w:cstheme="minorHAnsi"/>
              <w:sz w:val="21"/>
              <w:szCs w:val="21"/>
              <w:highlight w:val="lightGray"/>
            </w:rPr>
            <w:t>[à compléter-date]</w:t>
          </w:r>
        </w:p>
      </w:docPartBody>
    </w:docPart>
    <w:docPart>
      <w:docPartPr>
        <w:name w:val="B5314F91BD884B5B9F969E553DF4B725"/>
        <w:category>
          <w:name w:val="Général"/>
          <w:gallery w:val="placeholder"/>
        </w:category>
        <w:types>
          <w:type w:val="bbPlcHdr"/>
        </w:types>
        <w:behaviors>
          <w:behavior w:val="content"/>
        </w:behaviors>
        <w:guid w:val="{9343E369-F576-4570-8317-AE48F1D3268E}"/>
      </w:docPartPr>
      <w:docPartBody>
        <w:p w:rsidR="00756A2E" w:rsidRDefault="00756A2E" w:rsidP="00756A2E">
          <w:pPr>
            <w:pStyle w:val="B5314F91BD884B5B9F969E553DF4B725"/>
          </w:pPr>
          <w:r w:rsidRPr="00DF5A87">
            <w:rPr>
              <w:rFonts w:cstheme="minorHAnsi"/>
              <w:sz w:val="21"/>
              <w:szCs w:val="21"/>
              <w:highlight w:val="lightGray"/>
            </w:rPr>
            <w:t>[à compléter - heure]</w:t>
          </w:r>
        </w:p>
      </w:docPartBody>
    </w:docPart>
    <w:docPart>
      <w:docPartPr>
        <w:name w:val="A610A7EBEB4447B1A7B9DCCFF1F81851"/>
        <w:category>
          <w:name w:val="Général"/>
          <w:gallery w:val="placeholder"/>
        </w:category>
        <w:types>
          <w:type w:val="bbPlcHdr"/>
        </w:types>
        <w:behaviors>
          <w:behavior w:val="content"/>
        </w:behaviors>
        <w:guid w:val="{478393E5-EA2B-4A86-82B9-D7F51AFDE3D1}"/>
      </w:docPartPr>
      <w:docPartBody>
        <w:p w:rsidR="00756A2E" w:rsidRDefault="00756A2E" w:rsidP="00756A2E">
          <w:pPr>
            <w:pStyle w:val="A610A7EBEB4447B1A7B9DCCFF1F81851"/>
          </w:pPr>
          <w:r w:rsidRPr="00DF5A87">
            <w:rPr>
              <w:rFonts w:cstheme="minorHAnsi"/>
              <w:sz w:val="21"/>
              <w:szCs w:val="21"/>
              <w:highlight w:val="lightGray"/>
            </w:rPr>
            <w:t>[à compléter-date]</w:t>
          </w:r>
        </w:p>
      </w:docPartBody>
    </w:docPart>
    <w:docPart>
      <w:docPartPr>
        <w:name w:val="94616F4563374938A2698252418F0DB7"/>
        <w:category>
          <w:name w:val="Général"/>
          <w:gallery w:val="placeholder"/>
        </w:category>
        <w:types>
          <w:type w:val="bbPlcHdr"/>
        </w:types>
        <w:behaviors>
          <w:behavior w:val="content"/>
        </w:behaviors>
        <w:guid w:val="{5D9D3CA7-40F6-47DE-9182-7B97B18F305C}"/>
      </w:docPartPr>
      <w:docPartBody>
        <w:p w:rsidR="00756A2E" w:rsidRDefault="00756A2E" w:rsidP="00756A2E">
          <w:pPr>
            <w:pStyle w:val="94616F4563374938A2698252418F0DB7"/>
          </w:pPr>
          <w:r w:rsidRPr="00DF5A87">
            <w:rPr>
              <w:rFonts w:cstheme="minorHAnsi"/>
              <w:sz w:val="21"/>
              <w:szCs w:val="21"/>
              <w:highlight w:val="lightGray"/>
            </w:rPr>
            <w:t>[à compléter - heure]</w:t>
          </w:r>
        </w:p>
      </w:docPartBody>
    </w:docPart>
    <w:docPart>
      <w:docPartPr>
        <w:name w:val="76EAFE343AC3485DA384A7C2430067CB"/>
        <w:category>
          <w:name w:val="Général"/>
          <w:gallery w:val="placeholder"/>
        </w:category>
        <w:types>
          <w:type w:val="bbPlcHdr"/>
        </w:types>
        <w:behaviors>
          <w:behavior w:val="content"/>
        </w:behaviors>
        <w:guid w:val="{47EB0D6B-E6BC-4AF6-AEA7-564A3CB01DDA}"/>
      </w:docPartPr>
      <w:docPartBody>
        <w:p w:rsidR="00756A2E" w:rsidRDefault="00756A2E" w:rsidP="00756A2E">
          <w:pPr>
            <w:pStyle w:val="76EAFE343AC3485DA384A7C2430067CB"/>
          </w:pPr>
          <w:r w:rsidRPr="00DF5A87">
            <w:rPr>
              <w:rFonts w:cstheme="minorHAnsi"/>
              <w:sz w:val="21"/>
              <w:szCs w:val="21"/>
              <w:highlight w:val="lightGray"/>
            </w:rPr>
            <w:t>[à compléter-date]</w:t>
          </w:r>
        </w:p>
      </w:docPartBody>
    </w:docPart>
    <w:docPart>
      <w:docPartPr>
        <w:name w:val="ADE4296E6FFD4DCAA1F1D1512DF6772A"/>
        <w:category>
          <w:name w:val="Général"/>
          <w:gallery w:val="placeholder"/>
        </w:category>
        <w:types>
          <w:type w:val="bbPlcHdr"/>
        </w:types>
        <w:behaviors>
          <w:behavior w:val="content"/>
        </w:behaviors>
        <w:guid w:val="{51E9933E-4A2B-42F6-9D15-F50328A00D18}"/>
      </w:docPartPr>
      <w:docPartBody>
        <w:p w:rsidR="00756A2E" w:rsidRDefault="00756A2E" w:rsidP="00756A2E">
          <w:pPr>
            <w:pStyle w:val="ADE4296E6FFD4DCAA1F1D1512DF6772A"/>
          </w:pPr>
          <w:r w:rsidRPr="00DF5A87">
            <w:rPr>
              <w:rFonts w:cstheme="minorHAnsi"/>
              <w:sz w:val="21"/>
              <w:szCs w:val="21"/>
              <w:highlight w:val="lightGray"/>
            </w:rPr>
            <w:t>[à compléter - heure]</w:t>
          </w:r>
        </w:p>
      </w:docPartBody>
    </w:docPart>
    <w:docPart>
      <w:docPartPr>
        <w:name w:val="56E4F22E9BF743C68005EF1D6342E04A"/>
        <w:category>
          <w:name w:val="Général"/>
          <w:gallery w:val="placeholder"/>
        </w:category>
        <w:types>
          <w:type w:val="bbPlcHdr"/>
        </w:types>
        <w:behaviors>
          <w:behavior w:val="content"/>
        </w:behaviors>
        <w:guid w:val="{11946FC3-F334-4D48-A99F-5421920628CD}"/>
      </w:docPartPr>
      <w:docPartBody>
        <w:p w:rsidR="00756A2E" w:rsidRDefault="00756A2E" w:rsidP="00756A2E">
          <w:pPr>
            <w:pStyle w:val="56E4F22E9BF743C68005EF1D6342E04A"/>
          </w:pPr>
          <w:r w:rsidRPr="00DF5A87">
            <w:rPr>
              <w:rFonts w:cstheme="minorHAnsi"/>
              <w:sz w:val="21"/>
              <w:szCs w:val="21"/>
              <w:highlight w:val="lightGray"/>
            </w:rPr>
            <w:t>[à compléter-date]</w:t>
          </w:r>
        </w:p>
      </w:docPartBody>
    </w:docPart>
    <w:docPart>
      <w:docPartPr>
        <w:name w:val="3D8940244E1D43F280BDB087D5D8C4CF"/>
        <w:category>
          <w:name w:val="Général"/>
          <w:gallery w:val="placeholder"/>
        </w:category>
        <w:types>
          <w:type w:val="bbPlcHdr"/>
        </w:types>
        <w:behaviors>
          <w:behavior w:val="content"/>
        </w:behaviors>
        <w:guid w:val="{5237CA7A-D56B-48BB-826C-8927053052E2}"/>
      </w:docPartPr>
      <w:docPartBody>
        <w:p w:rsidR="00756A2E" w:rsidRDefault="00756A2E" w:rsidP="00756A2E">
          <w:pPr>
            <w:pStyle w:val="3D8940244E1D43F280BDB087D5D8C4CF"/>
          </w:pPr>
          <w:r w:rsidRPr="00671565">
            <w:rPr>
              <w:rStyle w:val="Textedelespacerserv"/>
            </w:rPr>
            <w:t>Choisissez un élément.</w:t>
          </w:r>
        </w:p>
      </w:docPartBody>
    </w:docPart>
    <w:docPart>
      <w:docPartPr>
        <w:name w:val="B6E9E8983A7B44EB852BB6CF89FB8CD9"/>
        <w:category>
          <w:name w:val="Général"/>
          <w:gallery w:val="placeholder"/>
        </w:category>
        <w:types>
          <w:type w:val="bbPlcHdr"/>
        </w:types>
        <w:behaviors>
          <w:behavior w:val="content"/>
        </w:behaviors>
        <w:guid w:val="{8803426B-A1B3-4B80-B279-E7EC9E3C113D}"/>
      </w:docPartPr>
      <w:docPartBody>
        <w:p w:rsidR="00756A2E" w:rsidRDefault="00756A2E" w:rsidP="00756A2E">
          <w:pPr>
            <w:pStyle w:val="B6E9E8983A7B44EB852BB6CF89FB8CD9"/>
          </w:pPr>
          <w:r w:rsidRPr="005B798F">
            <w:rPr>
              <w:rFonts w:cstheme="minorHAnsi"/>
              <w:sz w:val="21"/>
              <w:szCs w:val="21"/>
              <w:highlight w:val="lightGray"/>
            </w:rPr>
            <w:t>[à compléter]</w:t>
          </w:r>
        </w:p>
      </w:docPartBody>
    </w:docPart>
    <w:docPart>
      <w:docPartPr>
        <w:name w:val="7E9A262932FE49E49B75973D1D0ABAE4"/>
        <w:category>
          <w:name w:val="Général"/>
          <w:gallery w:val="placeholder"/>
        </w:category>
        <w:types>
          <w:type w:val="bbPlcHdr"/>
        </w:types>
        <w:behaviors>
          <w:behavior w:val="content"/>
        </w:behaviors>
        <w:guid w:val="{A77D5658-9FEF-4209-8122-C1B80FC62D9E}"/>
      </w:docPartPr>
      <w:docPartBody>
        <w:p w:rsidR="003B3D88" w:rsidRDefault="003B3D88" w:rsidP="003B3D88">
          <w:pPr>
            <w:pStyle w:val="7E9A262932FE49E49B75973D1D0ABAE4"/>
          </w:pPr>
          <w:r w:rsidRPr="00DF5A87">
            <w:rPr>
              <w:rFonts w:cstheme="minorHAnsi"/>
              <w:sz w:val="21"/>
              <w:szCs w:val="21"/>
              <w:highlight w:val="lightGray"/>
            </w:rPr>
            <w:t>[Indiquez pour chaque critère les pièces que le soumissionnaire doit fournir]</w:t>
          </w:r>
        </w:p>
      </w:docPartBody>
    </w:docPart>
    <w:docPart>
      <w:docPartPr>
        <w:name w:val="DC1B57AA4875449FA0DD0893BBB7553C"/>
        <w:category>
          <w:name w:val="Général"/>
          <w:gallery w:val="placeholder"/>
        </w:category>
        <w:types>
          <w:type w:val="bbPlcHdr"/>
        </w:types>
        <w:behaviors>
          <w:behavior w:val="content"/>
        </w:behaviors>
        <w:guid w:val="{51CF71B2-412B-449D-A6FC-ED8B5A469F25}"/>
      </w:docPartPr>
      <w:docPartBody>
        <w:p w:rsidR="003B3D88" w:rsidRDefault="003B3D88" w:rsidP="003B3D88">
          <w:pPr>
            <w:pStyle w:val="DC1B57AA4875449FA0DD0893BBB7553C"/>
          </w:pPr>
          <w:r w:rsidRPr="00DF5A87">
            <w:rPr>
              <w:rFonts w:cstheme="minorHAnsi"/>
              <w:sz w:val="21"/>
              <w:szCs w:val="21"/>
              <w:highlight w:val="lightGray"/>
            </w:rPr>
            <w:t>[Indiquez pour chaque critère les pièces que le soumissionnaire doit fournir]</w:t>
          </w:r>
        </w:p>
      </w:docPartBody>
    </w:docPart>
    <w:docPart>
      <w:docPartPr>
        <w:name w:val="2727331B7B3C437A99FE9B7390591F7B"/>
        <w:category>
          <w:name w:val="Général"/>
          <w:gallery w:val="placeholder"/>
        </w:category>
        <w:types>
          <w:type w:val="bbPlcHdr"/>
        </w:types>
        <w:behaviors>
          <w:behavior w:val="content"/>
        </w:behaviors>
        <w:guid w:val="{2A6EC8F3-2196-4197-8102-9F90810E1087}"/>
      </w:docPartPr>
      <w:docPartBody>
        <w:p w:rsidR="003B3D88" w:rsidRDefault="003B3D88" w:rsidP="003B3D88">
          <w:pPr>
            <w:pStyle w:val="2727331B7B3C437A99FE9B7390591F7B"/>
          </w:pPr>
          <w:r w:rsidRPr="00DF5A87">
            <w:rPr>
              <w:rFonts w:cstheme="minorHAnsi"/>
              <w:sz w:val="21"/>
              <w:szCs w:val="21"/>
              <w:highlight w:val="lightGray"/>
            </w:rPr>
            <w:t>[à compléter]</w:t>
          </w:r>
        </w:p>
      </w:docPartBody>
    </w:docPart>
    <w:docPart>
      <w:docPartPr>
        <w:name w:val="4ADA76E4429242EDA81137A308BDA1A2"/>
        <w:category>
          <w:name w:val="Général"/>
          <w:gallery w:val="placeholder"/>
        </w:category>
        <w:types>
          <w:type w:val="bbPlcHdr"/>
        </w:types>
        <w:behaviors>
          <w:behavior w:val="content"/>
        </w:behaviors>
        <w:guid w:val="{75BAB635-3B43-4913-AB4E-D85D153FCE5C}"/>
      </w:docPartPr>
      <w:docPartBody>
        <w:p w:rsidR="003B3D88" w:rsidRDefault="003B3D88" w:rsidP="003B3D88">
          <w:pPr>
            <w:pStyle w:val="4ADA76E4429242EDA81137A308BDA1A2"/>
          </w:pPr>
          <w:r w:rsidRPr="006B1089">
            <w:rPr>
              <w:rFonts w:cstheme="minorHAnsi"/>
              <w:sz w:val="21"/>
              <w:szCs w:val="21"/>
              <w:highlight w:val="lightGray"/>
            </w:rPr>
            <w:t>[à compléter]</w:t>
          </w:r>
        </w:p>
      </w:docPartBody>
    </w:docPart>
    <w:docPart>
      <w:docPartPr>
        <w:name w:val="4FC4A4E2BDED4705921C31CB97ECEBDF"/>
        <w:category>
          <w:name w:val="Général"/>
          <w:gallery w:val="placeholder"/>
        </w:category>
        <w:types>
          <w:type w:val="bbPlcHdr"/>
        </w:types>
        <w:behaviors>
          <w:behavior w:val="content"/>
        </w:behaviors>
        <w:guid w:val="{46DF0549-426E-4E91-88B3-FB07B2C384FB}"/>
      </w:docPartPr>
      <w:docPartBody>
        <w:p w:rsidR="003B3D88" w:rsidRDefault="003B3D88" w:rsidP="003B3D88">
          <w:pPr>
            <w:pStyle w:val="4FC4A4E2BDED4705921C31CB97ECEBDF"/>
          </w:pPr>
          <w:r w:rsidRPr="006B1089">
            <w:rPr>
              <w:rFonts w:cstheme="minorHAnsi"/>
              <w:sz w:val="21"/>
              <w:szCs w:val="21"/>
              <w:highlight w:val="lightGray"/>
            </w:rPr>
            <w:t>[à compléter]</w:t>
          </w:r>
        </w:p>
      </w:docPartBody>
    </w:docPart>
    <w:docPart>
      <w:docPartPr>
        <w:name w:val="31D53701B54F490E9E8BB4AED0D28DA2"/>
        <w:category>
          <w:name w:val="Général"/>
          <w:gallery w:val="placeholder"/>
        </w:category>
        <w:types>
          <w:type w:val="bbPlcHdr"/>
        </w:types>
        <w:behaviors>
          <w:behavior w:val="content"/>
        </w:behaviors>
        <w:guid w:val="{8213F60E-3F2A-428C-9314-DF5DC2DB17E9}"/>
      </w:docPartPr>
      <w:docPartBody>
        <w:p w:rsidR="003B3D88" w:rsidRDefault="003B3D88" w:rsidP="003B3D88">
          <w:pPr>
            <w:pStyle w:val="31D53701B54F490E9E8BB4AED0D28DA2"/>
          </w:pPr>
          <w:r w:rsidRPr="00B67B31">
            <w:rPr>
              <w:rFonts w:cstheme="minorHAnsi"/>
              <w:sz w:val="21"/>
              <w:szCs w:val="21"/>
              <w:highlight w:val="lightGray"/>
            </w:rPr>
            <w:t>[à compléter]</w:t>
          </w:r>
        </w:p>
      </w:docPartBody>
    </w:docPart>
    <w:docPart>
      <w:docPartPr>
        <w:name w:val="47573A84B56F4C4882E25274CE8312E3"/>
        <w:category>
          <w:name w:val="Général"/>
          <w:gallery w:val="placeholder"/>
        </w:category>
        <w:types>
          <w:type w:val="bbPlcHdr"/>
        </w:types>
        <w:behaviors>
          <w:behavior w:val="content"/>
        </w:behaviors>
        <w:guid w:val="{F4D5352C-E9F4-45B1-A214-01D11DECD1EE}"/>
      </w:docPartPr>
      <w:docPartBody>
        <w:p w:rsidR="003B3D88" w:rsidRDefault="003B3D88" w:rsidP="003B3D88">
          <w:pPr>
            <w:pStyle w:val="47573A84B56F4C4882E25274CE8312E3"/>
          </w:pPr>
          <w:r w:rsidRPr="006B1089">
            <w:rPr>
              <w:rFonts w:cstheme="minorHAnsi"/>
              <w:sz w:val="21"/>
              <w:szCs w:val="21"/>
              <w:highlight w:val="lightGray"/>
            </w:rPr>
            <w:t>[à compléter]</w:t>
          </w:r>
        </w:p>
      </w:docPartBody>
    </w:docPart>
    <w:docPart>
      <w:docPartPr>
        <w:name w:val="9FC44DBDEFB54AF7B5076572586C6E75"/>
        <w:category>
          <w:name w:val="Général"/>
          <w:gallery w:val="placeholder"/>
        </w:category>
        <w:types>
          <w:type w:val="bbPlcHdr"/>
        </w:types>
        <w:behaviors>
          <w:behavior w:val="content"/>
        </w:behaviors>
        <w:guid w:val="{1D1AB2CD-DA80-4312-964A-9C54E2101595}"/>
      </w:docPartPr>
      <w:docPartBody>
        <w:p w:rsidR="003B3D88" w:rsidRDefault="003B3D88" w:rsidP="003B3D88">
          <w:pPr>
            <w:pStyle w:val="9FC44DBDEFB54AF7B5076572586C6E75"/>
          </w:pPr>
          <w:r w:rsidRPr="006B1089">
            <w:rPr>
              <w:rFonts w:cstheme="minorHAnsi"/>
              <w:sz w:val="21"/>
              <w:szCs w:val="21"/>
              <w:highlight w:val="lightGray"/>
            </w:rPr>
            <w:t>[à compléter]</w:t>
          </w:r>
        </w:p>
      </w:docPartBody>
    </w:docPart>
    <w:docPart>
      <w:docPartPr>
        <w:name w:val="12D3E6213A864852A55F45C95019832D"/>
        <w:category>
          <w:name w:val="Général"/>
          <w:gallery w:val="placeholder"/>
        </w:category>
        <w:types>
          <w:type w:val="bbPlcHdr"/>
        </w:types>
        <w:behaviors>
          <w:behavior w:val="content"/>
        </w:behaviors>
        <w:guid w:val="{0F45A25E-72B7-4F73-9233-94C4F8B1E7A5}"/>
      </w:docPartPr>
      <w:docPartBody>
        <w:p w:rsidR="003B3D88" w:rsidRDefault="003B3D88" w:rsidP="003B3D88">
          <w:pPr>
            <w:pStyle w:val="12D3E6213A864852A55F45C95019832D"/>
          </w:pPr>
          <w:r w:rsidRPr="006B1089">
            <w:rPr>
              <w:rFonts w:cstheme="minorHAnsi"/>
              <w:sz w:val="21"/>
              <w:szCs w:val="21"/>
              <w:highlight w:val="lightGray"/>
            </w:rPr>
            <w:t>[à compléter]</w:t>
          </w:r>
        </w:p>
      </w:docPartBody>
    </w:docPart>
    <w:docPart>
      <w:docPartPr>
        <w:name w:val="A6FB8EF16E6D4F52AD57CA95D06AD08D"/>
        <w:category>
          <w:name w:val="Général"/>
          <w:gallery w:val="placeholder"/>
        </w:category>
        <w:types>
          <w:type w:val="bbPlcHdr"/>
        </w:types>
        <w:behaviors>
          <w:behavior w:val="content"/>
        </w:behaviors>
        <w:guid w:val="{77CFADD7-3BC3-4466-A599-7270BB461A87}"/>
      </w:docPartPr>
      <w:docPartBody>
        <w:p w:rsidR="003B3D88" w:rsidRDefault="003B3D88" w:rsidP="003B3D88">
          <w:pPr>
            <w:pStyle w:val="A6FB8EF16E6D4F52AD57CA95D06AD08D"/>
          </w:pPr>
          <w:r w:rsidRPr="006B1089">
            <w:rPr>
              <w:rFonts w:cstheme="minorHAnsi"/>
              <w:sz w:val="21"/>
              <w:szCs w:val="21"/>
              <w:highlight w:val="lightGray"/>
            </w:rPr>
            <w:t>[à compléter]</w:t>
          </w:r>
        </w:p>
      </w:docPartBody>
    </w:docPart>
    <w:docPart>
      <w:docPartPr>
        <w:name w:val="3FE3E898A3544753801267A6500B9047"/>
        <w:category>
          <w:name w:val="Général"/>
          <w:gallery w:val="placeholder"/>
        </w:category>
        <w:types>
          <w:type w:val="bbPlcHdr"/>
        </w:types>
        <w:behaviors>
          <w:behavior w:val="content"/>
        </w:behaviors>
        <w:guid w:val="{79C3FB5F-CF56-4931-959F-A96495F6A815}"/>
      </w:docPartPr>
      <w:docPartBody>
        <w:p w:rsidR="003B3D88" w:rsidRDefault="003B3D88" w:rsidP="003B3D88">
          <w:pPr>
            <w:pStyle w:val="3FE3E898A3544753801267A6500B9047"/>
          </w:pPr>
          <w:r w:rsidRPr="00671565">
            <w:rPr>
              <w:rStyle w:val="Textedelespacerserv"/>
            </w:rPr>
            <w:t>Choisissez un élément</w:t>
          </w:r>
        </w:p>
      </w:docPartBody>
    </w:docPart>
    <w:docPart>
      <w:docPartPr>
        <w:name w:val="286EF52319C94127B053E11407FA5F8C"/>
        <w:category>
          <w:name w:val="Général"/>
          <w:gallery w:val="placeholder"/>
        </w:category>
        <w:types>
          <w:type w:val="bbPlcHdr"/>
        </w:types>
        <w:behaviors>
          <w:behavior w:val="content"/>
        </w:behaviors>
        <w:guid w:val="{1D9757E3-83F9-4821-A71D-1F0EE2EECAA7}"/>
      </w:docPartPr>
      <w:docPartBody>
        <w:p w:rsidR="003B3D88" w:rsidRDefault="003B3D88" w:rsidP="003B3D88">
          <w:pPr>
            <w:pStyle w:val="286EF52319C94127B053E11407FA5F8C"/>
          </w:pPr>
          <w:r w:rsidRPr="004B177B">
            <w:rPr>
              <w:rFonts w:cstheme="minorHAnsi"/>
              <w:sz w:val="21"/>
              <w:szCs w:val="21"/>
              <w:highlight w:val="lightGray"/>
            </w:rPr>
            <w:t>[</w:t>
          </w:r>
          <w:r>
            <w:rPr>
              <w:rFonts w:cstheme="minorHAnsi"/>
              <w:sz w:val="21"/>
              <w:szCs w:val="21"/>
              <w:highlight w:val="lightGray"/>
            </w:rPr>
            <w:t>autres éléments inclus dans le prix</w:t>
          </w:r>
          <w:r w:rsidRPr="004B177B">
            <w:rPr>
              <w:rFonts w:cstheme="minorHAnsi"/>
              <w:sz w:val="21"/>
              <w:szCs w:val="21"/>
              <w:highlight w:val="lightGray"/>
            </w:rPr>
            <w:t>]</w:t>
          </w:r>
        </w:p>
      </w:docPartBody>
    </w:docPart>
    <w:docPart>
      <w:docPartPr>
        <w:name w:val="42213CD82ACB4E29A17A8B0907C67320"/>
        <w:category>
          <w:name w:val="Général"/>
          <w:gallery w:val="placeholder"/>
        </w:category>
        <w:types>
          <w:type w:val="bbPlcHdr"/>
        </w:types>
        <w:behaviors>
          <w:behavior w:val="content"/>
        </w:behaviors>
        <w:guid w:val="{3F7332E1-21EE-487E-9ACA-B1F2CE12D41C}"/>
      </w:docPartPr>
      <w:docPartBody>
        <w:p w:rsidR="003B3D88" w:rsidRDefault="003B3D88" w:rsidP="003B3D88">
          <w:pPr>
            <w:pStyle w:val="42213CD82ACB4E29A17A8B0907C67320"/>
          </w:pPr>
          <w:r w:rsidRPr="00240CA0">
            <w:rPr>
              <w:rFonts w:cstheme="minorHAnsi"/>
              <w:sz w:val="21"/>
              <w:szCs w:val="21"/>
              <w:highlight w:val="lightGray"/>
            </w:rPr>
            <w:t>[à compléter, notamment par la formule]</w:t>
          </w:r>
        </w:p>
      </w:docPartBody>
    </w:docPart>
    <w:docPart>
      <w:docPartPr>
        <w:name w:val="D1E1AE9CFC5B431E9DCEA2886F074769"/>
        <w:category>
          <w:name w:val="Général"/>
          <w:gallery w:val="placeholder"/>
        </w:category>
        <w:types>
          <w:type w:val="bbPlcHdr"/>
        </w:types>
        <w:behaviors>
          <w:behavior w:val="content"/>
        </w:behaviors>
        <w:guid w:val="{E238BF8F-6041-41F0-9BBA-65B00A4F3A7C}"/>
      </w:docPartPr>
      <w:docPartBody>
        <w:p w:rsidR="003B3D88" w:rsidRDefault="003B3D88" w:rsidP="003B3D88">
          <w:pPr>
            <w:pStyle w:val="D1E1AE9CFC5B431E9DCEA2886F074769"/>
          </w:pPr>
          <w:r w:rsidRPr="00DF5A87">
            <w:rPr>
              <w:rFonts w:cstheme="minorHAnsi"/>
              <w:sz w:val="21"/>
              <w:szCs w:val="21"/>
              <w:highlight w:val="lightGray"/>
            </w:rPr>
            <w:t>[à compléter]</w:t>
          </w:r>
        </w:p>
      </w:docPartBody>
    </w:docPart>
    <w:docPart>
      <w:docPartPr>
        <w:name w:val="3109AF1AFE2D430CB9BD6EA5E111519F"/>
        <w:category>
          <w:name w:val="Général"/>
          <w:gallery w:val="placeholder"/>
        </w:category>
        <w:types>
          <w:type w:val="bbPlcHdr"/>
        </w:types>
        <w:behaviors>
          <w:behavior w:val="content"/>
        </w:behaviors>
        <w:guid w:val="{2E0D0061-7F0E-4C24-B784-2A0A510F0A4B}"/>
      </w:docPartPr>
      <w:docPartBody>
        <w:p w:rsidR="003B3D88" w:rsidRDefault="003B3D88" w:rsidP="003B3D88">
          <w:pPr>
            <w:pStyle w:val="3109AF1AFE2D430CB9BD6EA5E111519F"/>
          </w:pPr>
          <w:r w:rsidRPr="00DF5A87">
            <w:rPr>
              <w:rFonts w:cstheme="minorHAnsi"/>
              <w:sz w:val="21"/>
              <w:szCs w:val="21"/>
              <w:highlight w:val="lightGray"/>
            </w:rPr>
            <w:t>[à compléter]</w:t>
          </w:r>
        </w:p>
      </w:docPartBody>
    </w:docPart>
    <w:docPart>
      <w:docPartPr>
        <w:name w:val="35E7EDD185D54309A81547BFC9612C4A"/>
        <w:category>
          <w:name w:val="Général"/>
          <w:gallery w:val="placeholder"/>
        </w:category>
        <w:types>
          <w:type w:val="bbPlcHdr"/>
        </w:types>
        <w:behaviors>
          <w:behavior w:val="content"/>
        </w:behaviors>
        <w:guid w:val="{E3EA8163-4964-4F88-A698-3D82968837D9}"/>
      </w:docPartPr>
      <w:docPartBody>
        <w:p w:rsidR="003B3D88" w:rsidRDefault="003B3D88" w:rsidP="003B3D88">
          <w:pPr>
            <w:pStyle w:val="35E7EDD185D54309A81547BFC9612C4A"/>
          </w:pPr>
          <w:r w:rsidRPr="00DF5A87">
            <w:rPr>
              <w:rFonts w:cstheme="minorHAnsi"/>
              <w:sz w:val="21"/>
              <w:szCs w:val="21"/>
              <w:highlight w:val="lightGray"/>
            </w:rPr>
            <w:t>[à compléter]</w:t>
          </w:r>
        </w:p>
      </w:docPartBody>
    </w:docPart>
    <w:docPart>
      <w:docPartPr>
        <w:name w:val="349EC8C143044A82AF352FAAC98C6D3F"/>
        <w:category>
          <w:name w:val="Général"/>
          <w:gallery w:val="placeholder"/>
        </w:category>
        <w:types>
          <w:type w:val="bbPlcHdr"/>
        </w:types>
        <w:behaviors>
          <w:behavior w:val="content"/>
        </w:behaviors>
        <w:guid w:val="{30A2FF4D-5671-4A22-989E-D8C457D8C361}"/>
      </w:docPartPr>
      <w:docPartBody>
        <w:p w:rsidR="003B3D88" w:rsidRDefault="003B3D88" w:rsidP="003B3D88">
          <w:pPr>
            <w:pStyle w:val="349EC8C143044A82AF352FAAC98C6D3F"/>
          </w:pPr>
          <w:r w:rsidRPr="00DF5A87">
            <w:rPr>
              <w:rFonts w:cstheme="minorHAnsi"/>
              <w:sz w:val="21"/>
              <w:szCs w:val="21"/>
              <w:highlight w:val="lightGray"/>
            </w:rPr>
            <w:t>[à compléter]</w:t>
          </w:r>
        </w:p>
      </w:docPartBody>
    </w:docPart>
    <w:docPart>
      <w:docPartPr>
        <w:name w:val="F1287041DB124AEA9DA0C8317A37DB25"/>
        <w:category>
          <w:name w:val="Général"/>
          <w:gallery w:val="placeholder"/>
        </w:category>
        <w:types>
          <w:type w:val="bbPlcHdr"/>
        </w:types>
        <w:behaviors>
          <w:behavior w:val="content"/>
        </w:behaviors>
        <w:guid w:val="{52675229-9A54-403F-9F37-FA698329D7BF}"/>
      </w:docPartPr>
      <w:docPartBody>
        <w:p w:rsidR="003B3D88" w:rsidRDefault="003B3D88" w:rsidP="003B3D88">
          <w:pPr>
            <w:pStyle w:val="F1287041DB124AEA9DA0C8317A37DB25"/>
          </w:pPr>
          <w:r w:rsidRPr="00183D8F">
            <w:rPr>
              <w:rFonts w:cstheme="minorHAnsi"/>
              <w:sz w:val="21"/>
              <w:szCs w:val="21"/>
              <w:highlight w:val="lightGray"/>
            </w:rPr>
            <w:t>[à compléter]</w:t>
          </w:r>
        </w:p>
      </w:docPartBody>
    </w:docPart>
    <w:docPart>
      <w:docPartPr>
        <w:name w:val="0F2381A02ED849FEA88B9C02E5C3F91C"/>
        <w:category>
          <w:name w:val="Général"/>
          <w:gallery w:val="placeholder"/>
        </w:category>
        <w:types>
          <w:type w:val="bbPlcHdr"/>
        </w:types>
        <w:behaviors>
          <w:behavior w:val="content"/>
        </w:behaviors>
        <w:guid w:val="{EF6412F8-9558-4C93-B556-DFAB5718108F}"/>
      </w:docPartPr>
      <w:docPartBody>
        <w:p w:rsidR="003B3D88" w:rsidRDefault="003B3D88" w:rsidP="003B3D88">
          <w:pPr>
            <w:pStyle w:val="0F2381A02ED849FEA88B9C02E5C3F91C"/>
          </w:pPr>
          <w:r w:rsidRPr="00DF5A87">
            <w:rPr>
              <w:rFonts w:cstheme="minorHAnsi"/>
              <w:sz w:val="21"/>
              <w:szCs w:val="21"/>
              <w:highlight w:val="lightGray"/>
            </w:rPr>
            <w:t>[à compléter]</w:t>
          </w:r>
        </w:p>
      </w:docPartBody>
    </w:docPart>
    <w:docPart>
      <w:docPartPr>
        <w:name w:val="11A5AB44AF0A4676817152627527A92F"/>
        <w:category>
          <w:name w:val="Général"/>
          <w:gallery w:val="placeholder"/>
        </w:category>
        <w:types>
          <w:type w:val="bbPlcHdr"/>
        </w:types>
        <w:behaviors>
          <w:behavior w:val="content"/>
        </w:behaviors>
        <w:guid w:val="{D2A38353-83D4-4C8D-976F-2DDF1794E97A}"/>
      </w:docPartPr>
      <w:docPartBody>
        <w:p w:rsidR="003B3D88" w:rsidRDefault="003B3D88" w:rsidP="003B3D88">
          <w:pPr>
            <w:pStyle w:val="11A5AB44AF0A4676817152627527A92F"/>
          </w:pPr>
          <w:r w:rsidRPr="00DF5A87">
            <w:rPr>
              <w:rFonts w:cstheme="minorHAnsi"/>
              <w:sz w:val="21"/>
              <w:szCs w:val="21"/>
              <w:highlight w:val="lightGray"/>
            </w:rPr>
            <w:t>[à compléter]</w:t>
          </w:r>
        </w:p>
      </w:docPartBody>
    </w:docPart>
    <w:docPart>
      <w:docPartPr>
        <w:name w:val="E712F642971F401F804B7C1ED1CF69D2"/>
        <w:category>
          <w:name w:val="Général"/>
          <w:gallery w:val="placeholder"/>
        </w:category>
        <w:types>
          <w:type w:val="bbPlcHdr"/>
        </w:types>
        <w:behaviors>
          <w:behavior w:val="content"/>
        </w:behaviors>
        <w:guid w:val="{E760F8DF-6B92-49C8-8FAD-AB2BD680FC53}"/>
      </w:docPartPr>
      <w:docPartBody>
        <w:p w:rsidR="003B3D88" w:rsidRDefault="003B3D88" w:rsidP="003B3D88">
          <w:pPr>
            <w:pStyle w:val="E712F642971F401F804B7C1ED1CF69D2"/>
          </w:pPr>
          <w:r w:rsidRPr="00DF5A87">
            <w:rPr>
              <w:rFonts w:cstheme="minorHAnsi"/>
              <w:sz w:val="21"/>
              <w:szCs w:val="21"/>
              <w:highlight w:val="lightGray"/>
            </w:rPr>
            <w:t>[à compléter]</w:t>
          </w:r>
        </w:p>
      </w:docPartBody>
    </w:docPart>
    <w:docPart>
      <w:docPartPr>
        <w:name w:val="AB1BD92294194EF7903E38C07CCD7D2E"/>
        <w:category>
          <w:name w:val="Général"/>
          <w:gallery w:val="placeholder"/>
        </w:category>
        <w:types>
          <w:type w:val="bbPlcHdr"/>
        </w:types>
        <w:behaviors>
          <w:behavior w:val="content"/>
        </w:behaviors>
        <w:guid w:val="{D80619D3-CF25-4A22-B282-BA0BB738064D}"/>
      </w:docPartPr>
      <w:docPartBody>
        <w:p w:rsidR="003B3D88" w:rsidRDefault="003B3D88" w:rsidP="003B3D88">
          <w:pPr>
            <w:pStyle w:val="AB1BD92294194EF7903E38C07CCD7D2E"/>
          </w:pPr>
          <w:r w:rsidRPr="00DF5A87">
            <w:rPr>
              <w:rFonts w:cstheme="minorHAnsi"/>
              <w:sz w:val="21"/>
              <w:szCs w:val="21"/>
              <w:highlight w:val="lightGray"/>
            </w:rPr>
            <w:t>[à compléter]</w:t>
          </w:r>
        </w:p>
      </w:docPartBody>
    </w:docPart>
    <w:docPart>
      <w:docPartPr>
        <w:name w:val="DCE60FAC59D6413A972BA359C4FA156A"/>
        <w:category>
          <w:name w:val="Général"/>
          <w:gallery w:val="placeholder"/>
        </w:category>
        <w:types>
          <w:type w:val="bbPlcHdr"/>
        </w:types>
        <w:behaviors>
          <w:behavior w:val="content"/>
        </w:behaviors>
        <w:guid w:val="{73413685-79D5-4930-A87F-FDBDB08A6D4A}"/>
      </w:docPartPr>
      <w:docPartBody>
        <w:p w:rsidR="003B3D88" w:rsidRDefault="003B3D88" w:rsidP="003B3D88">
          <w:pPr>
            <w:pStyle w:val="DCE60FAC59D6413A972BA359C4FA156A"/>
          </w:pPr>
          <w:r w:rsidRPr="00DF5A87">
            <w:rPr>
              <w:rFonts w:cstheme="minorHAnsi"/>
              <w:sz w:val="21"/>
              <w:szCs w:val="21"/>
              <w:highlight w:val="lightGray"/>
            </w:rPr>
            <w:t>[à compléter]</w:t>
          </w:r>
        </w:p>
      </w:docPartBody>
    </w:docPart>
    <w:docPart>
      <w:docPartPr>
        <w:name w:val="9A5CCDCA21C54A2B8A49AEF1E4E61147"/>
        <w:category>
          <w:name w:val="Général"/>
          <w:gallery w:val="placeholder"/>
        </w:category>
        <w:types>
          <w:type w:val="bbPlcHdr"/>
        </w:types>
        <w:behaviors>
          <w:behavior w:val="content"/>
        </w:behaviors>
        <w:guid w:val="{686ECA1F-AB37-4A0C-A190-0DFB565D3EA9}"/>
      </w:docPartPr>
      <w:docPartBody>
        <w:p w:rsidR="003B3D88" w:rsidRDefault="003B3D88" w:rsidP="003B3D88">
          <w:pPr>
            <w:pStyle w:val="9A5CCDCA21C54A2B8A49AEF1E4E61147"/>
          </w:pPr>
          <w:r w:rsidRPr="006B1089">
            <w:rPr>
              <w:rFonts w:cstheme="minorHAnsi"/>
              <w:sz w:val="21"/>
              <w:szCs w:val="21"/>
              <w:highlight w:val="lightGray"/>
            </w:rPr>
            <w:t>[à compléter]</w:t>
          </w:r>
        </w:p>
      </w:docPartBody>
    </w:docPart>
    <w:docPart>
      <w:docPartPr>
        <w:name w:val="97C0E2A5D27E4AA3A346F8B2CDC73C37"/>
        <w:category>
          <w:name w:val="Général"/>
          <w:gallery w:val="placeholder"/>
        </w:category>
        <w:types>
          <w:type w:val="bbPlcHdr"/>
        </w:types>
        <w:behaviors>
          <w:behavior w:val="content"/>
        </w:behaviors>
        <w:guid w:val="{B9140D0D-198E-420A-BBDF-9F58CC8CAEEA}"/>
      </w:docPartPr>
      <w:docPartBody>
        <w:p w:rsidR="003B3D88" w:rsidRDefault="003B3D88" w:rsidP="003B3D88">
          <w:pPr>
            <w:pStyle w:val="97C0E2A5D27E4AA3A346F8B2CDC73C37"/>
          </w:pPr>
          <w:r w:rsidRPr="006B1089">
            <w:rPr>
              <w:rFonts w:cstheme="minorHAnsi"/>
              <w:sz w:val="21"/>
              <w:szCs w:val="21"/>
              <w:highlight w:val="lightGray"/>
            </w:rPr>
            <w:t>[à compléter]</w:t>
          </w:r>
        </w:p>
      </w:docPartBody>
    </w:docPart>
    <w:docPart>
      <w:docPartPr>
        <w:name w:val="988A6860899B49D7A868EFF3E2DA5CC9"/>
        <w:category>
          <w:name w:val="Général"/>
          <w:gallery w:val="placeholder"/>
        </w:category>
        <w:types>
          <w:type w:val="bbPlcHdr"/>
        </w:types>
        <w:behaviors>
          <w:behavior w:val="content"/>
        </w:behaviors>
        <w:guid w:val="{CB563C74-7BBB-4568-A3E1-14FFBF7EC954}"/>
      </w:docPartPr>
      <w:docPartBody>
        <w:p w:rsidR="003B3D88" w:rsidRDefault="003B3D88" w:rsidP="003B3D88">
          <w:pPr>
            <w:pStyle w:val="988A6860899B49D7A868EFF3E2DA5CC9"/>
          </w:pPr>
          <w:r w:rsidRPr="006B1089">
            <w:rPr>
              <w:rFonts w:cstheme="minorHAnsi"/>
              <w:sz w:val="21"/>
              <w:szCs w:val="21"/>
              <w:highlight w:val="lightGray"/>
            </w:rPr>
            <w:t>[à compléter]</w:t>
          </w:r>
        </w:p>
      </w:docPartBody>
    </w:docPart>
    <w:docPart>
      <w:docPartPr>
        <w:name w:val="209AE72330B64B4082C06A049FD23DBB"/>
        <w:category>
          <w:name w:val="Général"/>
          <w:gallery w:val="placeholder"/>
        </w:category>
        <w:types>
          <w:type w:val="bbPlcHdr"/>
        </w:types>
        <w:behaviors>
          <w:behavior w:val="content"/>
        </w:behaviors>
        <w:guid w:val="{F74C8547-BE7A-4701-8788-179C08D8C84E}"/>
      </w:docPartPr>
      <w:docPartBody>
        <w:p w:rsidR="003B3D88" w:rsidRDefault="003B3D88" w:rsidP="003B3D88">
          <w:pPr>
            <w:pStyle w:val="209AE72330B64B4082C06A049FD23DBB"/>
          </w:pPr>
          <w:r w:rsidRPr="00DF5A87">
            <w:rPr>
              <w:rFonts w:cstheme="minorHAnsi"/>
              <w:sz w:val="21"/>
              <w:szCs w:val="21"/>
              <w:highlight w:val="lightGray"/>
            </w:rPr>
            <w:t>[à compléter]</w:t>
          </w:r>
        </w:p>
      </w:docPartBody>
    </w:docPart>
    <w:docPart>
      <w:docPartPr>
        <w:name w:val="954C1881C527422591D0C3DDC3AC61BC"/>
        <w:category>
          <w:name w:val="Général"/>
          <w:gallery w:val="placeholder"/>
        </w:category>
        <w:types>
          <w:type w:val="bbPlcHdr"/>
        </w:types>
        <w:behaviors>
          <w:behavior w:val="content"/>
        </w:behaviors>
        <w:guid w:val="{B7A2BFF8-3646-4354-B7C0-93AF54823B4A}"/>
      </w:docPartPr>
      <w:docPartBody>
        <w:p w:rsidR="003B3D88" w:rsidRDefault="003B3D88" w:rsidP="003B3D88">
          <w:pPr>
            <w:pStyle w:val="954C1881C527422591D0C3DDC3AC61BC"/>
          </w:pPr>
          <w:r w:rsidRPr="00DF5A87">
            <w:rPr>
              <w:rFonts w:cstheme="minorHAnsi"/>
              <w:sz w:val="21"/>
              <w:szCs w:val="21"/>
              <w:highlight w:val="lightGray"/>
            </w:rPr>
            <w:t>[à compléter]</w:t>
          </w:r>
        </w:p>
      </w:docPartBody>
    </w:docPart>
    <w:docPart>
      <w:docPartPr>
        <w:name w:val="E9326392D9744B1EB8391641700E617B"/>
        <w:category>
          <w:name w:val="Général"/>
          <w:gallery w:val="placeholder"/>
        </w:category>
        <w:types>
          <w:type w:val="bbPlcHdr"/>
        </w:types>
        <w:behaviors>
          <w:behavior w:val="content"/>
        </w:behaviors>
        <w:guid w:val="{3A6DFC72-71AC-4C14-AFBA-FC99C8880C61}"/>
      </w:docPartPr>
      <w:docPartBody>
        <w:p w:rsidR="003B3D88" w:rsidRDefault="003B3D88" w:rsidP="003B3D88">
          <w:pPr>
            <w:pStyle w:val="E9326392D9744B1EB8391641700E617B"/>
          </w:pPr>
          <w:r w:rsidRPr="00DF5A87">
            <w:rPr>
              <w:rFonts w:cstheme="minorHAnsi"/>
              <w:sz w:val="21"/>
              <w:szCs w:val="21"/>
              <w:highlight w:val="lightGray"/>
            </w:rPr>
            <w:t>[à compléter]</w:t>
          </w:r>
        </w:p>
      </w:docPartBody>
    </w:docPart>
    <w:docPart>
      <w:docPartPr>
        <w:name w:val="8BB038E0B3E145158AA11E811219552B"/>
        <w:category>
          <w:name w:val="Général"/>
          <w:gallery w:val="placeholder"/>
        </w:category>
        <w:types>
          <w:type w:val="bbPlcHdr"/>
        </w:types>
        <w:behaviors>
          <w:behavior w:val="content"/>
        </w:behaviors>
        <w:guid w:val="{8CF75ECD-2AA7-40AB-A782-72C2B7B326D7}"/>
      </w:docPartPr>
      <w:docPartBody>
        <w:p w:rsidR="003B3D88" w:rsidRDefault="003B3D88" w:rsidP="003B3D88">
          <w:pPr>
            <w:pStyle w:val="8BB038E0B3E145158AA11E811219552B"/>
          </w:pPr>
          <w:r w:rsidRPr="00DF5A87">
            <w:rPr>
              <w:rFonts w:cstheme="minorHAnsi"/>
              <w:sz w:val="21"/>
              <w:szCs w:val="21"/>
              <w:highlight w:val="lightGray"/>
            </w:rPr>
            <w:t>[à compléter]</w:t>
          </w:r>
        </w:p>
      </w:docPartBody>
    </w:docPart>
    <w:docPart>
      <w:docPartPr>
        <w:name w:val="04F72AE36B0F4C23BDF632881A08F5C3"/>
        <w:category>
          <w:name w:val="Général"/>
          <w:gallery w:val="placeholder"/>
        </w:category>
        <w:types>
          <w:type w:val="bbPlcHdr"/>
        </w:types>
        <w:behaviors>
          <w:behavior w:val="content"/>
        </w:behaviors>
        <w:guid w:val="{6D7BDDAB-0C9A-4467-A27E-CFB012DA7311}"/>
      </w:docPartPr>
      <w:docPartBody>
        <w:p w:rsidR="003B3D88" w:rsidRDefault="003B3D88" w:rsidP="003B3D88">
          <w:pPr>
            <w:pStyle w:val="04F72AE36B0F4C23BDF632881A08F5C3"/>
          </w:pPr>
          <w:r w:rsidRPr="00DF5A87">
            <w:rPr>
              <w:rFonts w:cstheme="minorHAnsi"/>
              <w:sz w:val="21"/>
              <w:szCs w:val="21"/>
              <w:highlight w:val="lightGray"/>
            </w:rPr>
            <w:t>[à compléter]</w:t>
          </w:r>
        </w:p>
      </w:docPartBody>
    </w:docPart>
    <w:docPart>
      <w:docPartPr>
        <w:name w:val="2EF8476BA73B4E3CBA10C3E2D129C28E"/>
        <w:category>
          <w:name w:val="Général"/>
          <w:gallery w:val="placeholder"/>
        </w:category>
        <w:types>
          <w:type w:val="bbPlcHdr"/>
        </w:types>
        <w:behaviors>
          <w:behavior w:val="content"/>
        </w:behaviors>
        <w:guid w:val="{739FCF00-CCEF-4475-BCFE-348AE4860F36}"/>
      </w:docPartPr>
      <w:docPartBody>
        <w:p w:rsidR="003B3D88" w:rsidRDefault="003B3D88" w:rsidP="003B3D88">
          <w:pPr>
            <w:pStyle w:val="2EF8476BA73B4E3CBA10C3E2D129C28E"/>
          </w:pPr>
          <w:r w:rsidRPr="00DF5A87">
            <w:rPr>
              <w:rFonts w:cstheme="minorHAnsi"/>
              <w:sz w:val="21"/>
              <w:szCs w:val="21"/>
              <w:highlight w:val="lightGray"/>
            </w:rPr>
            <w:t>[à compléter]</w:t>
          </w:r>
        </w:p>
      </w:docPartBody>
    </w:docPart>
    <w:docPart>
      <w:docPartPr>
        <w:name w:val="61910B65D0374C89A48AA1F691BAE32C"/>
        <w:category>
          <w:name w:val="Général"/>
          <w:gallery w:val="placeholder"/>
        </w:category>
        <w:types>
          <w:type w:val="bbPlcHdr"/>
        </w:types>
        <w:behaviors>
          <w:behavior w:val="content"/>
        </w:behaviors>
        <w:guid w:val="{268BF3AB-E74D-417B-8124-1EE39CF60FBC}"/>
      </w:docPartPr>
      <w:docPartBody>
        <w:p w:rsidR="003B3D88" w:rsidRDefault="003B3D88" w:rsidP="003B3D88">
          <w:pPr>
            <w:pStyle w:val="61910B65D0374C89A48AA1F691BAE32C"/>
          </w:pPr>
          <w:r w:rsidRPr="00DB4278">
            <w:rPr>
              <w:rFonts w:cstheme="minorHAnsi"/>
              <w:sz w:val="21"/>
              <w:szCs w:val="21"/>
              <w:highlight w:val="lightGray"/>
              <w:lang w:val="fr-FR"/>
            </w:rPr>
            <w:t>[Autre, à compléter par l’objet principal de la clause]</w:t>
          </w:r>
        </w:p>
      </w:docPartBody>
    </w:docPart>
    <w:docPart>
      <w:docPartPr>
        <w:name w:val="3E033B430C45439A83F9F72E00788DF5"/>
        <w:category>
          <w:name w:val="Général"/>
          <w:gallery w:val="placeholder"/>
        </w:category>
        <w:types>
          <w:type w:val="bbPlcHdr"/>
        </w:types>
        <w:behaviors>
          <w:behavior w:val="content"/>
        </w:behaviors>
        <w:guid w:val="{123D5C42-A303-4554-AA9C-5EB92D2A62FD}"/>
      </w:docPartPr>
      <w:docPartBody>
        <w:p w:rsidR="003B3D88" w:rsidRDefault="003B3D88" w:rsidP="003B3D88">
          <w:pPr>
            <w:pStyle w:val="3E033B430C45439A83F9F72E00788DF5"/>
          </w:pPr>
          <w:r w:rsidRPr="00DF5A87">
            <w:rPr>
              <w:rFonts w:cstheme="minorHAnsi"/>
              <w:sz w:val="21"/>
              <w:szCs w:val="21"/>
              <w:highlight w:val="lightGray"/>
            </w:rPr>
            <w:t>[à compléter par l’objet principal de cette/ces clause(s)]</w:t>
          </w:r>
        </w:p>
      </w:docPartBody>
    </w:docPart>
    <w:docPart>
      <w:docPartPr>
        <w:name w:val="2E16F063267C43199A7FA36E055E6642"/>
        <w:category>
          <w:name w:val="Général"/>
          <w:gallery w:val="placeholder"/>
        </w:category>
        <w:types>
          <w:type w:val="bbPlcHdr"/>
        </w:types>
        <w:behaviors>
          <w:behavior w:val="content"/>
        </w:behaviors>
        <w:guid w:val="{9604F1F9-5A1B-4647-B3BD-C773D8D920CF}"/>
      </w:docPartPr>
      <w:docPartBody>
        <w:p w:rsidR="003B3D88" w:rsidRDefault="003B3D88" w:rsidP="003B3D88">
          <w:pPr>
            <w:pStyle w:val="2E16F063267C43199A7FA36E055E6642"/>
          </w:pPr>
          <w:r w:rsidRPr="00DF5A87">
            <w:rPr>
              <w:rFonts w:cstheme="minorHAnsi"/>
              <w:sz w:val="21"/>
              <w:szCs w:val="21"/>
              <w:highlight w:val="lightGray"/>
            </w:rPr>
            <w:t>[à compléter]</w:t>
          </w:r>
        </w:p>
      </w:docPartBody>
    </w:docPart>
    <w:docPart>
      <w:docPartPr>
        <w:name w:val="754B658D8B8648C48D0A969C8AA7F3C6"/>
        <w:category>
          <w:name w:val="Général"/>
          <w:gallery w:val="placeholder"/>
        </w:category>
        <w:types>
          <w:type w:val="bbPlcHdr"/>
        </w:types>
        <w:behaviors>
          <w:behavior w:val="content"/>
        </w:behaviors>
        <w:guid w:val="{3AF1A2C6-ECDE-4F96-BD87-3033CE05BB3D}"/>
      </w:docPartPr>
      <w:docPartBody>
        <w:p w:rsidR="003B3D88" w:rsidRDefault="003B3D88" w:rsidP="003B3D88">
          <w:pPr>
            <w:pStyle w:val="754B658D8B8648C48D0A969C8AA7F3C6"/>
          </w:pPr>
          <w:r w:rsidRPr="00DF5A87">
            <w:rPr>
              <w:rFonts w:cstheme="minorHAnsi"/>
              <w:sz w:val="21"/>
              <w:szCs w:val="21"/>
              <w:highlight w:val="lightGray"/>
              <w:lang w:val="fr-FR"/>
            </w:rPr>
            <w:t>[à compléter par l’objet principal de la clause]</w:t>
          </w:r>
        </w:p>
      </w:docPartBody>
    </w:docPart>
    <w:docPart>
      <w:docPartPr>
        <w:name w:val="A84301E4038C422DAC901EAD3C21B9FC"/>
        <w:category>
          <w:name w:val="Général"/>
          <w:gallery w:val="placeholder"/>
        </w:category>
        <w:types>
          <w:type w:val="bbPlcHdr"/>
        </w:types>
        <w:behaviors>
          <w:behavior w:val="content"/>
        </w:behaviors>
        <w:guid w:val="{C900DCC7-2979-475A-A5E5-6E57EBCF9DEE}"/>
      </w:docPartPr>
      <w:docPartBody>
        <w:p w:rsidR="003B3D88" w:rsidRDefault="003B3D88" w:rsidP="003B3D88">
          <w:pPr>
            <w:pStyle w:val="A84301E4038C422DAC901EAD3C21B9FC"/>
          </w:pPr>
          <w:r w:rsidRPr="00DF5A87">
            <w:rPr>
              <w:rFonts w:cstheme="minorHAnsi"/>
              <w:sz w:val="21"/>
              <w:szCs w:val="21"/>
              <w:highlight w:val="lightGray"/>
            </w:rPr>
            <w:t>[à compléter]</w:t>
          </w:r>
        </w:p>
      </w:docPartBody>
    </w:docPart>
    <w:docPart>
      <w:docPartPr>
        <w:name w:val="B4CDF3039D0A4859B1A35CD65BA2535B"/>
        <w:category>
          <w:name w:val="Général"/>
          <w:gallery w:val="placeholder"/>
        </w:category>
        <w:types>
          <w:type w:val="bbPlcHdr"/>
        </w:types>
        <w:behaviors>
          <w:behavior w:val="content"/>
        </w:behaviors>
        <w:guid w:val="{3704B2CB-1B6C-4E17-9781-8E435620A47A}"/>
      </w:docPartPr>
      <w:docPartBody>
        <w:p w:rsidR="003B3D88" w:rsidRDefault="003B3D88" w:rsidP="003B3D88">
          <w:pPr>
            <w:pStyle w:val="B4CDF3039D0A4859B1A35CD65BA2535B"/>
          </w:pPr>
          <w:r w:rsidRPr="00DF5A87">
            <w:rPr>
              <w:rFonts w:cstheme="minorHAnsi"/>
              <w:sz w:val="21"/>
              <w:szCs w:val="21"/>
              <w:highlight w:val="lightGray"/>
            </w:rPr>
            <w:t>[à compléter par l’objet principal de cette/ces clause(s)]</w:t>
          </w:r>
        </w:p>
      </w:docPartBody>
    </w:docPart>
    <w:docPart>
      <w:docPartPr>
        <w:name w:val="C4C865F5AAE54CE1B37E7A354964A5AB"/>
        <w:category>
          <w:name w:val="Général"/>
          <w:gallery w:val="placeholder"/>
        </w:category>
        <w:types>
          <w:type w:val="bbPlcHdr"/>
        </w:types>
        <w:behaviors>
          <w:behavior w:val="content"/>
        </w:behaviors>
        <w:guid w:val="{84CDB51B-925B-4F50-AD0D-BC94BF92A1B9}"/>
      </w:docPartPr>
      <w:docPartBody>
        <w:p w:rsidR="003B3D88" w:rsidRDefault="003B3D88" w:rsidP="003B3D88">
          <w:pPr>
            <w:pStyle w:val="C4C865F5AAE54CE1B37E7A354964A5AB"/>
          </w:pPr>
          <w:r w:rsidRPr="00DF5A87">
            <w:rPr>
              <w:rFonts w:cstheme="minorHAnsi"/>
              <w:sz w:val="21"/>
              <w:szCs w:val="21"/>
              <w:highlight w:val="lightGray"/>
            </w:rPr>
            <w:t>[à compléter]</w:t>
          </w:r>
        </w:p>
      </w:docPartBody>
    </w:docPart>
    <w:docPart>
      <w:docPartPr>
        <w:name w:val="25ADA529EFEF4DD5A36AFD21D4DA7A0B"/>
        <w:category>
          <w:name w:val="Général"/>
          <w:gallery w:val="placeholder"/>
        </w:category>
        <w:types>
          <w:type w:val="bbPlcHdr"/>
        </w:types>
        <w:behaviors>
          <w:behavior w:val="content"/>
        </w:behaviors>
        <w:guid w:val="{2ECC5192-7771-48C8-90D1-DC6BF5F55643}"/>
      </w:docPartPr>
      <w:docPartBody>
        <w:p w:rsidR="003B3D88" w:rsidRDefault="003B3D88" w:rsidP="003B3D88">
          <w:pPr>
            <w:pStyle w:val="25ADA529EFEF4DD5A36AFD21D4DA7A0B"/>
          </w:pPr>
          <w:r w:rsidRPr="00DF5A87">
            <w:rPr>
              <w:rFonts w:cstheme="minorHAnsi"/>
              <w:sz w:val="21"/>
              <w:szCs w:val="21"/>
              <w:highlight w:val="lightGray"/>
            </w:rPr>
            <w:t>[à compléter]</w:t>
          </w:r>
        </w:p>
      </w:docPartBody>
    </w:docPart>
    <w:docPart>
      <w:docPartPr>
        <w:name w:val="FAA20EDEB3DD49EA8949DEB96F15DA43"/>
        <w:category>
          <w:name w:val="Général"/>
          <w:gallery w:val="placeholder"/>
        </w:category>
        <w:types>
          <w:type w:val="bbPlcHdr"/>
        </w:types>
        <w:behaviors>
          <w:behavior w:val="content"/>
        </w:behaviors>
        <w:guid w:val="{44935215-DA92-48F9-8675-0F1B63DD94D0}"/>
      </w:docPartPr>
      <w:docPartBody>
        <w:p w:rsidR="003B3D88" w:rsidRDefault="003B3D88" w:rsidP="003B3D88">
          <w:pPr>
            <w:pStyle w:val="FAA20EDEB3DD49EA8949DEB96F15DA43"/>
          </w:pPr>
          <w:r w:rsidRPr="00DF5A87">
            <w:rPr>
              <w:rFonts w:cstheme="minorHAnsi"/>
              <w:sz w:val="21"/>
              <w:szCs w:val="21"/>
              <w:highlight w:val="lightGray"/>
            </w:rPr>
            <w:t>[à compléter]</w:t>
          </w:r>
        </w:p>
      </w:docPartBody>
    </w:docPart>
    <w:docPart>
      <w:docPartPr>
        <w:name w:val="794DA55E16B84FBBAF9A5EB8DDD7A436"/>
        <w:category>
          <w:name w:val="Général"/>
          <w:gallery w:val="placeholder"/>
        </w:category>
        <w:types>
          <w:type w:val="bbPlcHdr"/>
        </w:types>
        <w:behaviors>
          <w:behavior w:val="content"/>
        </w:behaviors>
        <w:guid w:val="{A314D736-934B-4F87-B6FF-F462DCC1CB72}"/>
      </w:docPartPr>
      <w:docPartBody>
        <w:p w:rsidR="003B3D88" w:rsidRDefault="003B3D88" w:rsidP="003B3D88">
          <w:pPr>
            <w:pStyle w:val="794DA55E16B84FBBAF9A5EB8DDD7A436"/>
          </w:pPr>
          <w:r w:rsidRPr="00DC384D">
            <w:rPr>
              <w:rStyle w:val="Textedelespacerserv"/>
            </w:rPr>
            <w:t>Cliquez ou appuyez ici pour entrer du texte.</w:t>
          </w:r>
        </w:p>
      </w:docPartBody>
    </w:docPart>
    <w:docPart>
      <w:docPartPr>
        <w:name w:val="2805EDCA5FBF40999034B887FD83042B"/>
        <w:category>
          <w:name w:val="Général"/>
          <w:gallery w:val="placeholder"/>
        </w:category>
        <w:types>
          <w:type w:val="bbPlcHdr"/>
        </w:types>
        <w:behaviors>
          <w:behavior w:val="content"/>
        </w:behaviors>
        <w:guid w:val="{FC30B885-AC0B-428F-896A-03D6A5F052C2}"/>
      </w:docPartPr>
      <w:docPartBody>
        <w:p w:rsidR="003B3D88" w:rsidRDefault="003B3D88" w:rsidP="003B3D88">
          <w:pPr>
            <w:pStyle w:val="2805EDCA5FBF40999034B887FD83042B"/>
          </w:pPr>
          <w:r w:rsidRPr="00DF5A87">
            <w:rPr>
              <w:rFonts w:eastAsia="Calibri" w:cstheme="minorHAnsi"/>
              <w:sz w:val="21"/>
              <w:szCs w:val="21"/>
              <w:highlight w:val="lightGray"/>
            </w:rPr>
            <w:t>[à compléter le cas échéant]</w:t>
          </w:r>
        </w:p>
      </w:docPartBody>
    </w:docPart>
    <w:docPart>
      <w:docPartPr>
        <w:name w:val="33338F2E3474427E94662EEF9E25A935"/>
        <w:category>
          <w:name w:val="Général"/>
          <w:gallery w:val="placeholder"/>
        </w:category>
        <w:types>
          <w:type w:val="bbPlcHdr"/>
        </w:types>
        <w:behaviors>
          <w:behavior w:val="content"/>
        </w:behaviors>
        <w:guid w:val="{9286683B-0981-4541-A285-77D43185F2C5}"/>
      </w:docPartPr>
      <w:docPartBody>
        <w:p w:rsidR="003B3D88" w:rsidRDefault="003B3D88" w:rsidP="003B3D88">
          <w:pPr>
            <w:pStyle w:val="33338F2E3474427E94662EEF9E25A935"/>
          </w:pPr>
          <w:r w:rsidRPr="00DF5A87">
            <w:rPr>
              <w:rFonts w:cstheme="minorHAnsi"/>
              <w:sz w:val="21"/>
              <w:szCs w:val="21"/>
              <w:highlight w:val="lightGray"/>
            </w:rPr>
            <w:t>[à compléter en fonction d’autres modalités de facturation que vous avez éventuellement prévues]</w:t>
          </w:r>
        </w:p>
      </w:docPartBody>
    </w:docPart>
    <w:docPart>
      <w:docPartPr>
        <w:name w:val="B71ECA86CD9E46A495B0B39659220254"/>
        <w:category>
          <w:name w:val="Général"/>
          <w:gallery w:val="placeholder"/>
        </w:category>
        <w:types>
          <w:type w:val="bbPlcHdr"/>
        </w:types>
        <w:behaviors>
          <w:behavior w:val="content"/>
        </w:behaviors>
        <w:guid w:val="{4AD6094D-F407-48C0-99B3-71EE9E8F3868}"/>
      </w:docPartPr>
      <w:docPartBody>
        <w:p w:rsidR="003B3D88" w:rsidRDefault="003B3D88" w:rsidP="003B3D88">
          <w:pPr>
            <w:pStyle w:val="B71ECA86CD9E46A495B0B39659220254"/>
          </w:pPr>
          <w:r>
            <w:rPr>
              <w:rFonts w:cstheme="minorHAnsi"/>
              <w:sz w:val="18"/>
              <w:szCs w:val="18"/>
              <w:highlight w:val="lightGray"/>
              <w:lang w:eastAsia="de-DE"/>
            </w:rPr>
            <w:t>[à compléter]</w:t>
          </w:r>
        </w:p>
      </w:docPartBody>
    </w:docPart>
    <w:docPart>
      <w:docPartPr>
        <w:name w:val="A272967BFD5B4EB8A72D2ED864EFFE2B"/>
        <w:category>
          <w:name w:val="Général"/>
          <w:gallery w:val="placeholder"/>
        </w:category>
        <w:types>
          <w:type w:val="bbPlcHdr"/>
        </w:types>
        <w:behaviors>
          <w:behavior w:val="content"/>
        </w:behaviors>
        <w:guid w:val="{227C9F09-6567-41C1-8FEA-3392DED1B5FA}"/>
      </w:docPartPr>
      <w:docPartBody>
        <w:p w:rsidR="003B3D88" w:rsidRDefault="003B3D88" w:rsidP="003B3D88">
          <w:pPr>
            <w:pStyle w:val="A272967BFD5B4EB8A72D2ED864EFFE2B"/>
          </w:pPr>
          <w:r>
            <w:rPr>
              <w:rFonts w:cstheme="minorHAnsi"/>
              <w:sz w:val="18"/>
              <w:szCs w:val="18"/>
              <w:highlight w:val="lightGray"/>
              <w:lang w:eastAsia="de-DE"/>
            </w:rPr>
            <w:t>[à compléter]</w:t>
          </w:r>
        </w:p>
      </w:docPartBody>
    </w:docPart>
    <w:docPart>
      <w:docPartPr>
        <w:name w:val="C59065D467A745BD98D01DC99E16C7EE"/>
        <w:category>
          <w:name w:val="Général"/>
          <w:gallery w:val="placeholder"/>
        </w:category>
        <w:types>
          <w:type w:val="bbPlcHdr"/>
        </w:types>
        <w:behaviors>
          <w:behavior w:val="content"/>
        </w:behaviors>
        <w:guid w:val="{7A213F84-DA92-4866-8A65-7EDC66B0D956}"/>
      </w:docPartPr>
      <w:docPartBody>
        <w:p w:rsidR="003B3D88" w:rsidRDefault="003B3D88" w:rsidP="003B3D88">
          <w:pPr>
            <w:pStyle w:val="C59065D467A745BD98D01DC99E16C7EE"/>
          </w:pPr>
          <w:r>
            <w:rPr>
              <w:rFonts w:cstheme="minorHAnsi"/>
              <w:sz w:val="18"/>
              <w:szCs w:val="18"/>
              <w:highlight w:val="lightGray"/>
              <w:lang w:eastAsia="de-DE"/>
            </w:rPr>
            <w:t>[à compléter]</w:t>
          </w:r>
        </w:p>
      </w:docPartBody>
    </w:docPart>
    <w:docPart>
      <w:docPartPr>
        <w:name w:val="F9FC072FF87E4C0DA6125621B731A5D3"/>
        <w:category>
          <w:name w:val="Général"/>
          <w:gallery w:val="placeholder"/>
        </w:category>
        <w:types>
          <w:type w:val="bbPlcHdr"/>
        </w:types>
        <w:behaviors>
          <w:behavior w:val="content"/>
        </w:behaviors>
        <w:guid w:val="{3C0DDDF3-4F5A-464C-91E1-C88B001916D5}"/>
      </w:docPartPr>
      <w:docPartBody>
        <w:p w:rsidR="009E0B6B" w:rsidRDefault="009E0B6B" w:rsidP="009E0B6B">
          <w:pPr>
            <w:pStyle w:val="F9FC072FF87E4C0DA6125621B731A5D3"/>
          </w:pPr>
          <w:r w:rsidRPr="00183D8F">
            <w:rPr>
              <w:rFonts w:cstheme="minorHAnsi"/>
              <w:sz w:val="21"/>
              <w:szCs w:val="21"/>
              <w:highlight w:val="lightGray"/>
            </w:rPr>
            <w:t>[à compléter]</w:t>
          </w:r>
        </w:p>
      </w:docPartBody>
    </w:docPart>
    <w:docPart>
      <w:docPartPr>
        <w:name w:val="DFA7B54F9DD644FDAED2C58C7E4F3278"/>
        <w:category>
          <w:name w:val="Général"/>
          <w:gallery w:val="placeholder"/>
        </w:category>
        <w:types>
          <w:type w:val="bbPlcHdr"/>
        </w:types>
        <w:behaviors>
          <w:behavior w:val="content"/>
        </w:behaviors>
        <w:guid w:val="{E281294C-EC20-4D8C-B095-6A96138D06FB}"/>
      </w:docPartPr>
      <w:docPartBody>
        <w:p w:rsidR="009E0B6B" w:rsidRDefault="009E0B6B" w:rsidP="009E0B6B">
          <w:pPr>
            <w:pStyle w:val="DFA7B54F9DD644FDAED2C58C7E4F3278"/>
          </w:pPr>
          <w:r w:rsidRPr="00183D8F">
            <w:rPr>
              <w:rFonts w:cstheme="minorHAnsi"/>
              <w:sz w:val="21"/>
              <w:szCs w:val="21"/>
              <w:highlight w:val="lightGray"/>
            </w:rPr>
            <w:t>[à compléter]</w:t>
          </w:r>
        </w:p>
      </w:docPartBody>
    </w:docPart>
    <w:docPart>
      <w:docPartPr>
        <w:name w:val="8EA3541400DC4C3CBE031E63B9E50CA5"/>
        <w:category>
          <w:name w:val="Général"/>
          <w:gallery w:val="placeholder"/>
        </w:category>
        <w:types>
          <w:type w:val="bbPlcHdr"/>
        </w:types>
        <w:behaviors>
          <w:behavior w:val="content"/>
        </w:behaviors>
        <w:guid w:val="{65EAA142-F9BB-444D-A8B8-5EBF09B97BF6}"/>
      </w:docPartPr>
      <w:docPartBody>
        <w:p w:rsidR="009E0B6B" w:rsidRDefault="009E0B6B" w:rsidP="009E0B6B">
          <w:pPr>
            <w:pStyle w:val="8EA3541400DC4C3CBE031E63B9E50CA5"/>
          </w:pPr>
          <w:r w:rsidRPr="00183D8F">
            <w:rPr>
              <w:rFonts w:cstheme="minorHAnsi"/>
              <w:sz w:val="21"/>
              <w:szCs w:val="21"/>
              <w:highlight w:val="lightGray"/>
            </w:rPr>
            <w:t>[à compléter]</w:t>
          </w:r>
        </w:p>
      </w:docPartBody>
    </w:docPart>
    <w:docPart>
      <w:docPartPr>
        <w:name w:val="9EB2702C174D4A8EAF3D4BB2830672D7"/>
        <w:category>
          <w:name w:val="Général"/>
          <w:gallery w:val="placeholder"/>
        </w:category>
        <w:types>
          <w:type w:val="bbPlcHdr"/>
        </w:types>
        <w:behaviors>
          <w:behavior w:val="content"/>
        </w:behaviors>
        <w:guid w:val="{9851F5F3-7E9D-4794-8803-B4460B26EBE8}"/>
      </w:docPartPr>
      <w:docPartBody>
        <w:p w:rsidR="009E0B6B" w:rsidRDefault="009E0B6B" w:rsidP="009E0B6B">
          <w:pPr>
            <w:pStyle w:val="9EB2702C174D4A8EAF3D4BB2830672D7"/>
          </w:pPr>
          <w:r w:rsidRPr="00183D8F">
            <w:rPr>
              <w:rFonts w:cstheme="minorHAnsi"/>
              <w:sz w:val="21"/>
              <w:szCs w:val="21"/>
              <w:highlight w:val="lightGray"/>
            </w:rPr>
            <w:t>[à compléter]</w:t>
          </w:r>
        </w:p>
      </w:docPartBody>
    </w:docPart>
    <w:docPart>
      <w:docPartPr>
        <w:name w:val="F650F64B4EAD4F5695C8321F14A26855"/>
        <w:category>
          <w:name w:val="Général"/>
          <w:gallery w:val="placeholder"/>
        </w:category>
        <w:types>
          <w:type w:val="bbPlcHdr"/>
        </w:types>
        <w:behaviors>
          <w:behavior w:val="content"/>
        </w:behaviors>
        <w:guid w:val="{225E662D-CF0A-43DC-AE7A-2821498DF413}"/>
      </w:docPartPr>
      <w:docPartBody>
        <w:p w:rsidR="009E0B6B" w:rsidRDefault="009E0B6B" w:rsidP="009E0B6B">
          <w:pPr>
            <w:pStyle w:val="F650F64B4EAD4F5695C8321F14A26855"/>
          </w:pPr>
          <w:r w:rsidRPr="00183D8F">
            <w:rPr>
              <w:rFonts w:cstheme="minorHAnsi"/>
              <w:sz w:val="21"/>
              <w:szCs w:val="21"/>
              <w:highlight w:val="lightGray"/>
            </w:rPr>
            <w:t>[à compléter]</w:t>
          </w:r>
        </w:p>
      </w:docPartBody>
    </w:docPart>
    <w:docPart>
      <w:docPartPr>
        <w:name w:val="746823162AE34E5BB1B1BE27781B1722"/>
        <w:category>
          <w:name w:val="Général"/>
          <w:gallery w:val="placeholder"/>
        </w:category>
        <w:types>
          <w:type w:val="bbPlcHdr"/>
        </w:types>
        <w:behaviors>
          <w:behavior w:val="content"/>
        </w:behaviors>
        <w:guid w:val="{4DC3CD84-2810-4B0F-9748-34C55F2B0C6C}"/>
      </w:docPartPr>
      <w:docPartBody>
        <w:p w:rsidR="009E0B6B" w:rsidRDefault="009E0B6B" w:rsidP="009E0B6B">
          <w:pPr>
            <w:pStyle w:val="746823162AE34E5BB1B1BE27781B1722"/>
          </w:pPr>
          <w:r w:rsidRPr="00183D8F">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259E2"/>
    <w:rsid w:val="00034B90"/>
    <w:rsid w:val="000455AB"/>
    <w:rsid w:val="00045741"/>
    <w:rsid w:val="00055E9F"/>
    <w:rsid w:val="0005672A"/>
    <w:rsid w:val="00075976"/>
    <w:rsid w:val="00082392"/>
    <w:rsid w:val="000A47A2"/>
    <w:rsid w:val="000A7377"/>
    <w:rsid w:val="000C28F6"/>
    <w:rsid w:val="000D2BBE"/>
    <w:rsid w:val="00144B33"/>
    <w:rsid w:val="00147F26"/>
    <w:rsid w:val="001808F7"/>
    <w:rsid w:val="00191017"/>
    <w:rsid w:val="001948F3"/>
    <w:rsid w:val="001B4442"/>
    <w:rsid w:val="001B5B17"/>
    <w:rsid w:val="001C261E"/>
    <w:rsid w:val="001C2A65"/>
    <w:rsid w:val="001D52A9"/>
    <w:rsid w:val="001D7CB4"/>
    <w:rsid w:val="00220FCB"/>
    <w:rsid w:val="002249A8"/>
    <w:rsid w:val="00250020"/>
    <w:rsid w:val="002842B8"/>
    <w:rsid w:val="002A10F1"/>
    <w:rsid w:val="002C020E"/>
    <w:rsid w:val="002C555A"/>
    <w:rsid w:val="002D1618"/>
    <w:rsid w:val="002E453D"/>
    <w:rsid w:val="002F0F8E"/>
    <w:rsid w:val="003201C5"/>
    <w:rsid w:val="0032081D"/>
    <w:rsid w:val="0032207D"/>
    <w:rsid w:val="00331B5E"/>
    <w:rsid w:val="0034466E"/>
    <w:rsid w:val="00363A18"/>
    <w:rsid w:val="00382002"/>
    <w:rsid w:val="003843C7"/>
    <w:rsid w:val="003B3D88"/>
    <w:rsid w:val="003D7A9F"/>
    <w:rsid w:val="00420023"/>
    <w:rsid w:val="00436656"/>
    <w:rsid w:val="00452DD3"/>
    <w:rsid w:val="004C06CD"/>
    <w:rsid w:val="004D1692"/>
    <w:rsid w:val="004F76FA"/>
    <w:rsid w:val="00514E61"/>
    <w:rsid w:val="00536CF2"/>
    <w:rsid w:val="00563B17"/>
    <w:rsid w:val="0057238B"/>
    <w:rsid w:val="005B040B"/>
    <w:rsid w:val="005C32F5"/>
    <w:rsid w:val="005C412B"/>
    <w:rsid w:val="005C50E0"/>
    <w:rsid w:val="005E6A38"/>
    <w:rsid w:val="00611C4E"/>
    <w:rsid w:val="00644AE4"/>
    <w:rsid w:val="0066054E"/>
    <w:rsid w:val="00682B11"/>
    <w:rsid w:val="006973D9"/>
    <w:rsid w:val="006E6FB7"/>
    <w:rsid w:val="00715F98"/>
    <w:rsid w:val="007169DD"/>
    <w:rsid w:val="00722156"/>
    <w:rsid w:val="00756A2E"/>
    <w:rsid w:val="00757F23"/>
    <w:rsid w:val="00763FDC"/>
    <w:rsid w:val="00791E41"/>
    <w:rsid w:val="007B1CF1"/>
    <w:rsid w:val="007E3FE9"/>
    <w:rsid w:val="007F0153"/>
    <w:rsid w:val="00824461"/>
    <w:rsid w:val="00830F21"/>
    <w:rsid w:val="00853DC1"/>
    <w:rsid w:val="00856E23"/>
    <w:rsid w:val="008576D9"/>
    <w:rsid w:val="008C3798"/>
    <w:rsid w:val="008C674B"/>
    <w:rsid w:val="008D54B4"/>
    <w:rsid w:val="008E7B39"/>
    <w:rsid w:val="0093236E"/>
    <w:rsid w:val="009600D7"/>
    <w:rsid w:val="0098082F"/>
    <w:rsid w:val="009B0D30"/>
    <w:rsid w:val="009C617F"/>
    <w:rsid w:val="009D06D4"/>
    <w:rsid w:val="009D6B9F"/>
    <w:rsid w:val="009E0B6B"/>
    <w:rsid w:val="00A00ACF"/>
    <w:rsid w:val="00A713E9"/>
    <w:rsid w:val="00A739F7"/>
    <w:rsid w:val="00A96650"/>
    <w:rsid w:val="00AB58CA"/>
    <w:rsid w:val="00AC70C9"/>
    <w:rsid w:val="00AC7511"/>
    <w:rsid w:val="00AD23F4"/>
    <w:rsid w:val="00AE3BF8"/>
    <w:rsid w:val="00AE7CF2"/>
    <w:rsid w:val="00AF0006"/>
    <w:rsid w:val="00B15914"/>
    <w:rsid w:val="00B37A2A"/>
    <w:rsid w:val="00B47589"/>
    <w:rsid w:val="00B61C6C"/>
    <w:rsid w:val="00B64963"/>
    <w:rsid w:val="00B67A9E"/>
    <w:rsid w:val="00B735A2"/>
    <w:rsid w:val="00B7523A"/>
    <w:rsid w:val="00BA275C"/>
    <w:rsid w:val="00BB163F"/>
    <w:rsid w:val="00BB1859"/>
    <w:rsid w:val="00C01916"/>
    <w:rsid w:val="00C36C5E"/>
    <w:rsid w:val="00C4138D"/>
    <w:rsid w:val="00C739AA"/>
    <w:rsid w:val="00CB1A4E"/>
    <w:rsid w:val="00CC2C8D"/>
    <w:rsid w:val="00CD0013"/>
    <w:rsid w:val="00CD5D9B"/>
    <w:rsid w:val="00CE7A0D"/>
    <w:rsid w:val="00CF16F9"/>
    <w:rsid w:val="00CF1B87"/>
    <w:rsid w:val="00D143DC"/>
    <w:rsid w:val="00D35BD0"/>
    <w:rsid w:val="00D56326"/>
    <w:rsid w:val="00D74474"/>
    <w:rsid w:val="00D81079"/>
    <w:rsid w:val="00D86074"/>
    <w:rsid w:val="00D938C6"/>
    <w:rsid w:val="00DA3563"/>
    <w:rsid w:val="00DB54BB"/>
    <w:rsid w:val="00DC156D"/>
    <w:rsid w:val="00DD6F02"/>
    <w:rsid w:val="00DE47BB"/>
    <w:rsid w:val="00E24433"/>
    <w:rsid w:val="00E35A2B"/>
    <w:rsid w:val="00E97581"/>
    <w:rsid w:val="00EB0F51"/>
    <w:rsid w:val="00EB39C9"/>
    <w:rsid w:val="00EC27FE"/>
    <w:rsid w:val="00EC44D4"/>
    <w:rsid w:val="00ED0CBA"/>
    <w:rsid w:val="00ED6951"/>
    <w:rsid w:val="00F13694"/>
    <w:rsid w:val="00F178E6"/>
    <w:rsid w:val="00F50179"/>
    <w:rsid w:val="00FB4339"/>
    <w:rsid w:val="00FB6DDB"/>
    <w:rsid w:val="00FD0786"/>
    <w:rsid w:val="00FE290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B3D88"/>
    <w:rPr>
      <w:color w:val="808080"/>
    </w:rPr>
  </w:style>
  <w:style w:type="paragraph" w:styleId="Commentaire">
    <w:name w:val="annotation text"/>
    <w:basedOn w:val="Normal"/>
    <w:link w:val="CommentaireCar"/>
    <w:uiPriority w:val="99"/>
    <w:unhideWhenUsed/>
    <w:rsid w:val="00FB4339"/>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FB4339"/>
    <w:rPr>
      <w:rFonts w:eastAsiaTheme="minorHAnsi"/>
      <w:sz w:val="20"/>
      <w:szCs w:val="20"/>
      <w:lang w:eastAsia="en-US"/>
    </w:rPr>
  </w:style>
  <w:style w:type="character" w:styleId="Marquedecommentaire">
    <w:name w:val="annotation reference"/>
    <w:basedOn w:val="Policepardfaut"/>
    <w:rsid w:val="00FB4339"/>
    <w:rPr>
      <w:sz w:val="16"/>
      <w:szCs w:val="16"/>
    </w:rPr>
  </w:style>
  <w:style w:type="paragraph" w:customStyle="1" w:styleId="5C4F390454C54D22B5EAFB489DEBD1391">
    <w:name w:val="5C4F390454C54D22B5EAFB489DEBD1391"/>
    <w:rsid w:val="00363A18"/>
    <w:rPr>
      <w:rFonts w:eastAsiaTheme="minorHAnsi"/>
      <w:lang w:eastAsia="en-US"/>
    </w:rPr>
  </w:style>
  <w:style w:type="paragraph" w:customStyle="1" w:styleId="C53627D094E94529B2166315EC0E00ED1">
    <w:name w:val="C53627D094E94529B2166315EC0E00ED1"/>
    <w:rsid w:val="00363A18"/>
    <w:rPr>
      <w:rFonts w:eastAsiaTheme="minorHAnsi"/>
      <w:lang w:eastAsia="en-US"/>
    </w:rPr>
  </w:style>
  <w:style w:type="paragraph" w:customStyle="1" w:styleId="CCF01DA82DF44623BE5DF23CE4E7003C1">
    <w:name w:val="CCF01DA82DF44623BE5DF23CE4E7003C1"/>
    <w:rsid w:val="00363A18"/>
    <w:rPr>
      <w:rFonts w:eastAsiaTheme="minorHAnsi"/>
      <w:lang w:eastAsia="en-US"/>
    </w:rPr>
  </w:style>
  <w:style w:type="paragraph" w:customStyle="1" w:styleId="88E88CACB5C7462FA6F4F206EB0F15261">
    <w:name w:val="88E88CACB5C7462FA6F4F206EB0F15261"/>
    <w:rsid w:val="00363A18"/>
    <w:rPr>
      <w:rFonts w:eastAsiaTheme="minorHAnsi"/>
      <w:lang w:eastAsia="en-US"/>
    </w:rPr>
  </w:style>
  <w:style w:type="paragraph" w:customStyle="1" w:styleId="4CE6652616474AB0BF21D8F262B785491">
    <w:name w:val="4CE6652616474AB0BF21D8F262B785491"/>
    <w:rsid w:val="00363A18"/>
    <w:rPr>
      <w:rFonts w:eastAsiaTheme="minorHAnsi"/>
      <w:lang w:eastAsia="en-US"/>
    </w:rPr>
  </w:style>
  <w:style w:type="paragraph" w:customStyle="1" w:styleId="EA458FA33F8D40AC8D865FB184EF02701">
    <w:name w:val="EA458FA33F8D40AC8D865FB184EF02701"/>
    <w:rsid w:val="00363A18"/>
    <w:rPr>
      <w:rFonts w:eastAsiaTheme="minorHAnsi"/>
      <w:lang w:eastAsia="en-US"/>
    </w:rPr>
  </w:style>
  <w:style w:type="paragraph" w:customStyle="1" w:styleId="0F6F2B3BB64344F29702E858D91D4E8F1">
    <w:name w:val="0F6F2B3BB64344F29702E858D91D4E8F1"/>
    <w:rsid w:val="00363A18"/>
    <w:rPr>
      <w:rFonts w:eastAsiaTheme="minorHAnsi"/>
      <w:lang w:eastAsia="en-US"/>
    </w:rPr>
  </w:style>
  <w:style w:type="paragraph" w:customStyle="1" w:styleId="8BF17702F57F443B9CFD738655F8BD6A1">
    <w:name w:val="8BF17702F57F443B9CFD738655F8BD6A1"/>
    <w:rsid w:val="00363A18"/>
    <w:rPr>
      <w:rFonts w:eastAsiaTheme="minorHAnsi"/>
      <w:lang w:eastAsia="en-US"/>
    </w:rPr>
  </w:style>
  <w:style w:type="paragraph" w:customStyle="1" w:styleId="B8B2C523644E443FB6436372FB30F0BF1">
    <w:name w:val="B8B2C523644E443FB6436372FB30F0BF1"/>
    <w:rsid w:val="00363A18"/>
    <w:rPr>
      <w:rFonts w:eastAsiaTheme="minorHAnsi"/>
      <w:lang w:eastAsia="en-US"/>
    </w:rPr>
  </w:style>
  <w:style w:type="paragraph" w:customStyle="1" w:styleId="BEED5B48F482482598028057466228521">
    <w:name w:val="BEED5B48F482482598028057466228521"/>
    <w:rsid w:val="00363A18"/>
    <w:rPr>
      <w:rFonts w:eastAsiaTheme="minorHAnsi"/>
      <w:lang w:eastAsia="en-US"/>
    </w:rPr>
  </w:style>
  <w:style w:type="paragraph" w:customStyle="1" w:styleId="F56EFD6BE5E64956907C048A33B790EA1">
    <w:name w:val="F56EFD6BE5E64956907C048A33B790EA1"/>
    <w:rsid w:val="00363A18"/>
    <w:rPr>
      <w:rFonts w:eastAsiaTheme="minorHAnsi"/>
      <w:lang w:eastAsia="en-US"/>
    </w:rPr>
  </w:style>
  <w:style w:type="paragraph" w:customStyle="1" w:styleId="5F6C45C50C6948A4A07837AFC0F505B21">
    <w:name w:val="5F6C45C50C6948A4A07837AFC0F505B21"/>
    <w:rsid w:val="00363A18"/>
    <w:rPr>
      <w:rFonts w:eastAsiaTheme="minorHAnsi"/>
      <w:lang w:eastAsia="en-US"/>
    </w:rPr>
  </w:style>
  <w:style w:type="paragraph" w:customStyle="1" w:styleId="F48410084D584D62810246804A2E4A9D1">
    <w:name w:val="F48410084D584D62810246804A2E4A9D1"/>
    <w:rsid w:val="00363A18"/>
    <w:rPr>
      <w:rFonts w:eastAsiaTheme="minorHAnsi"/>
      <w:lang w:eastAsia="en-US"/>
    </w:rPr>
  </w:style>
  <w:style w:type="paragraph" w:customStyle="1" w:styleId="0A5F6059A22A474588C053F0E440D2761">
    <w:name w:val="0A5F6059A22A474588C053F0E440D2761"/>
    <w:rsid w:val="00363A18"/>
    <w:rPr>
      <w:rFonts w:eastAsiaTheme="minorHAnsi"/>
      <w:lang w:eastAsia="en-US"/>
    </w:rPr>
  </w:style>
  <w:style w:type="paragraph" w:customStyle="1" w:styleId="025671DC534C4546B522154AB7D9893E1">
    <w:name w:val="025671DC534C4546B522154AB7D9893E1"/>
    <w:rsid w:val="00363A18"/>
    <w:rPr>
      <w:rFonts w:eastAsiaTheme="minorHAnsi"/>
      <w:lang w:eastAsia="en-US"/>
    </w:rPr>
  </w:style>
  <w:style w:type="paragraph" w:customStyle="1" w:styleId="F9D3BC86750547E4B9A757D187C2DD8D">
    <w:name w:val="F9D3BC86750547E4B9A757D187C2DD8D"/>
    <w:rsid w:val="000455AB"/>
    <w:rPr>
      <w:lang w:val="fr-BE" w:eastAsia="fr-BE"/>
    </w:rPr>
  </w:style>
  <w:style w:type="paragraph" w:customStyle="1" w:styleId="9098C187A0954DCEB52A3B9AC8D973E91">
    <w:name w:val="9098C187A0954DCEB52A3B9AC8D973E91"/>
    <w:rsid w:val="00363A18"/>
    <w:rPr>
      <w:rFonts w:eastAsiaTheme="minorHAnsi"/>
      <w:lang w:eastAsia="en-US"/>
    </w:rPr>
  </w:style>
  <w:style w:type="paragraph" w:customStyle="1" w:styleId="0ECA5B3CA21448E2A1C605B80858C61D1">
    <w:name w:val="0ECA5B3CA21448E2A1C605B80858C61D1"/>
    <w:rsid w:val="00363A18"/>
    <w:rPr>
      <w:rFonts w:eastAsiaTheme="minorHAnsi"/>
      <w:lang w:eastAsia="en-US"/>
    </w:rPr>
  </w:style>
  <w:style w:type="paragraph" w:customStyle="1" w:styleId="17A578086E9D44979EA0B92F2D2F152E1">
    <w:name w:val="17A578086E9D44979EA0B92F2D2F152E1"/>
    <w:rsid w:val="00363A18"/>
    <w:rPr>
      <w:rFonts w:eastAsiaTheme="minorHAnsi"/>
      <w:lang w:eastAsia="en-US"/>
    </w:rPr>
  </w:style>
  <w:style w:type="paragraph" w:customStyle="1" w:styleId="90E58853C784499EB0043DCC182CFA9E1">
    <w:name w:val="90E58853C784499EB0043DCC182CFA9E1"/>
    <w:rsid w:val="00363A18"/>
    <w:rPr>
      <w:rFonts w:eastAsiaTheme="minorHAnsi"/>
      <w:lang w:eastAsia="en-US"/>
    </w:rPr>
  </w:style>
  <w:style w:type="paragraph" w:customStyle="1" w:styleId="EF94790916BC404396FB52CEEC9B9A0F">
    <w:name w:val="EF94790916BC404396FB52CEEC9B9A0F"/>
    <w:rsid w:val="000259E2"/>
    <w:rPr>
      <w:lang w:val="fr-BE" w:eastAsia="fr-BE"/>
    </w:rPr>
  </w:style>
  <w:style w:type="paragraph" w:customStyle="1" w:styleId="90DB55F19D5A491C81906443D91B3C04">
    <w:name w:val="90DB55F19D5A491C81906443D91B3C04"/>
    <w:rsid w:val="00715F98"/>
    <w:rPr>
      <w:lang w:val="fr-BE" w:eastAsia="fr-BE"/>
    </w:rPr>
  </w:style>
  <w:style w:type="paragraph" w:customStyle="1" w:styleId="D4B87B622E984685ACA112773A0EECDC">
    <w:name w:val="D4B87B622E984685ACA112773A0EECDC"/>
    <w:rsid w:val="000455AB"/>
    <w:rPr>
      <w:lang w:val="fr-BE" w:eastAsia="fr-BE"/>
    </w:rPr>
  </w:style>
  <w:style w:type="paragraph" w:customStyle="1" w:styleId="2DD1D24CA4B84CBD9D331F47BADF7D88">
    <w:name w:val="2DD1D24CA4B84CBD9D331F47BADF7D88"/>
    <w:rsid w:val="000455AB"/>
    <w:rPr>
      <w:lang w:val="fr-BE" w:eastAsia="fr-BE"/>
    </w:rPr>
  </w:style>
  <w:style w:type="paragraph" w:customStyle="1" w:styleId="AA4AE25AFD634B528ED74CF93133A59A">
    <w:name w:val="AA4AE25AFD634B528ED74CF93133A59A"/>
    <w:rsid w:val="000455AB"/>
    <w:rPr>
      <w:lang w:val="fr-BE" w:eastAsia="fr-BE"/>
    </w:rPr>
  </w:style>
  <w:style w:type="paragraph" w:customStyle="1" w:styleId="C8A9A228FC1641958DD6A523DB3A1B79">
    <w:name w:val="C8A9A228FC1641958DD6A523DB3A1B79"/>
    <w:rsid w:val="000455AB"/>
    <w:rPr>
      <w:lang w:val="fr-BE" w:eastAsia="fr-BE"/>
    </w:rPr>
  </w:style>
  <w:style w:type="paragraph" w:customStyle="1" w:styleId="5B4784B9F2944EE6A9111EBEB07622B3">
    <w:name w:val="5B4784B9F2944EE6A9111EBEB07622B3"/>
    <w:rsid w:val="000455AB"/>
    <w:rPr>
      <w:lang w:val="fr-BE" w:eastAsia="fr-BE"/>
    </w:rPr>
  </w:style>
  <w:style w:type="paragraph" w:customStyle="1" w:styleId="A2801C76307B444CB1536FC441AB3C68">
    <w:name w:val="A2801C76307B444CB1536FC441AB3C68"/>
    <w:rsid w:val="000455AB"/>
    <w:rPr>
      <w:lang w:val="fr-BE" w:eastAsia="fr-BE"/>
    </w:rPr>
  </w:style>
  <w:style w:type="paragraph" w:customStyle="1" w:styleId="1837EA2CB187487D93FFDE7997D524B2">
    <w:name w:val="1837EA2CB187487D93FFDE7997D524B2"/>
    <w:rsid w:val="000455AB"/>
    <w:rPr>
      <w:lang w:val="fr-BE" w:eastAsia="fr-BE"/>
    </w:rPr>
  </w:style>
  <w:style w:type="paragraph" w:customStyle="1" w:styleId="057DD67E8C6D4BFEB1C062C21E895191">
    <w:name w:val="057DD67E8C6D4BFEB1C062C21E895191"/>
    <w:rsid w:val="000455AB"/>
    <w:rPr>
      <w:lang w:val="fr-BE" w:eastAsia="fr-BE"/>
    </w:rPr>
  </w:style>
  <w:style w:type="paragraph" w:customStyle="1" w:styleId="268E67E8C4E64213AF82064AB365EFCF">
    <w:name w:val="268E67E8C4E64213AF82064AB365EFCF"/>
    <w:rsid w:val="000455AB"/>
    <w:rPr>
      <w:lang w:val="fr-BE" w:eastAsia="fr-BE"/>
    </w:rPr>
  </w:style>
  <w:style w:type="paragraph" w:customStyle="1" w:styleId="DC2E5238195B4D6798444B6C488CE428">
    <w:name w:val="DC2E5238195B4D6798444B6C488CE428"/>
    <w:rsid w:val="000455AB"/>
    <w:rPr>
      <w:lang w:val="fr-BE" w:eastAsia="fr-BE"/>
    </w:rPr>
  </w:style>
  <w:style w:type="paragraph" w:customStyle="1" w:styleId="C2530B0156F0492D946839D586F551C4">
    <w:name w:val="C2530B0156F0492D946839D586F551C4"/>
    <w:rsid w:val="000455AB"/>
    <w:rPr>
      <w:lang w:val="fr-BE" w:eastAsia="fr-BE"/>
    </w:rPr>
  </w:style>
  <w:style w:type="paragraph" w:customStyle="1" w:styleId="82AD156207FD475F8055E565691860F6">
    <w:name w:val="82AD156207FD475F8055E565691860F6"/>
    <w:rsid w:val="000455AB"/>
    <w:rPr>
      <w:lang w:val="fr-BE" w:eastAsia="fr-BE"/>
    </w:rPr>
  </w:style>
  <w:style w:type="paragraph" w:customStyle="1" w:styleId="948CF0422AFC450ABF5121B95A2EAA48">
    <w:name w:val="948CF0422AFC450ABF5121B95A2EAA48"/>
    <w:rsid w:val="000455AB"/>
    <w:rPr>
      <w:lang w:val="fr-BE" w:eastAsia="fr-BE"/>
    </w:rPr>
  </w:style>
  <w:style w:type="paragraph" w:customStyle="1" w:styleId="C6748A31E9A54FABB6B47A004C3AA6E6">
    <w:name w:val="C6748A31E9A54FABB6B47A004C3AA6E6"/>
    <w:rsid w:val="000455AB"/>
    <w:rPr>
      <w:lang w:val="fr-BE" w:eastAsia="fr-BE"/>
    </w:rPr>
  </w:style>
  <w:style w:type="paragraph" w:customStyle="1" w:styleId="3500313D47FD4B209E9AFE819367646F">
    <w:name w:val="3500313D47FD4B209E9AFE819367646F"/>
    <w:rsid w:val="000455AB"/>
    <w:rPr>
      <w:lang w:val="fr-BE" w:eastAsia="fr-BE"/>
    </w:rPr>
  </w:style>
  <w:style w:type="paragraph" w:customStyle="1" w:styleId="9B83E392A0A6452E9DEFCB0F3D01C28E">
    <w:name w:val="9B83E392A0A6452E9DEFCB0F3D01C28E"/>
    <w:rsid w:val="000455AB"/>
    <w:rPr>
      <w:lang w:val="fr-BE" w:eastAsia="fr-BE"/>
    </w:rPr>
  </w:style>
  <w:style w:type="paragraph" w:customStyle="1" w:styleId="A688C48A30234238968FCD680C58E841">
    <w:name w:val="A688C48A30234238968FCD680C58E841"/>
    <w:rsid w:val="000455AB"/>
    <w:rPr>
      <w:lang w:val="fr-BE" w:eastAsia="fr-BE"/>
    </w:rPr>
  </w:style>
  <w:style w:type="paragraph" w:customStyle="1" w:styleId="30995F6291814847AFA7CAEA04683348">
    <w:name w:val="30995F6291814847AFA7CAEA04683348"/>
    <w:rsid w:val="000455AB"/>
    <w:rPr>
      <w:lang w:val="fr-BE" w:eastAsia="fr-BE"/>
    </w:rPr>
  </w:style>
  <w:style w:type="paragraph" w:customStyle="1" w:styleId="F14DC234A6094E439211606B4CD5BA56">
    <w:name w:val="F14DC234A6094E439211606B4CD5BA56"/>
    <w:rsid w:val="00B15914"/>
    <w:rPr>
      <w:kern w:val="2"/>
      <w:lang w:val="fr-BE" w:eastAsia="fr-BE"/>
      <w14:ligatures w14:val="standardContextual"/>
    </w:rPr>
  </w:style>
  <w:style w:type="paragraph" w:customStyle="1" w:styleId="37BC8FA86D37481180A7FE09FA67C458">
    <w:name w:val="37BC8FA86D37481180A7FE09FA67C458"/>
    <w:rsid w:val="00B15914"/>
    <w:rPr>
      <w:kern w:val="2"/>
      <w:lang w:val="fr-BE" w:eastAsia="fr-BE"/>
      <w14:ligatures w14:val="standardContextual"/>
    </w:rPr>
  </w:style>
  <w:style w:type="paragraph" w:customStyle="1" w:styleId="69BE642936DD4625BB729E59E705A00D">
    <w:name w:val="69BE642936DD4625BB729E59E705A00D"/>
    <w:rsid w:val="00B15914"/>
    <w:rPr>
      <w:kern w:val="2"/>
      <w:lang w:val="fr-BE" w:eastAsia="fr-BE"/>
      <w14:ligatures w14:val="standardContextual"/>
    </w:rPr>
  </w:style>
  <w:style w:type="paragraph" w:customStyle="1" w:styleId="76045996CA204BECA4AE7DD2FE095C18">
    <w:name w:val="76045996CA204BECA4AE7DD2FE095C18"/>
    <w:rsid w:val="00B15914"/>
    <w:rPr>
      <w:kern w:val="2"/>
      <w:lang w:val="fr-BE" w:eastAsia="fr-BE"/>
      <w14:ligatures w14:val="standardContextual"/>
    </w:rPr>
  </w:style>
  <w:style w:type="paragraph" w:customStyle="1" w:styleId="EDCBD1E32B8A4DD59C464AEF35CE4630">
    <w:name w:val="EDCBD1E32B8A4DD59C464AEF35CE4630"/>
    <w:rsid w:val="00B15914"/>
    <w:rPr>
      <w:kern w:val="2"/>
      <w:lang w:val="fr-BE" w:eastAsia="fr-BE"/>
      <w14:ligatures w14:val="standardContextual"/>
    </w:rPr>
  </w:style>
  <w:style w:type="paragraph" w:customStyle="1" w:styleId="56F434CA439B4A2B9C08EBA0F4606008">
    <w:name w:val="56F434CA439B4A2B9C08EBA0F4606008"/>
    <w:rsid w:val="00B15914"/>
    <w:rPr>
      <w:kern w:val="2"/>
      <w:lang w:val="fr-BE" w:eastAsia="fr-BE"/>
      <w14:ligatures w14:val="standardContextual"/>
    </w:rPr>
  </w:style>
  <w:style w:type="paragraph" w:customStyle="1" w:styleId="5675F0765B574DDA8A8B5D4A892F2794">
    <w:name w:val="5675F0765B574DDA8A8B5D4A892F2794"/>
    <w:rsid w:val="00B15914"/>
    <w:rPr>
      <w:kern w:val="2"/>
      <w:lang w:val="fr-BE" w:eastAsia="fr-BE"/>
      <w14:ligatures w14:val="standardContextual"/>
    </w:rPr>
  </w:style>
  <w:style w:type="paragraph" w:customStyle="1" w:styleId="0F73A2E320FA40AD9E5201ECC40374AE">
    <w:name w:val="0F73A2E320FA40AD9E5201ECC40374AE"/>
    <w:rsid w:val="00B15914"/>
    <w:rPr>
      <w:kern w:val="2"/>
      <w:lang w:val="fr-BE" w:eastAsia="fr-BE"/>
      <w14:ligatures w14:val="standardContextual"/>
    </w:rPr>
  </w:style>
  <w:style w:type="paragraph" w:customStyle="1" w:styleId="6D7B2353135347A5A3E993C7D1BA3ED9">
    <w:name w:val="6D7B2353135347A5A3E993C7D1BA3ED9"/>
    <w:rsid w:val="00B15914"/>
    <w:rPr>
      <w:kern w:val="2"/>
      <w:lang w:val="fr-BE" w:eastAsia="fr-BE"/>
      <w14:ligatures w14:val="standardContextual"/>
    </w:rPr>
  </w:style>
  <w:style w:type="paragraph" w:customStyle="1" w:styleId="E07E66429CE747088360A9513626FA9F">
    <w:name w:val="E07E66429CE747088360A9513626FA9F"/>
    <w:rsid w:val="00B15914"/>
    <w:rPr>
      <w:kern w:val="2"/>
      <w:lang w:val="fr-BE" w:eastAsia="fr-BE"/>
      <w14:ligatures w14:val="standardContextual"/>
    </w:rPr>
  </w:style>
  <w:style w:type="paragraph" w:customStyle="1" w:styleId="3581F338D12641129A60300054BD0162">
    <w:name w:val="3581F338D12641129A60300054BD0162"/>
    <w:rsid w:val="00B15914"/>
    <w:rPr>
      <w:kern w:val="2"/>
      <w:lang w:val="fr-BE" w:eastAsia="fr-BE"/>
      <w14:ligatures w14:val="standardContextual"/>
    </w:rPr>
  </w:style>
  <w:style w:type="paragraph" w:customStyle="1" w:styleId="78D0643FEDDE4FC79FF3A1AD18EA67CA">
    <w:name w:val="78D0643FEDDE4FC79FF3A1AD18EA67CA"/>
    <w:rsid w:val="00B15914"/>
    <w:rPr>
      <w:kern w:val="2"/>
      <w:lang w:val="fr-BE" w:eastAsia="fr-BE"/>
      <w14:ligatures w14:val="standardContextual"/>
    </w:rPr>
  </w:style>
  <w:style w:type="paragraph" w:customStyle="1" w:styleId="F13DE2674E4B4F4D945745315A6587FD">
    <w:name w:val="F13DE2674E4B4F4D945745315A6587FD"/>
    <w:rsid w:val="00B15914"/>
    <w:rPr>
      <w:kern w:val="2"/>
      <w:lang w:val="fr-BE" w:eastAsia="fr-BE"/>
      <w14:ligatures w14:val="standardContextual"/>
    </w:rPr>
  </w:style>
  <w:style w:type="paragraph" w:customStyle="1" w:styleId="E199DBF86A644120A981B60B05016D99">
    <w:name w:val="E199DBF86A644120A981B60B05016D99"/>
    <w:rsid w:val="00B15914"/>
    <w:rPr>
      <w:kern w:val="2"/>
      <w:lang w:val="fr-BE" w:eastAsia="fr-BE"/>
      <w14:ligatures w14:val="standardContextual"/>
    </w:rPr>
  </w:style>
  <w:style w:type="paragraph" w:customStyle="1" w:styleId="B16DDCC176064323A40546E4EF81ABB8">
    <w:name w:val="B16DDCC176064323A40546E4EF81ABB8"/>
    <w:rsid w:val="00B15914"/>
    <w:rPr>
      <w:kern w:val="2"/>
      <w:lang w:val="fr-BE" w:eastAsia="fr-BE"/>
      <w14:ligatures w14:val="standardContextual"/>
    </w:rPr>
  </w:style>
  <w:style w:type="paragraph" w:customStyle="1" w:styleId="AF2C547CEEB54FC592A58128FB8630DF">
    <w:name w:val="AF2C547CEEB54FC592A58128FB8630DF"/>
    <w:rsid w:val="00B15914"/>
    <w:rPr>
      <w:kern w:val="2"/>
      <w:lang w:val="fr-BE" w:eastAsia="fr-BE"/>
      <w14:ligatures w14:val="standardContextual"/>
    </w:rPr>
  </w:style>
  <w:style w:type="paragraph" w:customStyle="1" w:styleId="46DF1FD283FD40BD9EF45AABD20BACEE">
    <w:name w:val="46DF1FD283FD40BD9EF45AABD20BACEE"/>
    <w:rsid w:val="00B15914"/>
    <w:rPr>
      <w:kern w:val="2"/>
      <w:lang w:val="fr-BE" w:eastAsia="fr-BE"/>
      <w14:ligatures w14:val="standardContextual"/>
    </w:rPr>
  </w:style>
  <w:style w:type="paragraph" w:customStyle="1" w:styleId="81CF61BC80C843769A2D62E937B98D0C">
    <w:name w:val="81CF61BC80C843769A2D62E937B98D0C"/>
    <w:rsid w:val="00B15914"/>
    <w:rPr>
      <w:kern w:val="2"/>
      <w:lang w:val="fr-BE" w:eastAsia="fr-BE"/>
      <w14:ligatures w14:val="standardContextual"/>
    </w:rPr>
  </w:style>
  <w:style w:type="paragraph" w:customStyle="1" w:styleId="4FDF332D44964379BE3424060A7E9C43">
    <w:name w:val="4FDF332D44964379BE3424060A7E9C43"/>
    <w:rsid w:val="00756A2E"/>
    <w:rPr>
      <w:kern w:val="2"/>
      <w:lang w:val="fr-BE" w:eastAsia="fr-BE"/>
      <w14:ligatures w14:val="standardContextual"/>
    </w:rPr>
  </w:style>
  <w:style w:type="paragraph" w:customStyle="1" w:styleId="078599F360C745948315AF20111A3FF1">
    <w:name w:val="078599F360C745948315AF20111A3FF1"/>
    <w:rsid w:val="00756A2E"/>
    <w:rPr>
      <w:kern w:val="2"/>
      <w:lang w:val="fr-BE" w:eastAsia="fr-BE"/>
      <w14:ligatures w14:val="standardContextual"/>
    </w:rPr>
  </w:style>
  <w:style w:type="paragraph" w:customStyle="1" w:styleId="C7194F7D56794BAB838A36DF310B3B45">
    <w:name w:val="C7194F7D56794BAB838A36DF310B3B45"/>
    <w:rsid w:val="00B15914"/>
    <w:rPr>
      <w:kern w:val="2"/>
      <w:lang w:val="fr-BE" w:eastAsia="fr-BE"/>
      <w14:ligatures w14:val="standardContextual"/>
    </w:rPr>
  </w:style>
  <w:style w:type="paragraph" w:customStyle="1" w:styleId="BA66DAB23E0841178ED51D06B671B76D">
    <w:name w:val="BA66DAB23E0841178ED51D06B671B76D"/>
    <w:rsid w:val="00B15914"/>
    <w:rPr>
      <w:kern w:val="2"/>
      <w:lang w:val="fr-BE" w:eastAsia="fr-BE"/>
      <w14:ligatures w14:val="standardContextual"/>
    </w:rPr>
  </w:style>
  <w:style w:type="paragraph" w:customStyle="1" w:styleId="75F7763566314648838983DF4EC15BDD">
    <w:name w:val="75F7763566314648838983DF4EC15BDD"/>
    <w:rsid w:val="00B15914"/>
    <w:rPr>
      <w:kern w:val="2"/>
      <w:lang w:val="fr-BE" w:eastAsia="fr-BE"/>
      <w14:ligatures w14:val="standardContextual"/>
    </w:rPr>
  </w:style>
  <w:style w:type="paragraph" w:customStyle="1" w:styleId="586819C289EE49C6BF4C2B9F63456C89">
    <w:name w:val="586819C289EE49C6BF4C2B9F63456C89"/>
    <w:rsid w:val="00B15914"/>
    <w:rPr>
      <w:kern w:val="2"/>
      <w:lang w:val="fr-BE" w:eastAsia="fr-BE"/>
      <w14:ligatures w14:val="standardContextual"/>
    </w:rPr>
  </w:style>
  <w:style w:type="paragraph" w:customStyle="1" w:styleId="16C219F609E6459B983C185F17865F90">
    <w:name w:val="16C219F609E6459B983C185F17865F90"/>
    <w:rsid w:val="00B15914"/>
    <w:rPr>
      <w:kern w:val="2"/>
      <w:lang w:val="fr-BE" w:eastAsia="fr-BE"/>
      <w14:ligatures w14:val="standardContextual"/>
    </w:rPr>
  </w:style>
  <w:style w:type="paragraph" w:customStyle="1" w:styleId="9EB85724E7144FE2BECFC1021A107CB6">
    <w:name w:val="9EB85724E7144FE2BECFC1021A107CB6"/>
    <w:rsid w:val="00B15914"/>
    <w:rPr>
      <w:kern w:val="2"/>
      <w:lang w:val="fr-BE" w:eastAsia="fr-BE"/>
      <w14:ligatures w14:val="standardContextual"/>
    </w:rPr>
  </w:style>
  <w:style w:type="paragraph" w:customStyle="1" w:styleId="CEA058C6AB1B4992923B3908C928D335">
    <w:name w:val="CEA058C6AB1B4992923B3908C928D335"/>
    <w:rsid w:val="00AE3BF8"/>
    <w:rPr>
      <w:kern w:val="2"/>
      <w:lang w:val="fr-BE" w:eastAsia="fr-BE"/>
      <w14:ligatures w14:val="standardContextual"/>
    </w:rPr>
  </w:style>
  <w:style w:type="paragraph" w:customStyle="1" w:styleId="6B2B015863F44A3887DDEE0824253F13">
    <w:name w:val="6B2B015863F44A3887DDEE0824253F13"/>
    <w:rsid w:val="00AE3BF8"/>
    <w:rPr>
      <w:kern w:val="2"/>
      <w:lang w:val="fr-BE" w:eastAsia="fr-BE"/>
      <w14:ligatures w14:val="standardContextual"/>
    </w:rPr>
  </w:style>
  <w:style w:type="paragraph" w:customStyle="1" w:styleId="F9FC072FF87E4C0DA6125621B731A5D3">
    <w:name w:val="F9FC072FF87E4C0DA6125621B731A5D3"/>
    <w:rsid w:val="009E0B6B"/>
    <w:pPr>
      <w:spacing w:line="278" w:lineRule="auto"/>
    </w:pPr>
    <w:rPr>
      <w:kern w:val="2"/>
      <w:sz w:val="24"/>
      <w:szCs w:val="24"/>
      <w:lang w:val="fr-BE" w:eastAsia="fr-BE"/>
      <w14:ligatures w14:val="standardContextual"/>
    </w:rPr>
  </w:style>
  <w:style w:type="paragraph" w:customStyle="1" w:styleId="4444F33081E84495820A5FEE1D705A14">
    <w:name w:val="4444F33081E84495820A5FEE1D705A14"/>
    <w:rsid w:val="00756A2E"/>
    <w:rPr>
      <w:kern w:val="2"/>
      <w:lang w:val="fr-BE" w:eastAsia="fr-BE"/>
      <w14:ligatures w14:val="standardContextual"/>
    </w:rPr>
  </w:style>
  <w:style w:type="paragraph" w:customStyle="1" w:styleId="B2AD16748487418DACA64A8E0592B373">
    <w:name w:val="B2AD16748487418DACA64A8E0592B373"/>
    <w:rsid w:val="00756A2E"/>
    <w:rPr>
      <w:kern w:val="2"/>
      <w:lang w:val="fr-BE" w:eastAsia="fr-BE"/>
      <w14:ligatures w14:val="standardContextual"/>
    </w:rPr>
  </w:style>
  <w:style w:type="paragraph" w:customStyle="1" w:styleId="DCA258BE93E944EEBB1ED260E0AB2D14">
    <w:name w:val="DCA258BE93E944EEBB1ED260E0AB2D14"/>
    <w:rsid w:val="00756A2E"/>
    <w:rPr>
      <w:kern w:val="2"/>
      <w:lang w:val="fr-BE" w:eastAsia="fr-BE"/>
      <w14:ligatures w14:val="standardContextual"/>
    </w:rPr>
  </w:style>
  <w:style w:type="paragraph" w:customStyle="1" w:styleId="50C28FA1E9C44B088A2E71D84FED6D92">
    <w:name w:val="50C28FA1E9C44B088A2E71D84FED6D92"/>
    <w:rsid w:val="00756A2E"/>
    <w:rPr>
      <w:kern w:val="2"/>
      <w:lang w:val="fr-BE" w:eastAsia="fr-BE"/>
      <w14:ligatures w14:val="standardContextual"/>
    </w:rPr>
  </w:style>
  <w:style w:type="paragraph" w:customStyle="1" w:styleId="D58D1093DB854B548CC15A7B6A640BE3">
    <w:name w:val="D58D1093DB854B548CC15A7B6A640BE3"/>
    <w:rsid w:val="00756A2E"/>
    <w:rPr>
      <w:kern w:val="2"/>
      <w:lang w:val="fr-BE" w:eastAsia="fr-BE"/>
      <w14:ligatures w14:val="standardContextual"/>
    </w:rPr>
  </w:style>
  <w:style w:type="paragraph" w:customStyle="1" w:styleId="F9CB76A5773B4255A573E13FADE35B83">
    <w:name w:val="F9CB76A5773B4255A573E13FADE35B83"/>
    <w:rsid w:val="00756A2E"/>
    <w:rPr>
      <w:kern w:val="2"/>
      <w:lang w:val="fr-BE" w:eastAsia="fr-BE"/>
      <w14:ligatures w14:val="standardContextual"/>
    </w:rPr>
  </w:style>
  <w:style w:type="paragraph" w:customStyle="1" w:styleId="AF5C2B1E59D84BE3A4255D69B239B4DD">
    <w:name w:val="AF5C2B1E59D84BE3A4255D69B239B4DD"/>
    <w:rsid w:val="00756A2E"/>
    <w:rPr>
      <w:kern w:val="2"/>
      <w:lang w:val="fr-BE" w:eastAsia="fr-BE"/>
      <w14:ligatures w14:val="standardContextual"/>
    </w:rPr>
  </w:style>
  <w:style w:type="paragraph" w:customStyle="1" w:styleId="D9468F1559B84FC78130C050FB7EF802">
    <w:name w:val="D9468F1559B84FC78130C050FB7EF802"/>
    <w:rsid w:val="00756A2E"/>
    <w:rPr>
      <w:kern w:val="2"/>
      <w:lang w:val="fr-BE" w:eastAsia="fr-BE"/>
      <w14:ligatures w14:val="standardContextual"/>
    </w:rPr>
  </w:style>
  <w:style w:type="paragraph" w:customStyle="1" w:styleId="2B3614EC79FA4960B3CE83DD19FB8544">
    <w:name w:val="2B3614EC79FA4960B3CE83DD19FB8544"/>
    <w:rsid w:val="00756A2E"/>
    <w:rPr>
      <w:kern w:val="2"/>
      <w:lang w:val="fr-BE" w:eastAsia="fr-BE"/>
      <w14:ligatures w14:val="standardContextual"/>
    </w:rPr>
  </w:style>
  <w:style w:type="paragraph" w:customStyle="1" w:styleId="51F43405ED5C41129F407C1326E3CF23">
    <w:name w:val="51F43405ED5C41129F407C1326E3CF23"/>
    <w:rsid w:val="00756A2E"/>
    <w:rPr>
      <w:kern w:val="2"/>
      <w:lang w:val="fr-BE" w:eastAsia="fr-BE"/>
      <w14:ligatures w14:val="standardContextual"/>
    </w:rPr>
  </w:style>
  <w:style w:type="paragraph" w:customStyle="1" w:styleId="E29667455C164D439DFE222ABA8BEB9E">
    <w:name w:val="E29667455C164D439DFE222ABA8BEB9E"/>
    <w:rsid w:val="00756A2E"/>
    <w:rPr>
      <w:kern w:val="2"/>
      <w:lang w:val="fr-BE" w:eastAsia="fr-BE"/>
      <w14:ligatures w14:val="standardContextual"/>
    </w:rPr>
  </w:style>
  <w:style w:type="paragraph" w:customStyle="1" w:styleId="20DF7201C72549F98B1C4CE9A1E509D7">
    <w:name w:val="20DF7201C72549F98B1C4CE9A1E509D7"/>
    <w:rsid w:val="00756A2E"/>
    <w:rPr>
      <w:kern w:val="2"/>
      <w:lang w:val="fr-BE" w:eastAsia="fr-BE"/>
      <w14:ligatures w14:val="standardContextual"/>
    </w:rPr>
  </w:style>
  <w:style w:type="paragraph" w:customStyle="1" w:styleId="7A314F001C7A4706AE1FC7F41C181930">
    <w:name w:val="7A314F001C7A4706AE1FC7F41C181930"/>
    <w:rsid w:val="00756A2E"/>
    <w:rPr>
      <w:kern w:val="2"/>
      <w:lang w:val="fr-BE" w:eastAsia="fr-BE"/>
      <w14:ligatures w14:val="standardContextual"/>
    </w:rPr>
  </w:style>
  <w:style w:type="paragraph" w:customStyle="1" w:styleId="E4F3EFC856A146BD9F868FFA28F6177A">
    <w:name w:val="E4F3EFC856A146BD9F868FFA28F6177A"/>
    <w:rsid w:val="00756A2E"/>
    <w:rPr>
      <w:kern w:val="2"/>
      <w:lang w:val="fr-BE" w:eastAsia="fr-BE"/>
      <w14:ligatures w14:val="standardContextual"/>
    </w:rPr>
  </w:style>
  <w:style w:type="paragraph" w:customStyle="1" w:styleId="FD518C46E771433F8D89899142F5BD42">
    <w:name w:val="FD518C46E771433F8D89899142F5BD42"/>
    <w:rsid w:val="00756A2E"/>
    <w:rPr>
      <w:kern w:val="2"/>
      <w:lang w:val="fr-BE" w:eastAsia="fr-BE"/>
      <w14:ligatures w14:val="standardContextual"/>
    </w:rPr>
  </w:style>
  <w:style w:type="paragraph" w:customStyle="1" w:styleId="8367B9A21BCB4345842BA8D2C5B2D69E">
    <w:name w:val="8367B9A21BCB4345842BA8D2C5B2D69E"/>
    <w:rsid w:val="00756A2E"/>
    <w:rPr>
      <w:kern w:val="2"/>
      <w:lang w:val="fr-BE" w:eastAsia="fr-BE"/>
      <w14:ligatures w14:val="standardContextual"/>
    </w:rPr>
  </w:style>
  <w:style w:type="paragraph" w:customStyle="1" w:styleId="86343E5873374415B38C7EE1EB760294">
    <w:name w:val="86343E5873374415B38C7EE1EB760294"/>
    <w:rsid w:val="00756A2E"/>
    <w:rPr>
      <w:kern w:val="2"/>
      <w:lang w:val="fr-BE" w:eastAsia="fr-BE"/>
      <w14:ligatures w14:val="standardContextual"/>
    </w:rPr>
  </w:style>
  <w:style w:type="paragraph" w:customStyle="1" w:styleId="059812A62EFD4567AB70B9238B33C974">
    <w:name w:val="059812A62EFD4567AB70B9238B33C974"/>
    <w:rsid w:val="00756A2E"/>
    <w:rPr>
      <w:kern w:val="2"/>
      <w:lang w:val="fr-BE" w:eastAsia="fr-BE"/>
      <w14:ligatures w14:val="standardContextual"/>
    </w:rPr>
  </w:style>
  <w:style w:type="paragraph" w:customStyle="1" w:styleId="2071A6CB2900469F9671C218A1D424AE">
    <w:name w:val="2071A6CB2900469F9671C218A1D424AE"/>
    <w:rsid w:val="00756A2E"/>
    <w:rPr>
      <w:kern w:val="2"/>
      <w:lang w:val="fr-BE" w:eastAsia="fr-BE"/>
      <w14:ligatures w14:val="standardContextual"/>
    </w:rPr>
  </w:style>
  <w:style w:type="paragraph" w:customStyle="1" w:styleId="99E18944C97B4D71BF83B2CBC745CDC0">
    <w:name w:val="99E18944C97B4D71BF83B2CBC745CDC0"/>
    <w:rsid w:val="00756A2E"/>
    <w:rPr>
      <w:kern w:val="2"/>
      <w:lang w:val="fr-BE" w:eastAsia="fr-BE"/>
      <w14:ligatures w14:val="standardContextual"/>
    </w:rPr>
  </w:style>
  <w:style w:type="paragraph" w:customStyle="1" w:styleId="AB6C8AEDC4274E44B8ADF65D8342430C">
    <w:name w:val="AB6C8AEDC4274E44B8ADF65D8342430C"/>
    <w:rsid w:val="00756A2E"/>
    <w:rPr>
      <w:kern w:val="2"/>
      <w:lang w:val="fr-BE" w:eastAsia="fr-BE"/>
      <w14:ligatures w14:val="standardContextual"/>
    </w:rPr>
  </w:style>
  <w:style w:type="paragraph" w:customStyle="1" w:styleId="46F95D52DA2B49699AFAFB0511BD0F41">
    <w:name w:val="46F95D52DA2B49699AFAFB0511BD0F41"/>
    <w:rsid w:val="00756A2E"/>
    <w:rPr>
      <w:kern w:val="2"/>
      <w:lang w:val="fr-BE" w:eastAsia="fr-BE"/>
      <w14:ligatures w14:val="standardContextual"/>
    </w:rPr>
  </w:style>
  <w:style w:type="paragraph" w:customStyle="1" w:styleId="BDC5B71DBDB64AFEA4794507FC834D9A">
    <w:name w:val="BDC5B71DBDB64AFEA4794507FC834D9A"/>
    <w:rsid w:val="00756A2E"/>
    <w:rPr>
      <w:kern w:val="2"/>
      <w:lang w:val="fr-BE" w:eastAsia="fr-BE"/>
      <w14:ligatures w14:val="standardContextual"/>
    </w:rPr>
  </w:style>
  <w:style w:type="paragraph" w:customStyle="1" w:styleId="B5314F91BD884B5B9F969E553DF4B725">
    <w:name w:val="B5314F91BD884B5B9F969E553DF4B725"/>
    <w:rsid w:val="00756A2E"/>
    <w:rPr>
      <w:kern w:val="2"/>
      <w:lang w:val="fr-BE" w:eastAsia="fr-BE"/>
      <w14:ligatures w14:val="standardContextual"/>
    </w:rPr>
  </w:style>
  <w:style w:type="paragraph" w:customStyle="1" w:styleId="A610A7EBEB4447B1A7B9DCCFF1F81851">
    <w:name w:val="A610A7EBEB4447B1A7B9DCCFF1F81851"/>
    <w:rsid w:val="00756A2E"/>
    <w:rPr>
      <w:kern w:val="2"/>
      <w:lang w:val="fr-BE" w:eastAsia="fr-BE"/>
      <w14:ligatures w14:val="standardContextual"/>
    </w:rPr>
  </w:style>
  <w:style w:type="paragraph" w:customStyle="1" w:styleId="94616F4563374938A2698252418F0DB7">
    <w:name w:val="94616F4563374938A2698252418F0DB7"/>
    <w:rsid w:val="00756A2E"/>
    <w:rPr>
      <w:kern w:val="2"/>
      <w:lang w:val="fr-BE" w:eastAsia="fr-BE"/>
      <w14:ligatures w14:val="standardContextual"/>
    </w:rPr>
  </w:style>
  <w:style w:type="paragraph" w:customStyle="1" w:styleId="76EAFE343AC3485DA384A7C2430067CB">
    <w:name w:val="76EAFE343AC3485DA384A7C2430067CB"/>
    <w:rsid w:val="00756A2E"/>
    <w:rPr>
      <w:kern w:val="2"/>
      <w:lang w:val="fr-BE" w:eastAsia="fr-BE"/>
      <w14:ligatures w14:val="standardContextual"/>
    </w:rPr>
  </w:style>
  <w:style w:type="paragraph" w:customStyle="1" w:styleId="ADE4296E6FFD4DCAA1F1D1512DF6772A">
    <w:name w:val="ADE4296E6FFD4DCAA1F1D1512DF6772A"/>
    <w:rsid w:val="00756A2E"/>
    <w:rPr>
      <w:kern w:val="2"/>
      <w:lang w:val="fr-BE" w:eastAsia="fr-BE"/>
      <w14:ligatures w14:val="standardContextual"/>
    </w:rPr>
  </w:style>
  <w:style w:type="paragraph" w:customStyle="1" w:styleId="56E4F22E9BF743C68005EF1D6342E04A">
    <w:name w:val="56E4F22E9BF743C68005EF1D6342E04A"/>
    <w:rsid w:val="00756A2E"/>
    <w:rPr>
      <w:kern w:val="2"/>
      <w:lang w:val="fr-BE" w:eastAsia="fr-BE"/>
      <w14:ligatures w14:val="standardContextual"/>
    </w:rPr>
  </w:style>
  <w:style w:type="paragraph" w:customStyle="1" w:styleId="3D8940244E1D43F280BDB087D5D8C4CF">
    <w:name w:val="3D8940244E1D43F280BDB087D5D8C4CF"/>
    <w:rsid w:val="00756A2E"/>
    <w:rPr>
      <w:kern w:val="2"/>
      <w:lang w:val="fr-BE" w:eastAsia="fr-BE"/>
      <w14:ligatures w14:val="standardContextual"/>
    </w:rPr>
  </w:style>
  <w:style w:type="paragraph" w:customStyle="1" w:styleId="B6E9E8983A7B44EB852BB6CF89FB8CD9">
    <w:name w:val="B6E9E8983A7B44EB852BB6CF89FB8CD9"/>
    <w:rsid w:val="00756A2E"/>
    <w:rPr>
      <w:kern w:val="2"/>
      <w:lang w:val="fr-BE" w:eastAsia="fr-BE"/>
      <w14:ligatures w14:val="standardContextual"/>
    </w:rPr>
  </w:style>
  <w:style w:type="paragraph" w:customStyle="1" w:styleId="DFA7B54F9DD644FDAED2C58C7E4F3278">
    <w:name w:val="DFA7B54F9DD644FDAED2C58C7E4F3278"/>
    <w:rsid w:val="009E0B6B"/>
    <w:pPr>
      <w:spacing w:line="278" w:lineRule="auto"/>
    </w:pPr>
    <w:rPr>
      <w:kern w:val="2"/>
      <w:sz w:val="24"/>
      <w:szCs w:val="24"/>
      <w:lang w:val="fr-BE" w:eastAsia="fr-BE"/>
      <w14:ligatures w14:val="standardContextual"/>
    </w:rPr>
  </w:style>
  <w:style w:type="paragraph" w:customStyle="1" w:styleId="8EA3541400DC4C3CBE031E63B9E50CA5">
    <w:name w:val="8EA3541400DC4C3CBE031E63B9E50CA5"/>
    <w:rsid w:val="009E0B6B"/>
    <w:pPr>
      <w:spacing w:line="278" w:lineRule="auto"/>
    </w:pPr>
    <w:rPr>
      <w:kern w:val="2"/>
      <w:sz w:val="24"/>
      <w:szCs w:val="24"/>
      <w:lang w:val="fr-BE" w:eastAsia="fr-BE"/>
      <w14:ligatures w14:val="standardContextual"/>
    </w:rPr>
  </w:style>
  <w:style w:type="paragraph" w:customStyle="1" w:styleId="9EB2702C174D4A8EAF3D4BB2830672D7">
    <w:name w:val="9EB2702C174D4A8EAF3D4BB2830672D7"/>
    <w:rsid w:val="009E0B6B"/>
    <w:pPr>
      <w:spacing w:line="278" w:lineRule="auto"/>
    </w:pPr>
    <w:rPr>
      <w:kern w:val="2"/>
      <w:sz w:val="24"/>
      <w:szCs w:val="24"/>
      <w:lang w:val="fr-BE" w:eastAsia="fr-BE"/>
      <w14:ligatures w14:val="standardContextual"/>
    </w:rPr>
  </w:style>
  <w:style w:type="paragraph" w:customStyle="1" w:styleId="F650F64B4EAD4F5695C8321F14A26855">
    <w:name w:val="F650F64B4EAD4F5695C8321F14A26855"/>
    <w:rsid w:val="009E0B6B"/>
    <w:pPr>
      <w:spacing w:line="278" w:lineRule="auto"/>
    </w:pPr>
    <w:rPr>
      <w:kern w:val="2"/>
      <w:sz w:val="24"/>
      <w:szCs w:val="24"/>
      <w:lang w:val="fr-BE" w:eastAsia="fr-BE"/>
      <w14:ligatures w14:val="standardContextual"/>
    </w:rPr>
  </w:style>
  <w:style w:type="paragraph" w:customStyle="1" w:styleId="746823162AE34E5BB1B1BE27781B1722">
    <w:name w:val="746823162AE34E5BB1B1BE27781B1722"/>
    <w:rsid w:val="009E0B6B"/>
    <w:pPr>
      <w:spacing w:line="278" w:lineRule="auto"/>
    </w:pPr>
    <w:rPr>
      <w:kern w:val="2"/>
      <w:sz w:val="24"/>
      <w:szCs w:val="24"/>
      <w:lang w:val="fr-BE" w:eastAsia="fr-BE"/>
      <w14:ligatures w14:val="standardContextual"/>
    </w:rPr>
  </w:style>
  <w:style w:type="paragraph" w:customStyle="1" w:styleId="7E9A262932FE49E49B75973D1D0ABAE4">
    <w:name w:val="7E9A262932FE49E49B75973D1D0ABAE4"/>
    <w:rsid w:val="003B3D88"/>
    <w:pPr>
      <w:spacing w:line="278" w:lineRule="auto"/>
    </w:pPr>
    <w:rPr>
      <w:kern w:val="2"/>
      <w:sz w:val="24"/>
      <w:szCs w:val="24"/>
      <w:lang w:val="fr-BE" w:eastAsia="fr-BE"/>
      <w14:ligatures w14:val="standardContextual"/>
    </w:rPr>
  </w:style>
  <w:style w:type="paragraph" w:customStyle="1" w:styleId="DC1B57AA4875449FA0DD0893BBB7553C">
    <w:name w:val="DC1B57AA4875449FA0DD0893BBB7553C"/>
    <w:rsid w:val="003B3D88"/>
    <w:pPr>
      <w:spacing w:line="278" w:lineRule="auto"/>
    </w:pPr>
    <w:rPr>
      <w:kern w:val="2"/>
      <w:sz w:val="24"/>
      <w:szCs w:val="24"/>
      <w:lang w:val="fr-BE" w:eastAsia="fr-BE"/>
      <w14:ligatures w14:val="standardContextual"/>
    </w:rPr>
  </w:style>
  <w:style w:type="paragraph" w:customStyle="1" w:styleId="2727331B7B3C437A99FE9B7390591F7B">
    <w:name w:val="2727331B7B3C437A99FE9B7390591F7B"/>
    <w:rsid w:val="003B3D88"/>
    <w:pPr>
      <w:spacing w:line="278" w:lineRule="auto"/>
    </w:pPr>
    <w:rPr>
      <w:kern w:val="2"/>
      <w:sz w:val="24"/>
      <w:szCs w:val="24"/>
      <w:lang w:val="fr-BE" w:eastAsia="fr-BE"/>
      <w14:ligatures w14:val="standardContextual"/>
    </w:rPr>
  </w:style>
  <w:style w:type="paragraph" w:customStyle="1" w:styleId="4ADA76E4429242EDA81137A308BDA1A2">
    <w:name w:val="4ADA76E4429242EDA81137A308BDA1A2"/>
    <w:rsid w:val="003B3D88"/>
    <w:pPr>
      <w:spacing w:line="278" w:lineRule="auto"/>
    </w:pPr>
    <w:rPr>
      <w:kern w:val="2"/>
      <w:sz w:val="24"/>
      <w:szCs w:val="24"/>
      <w:lang w:val="fr-BE" w:eastAsia="fr-BE"/>
      <w14:ligatures w14:val="standardContextual"/>
    </w:rPr>
  </w:style>
  <w:style w:type="paragraph" w:customStyle="1" w:styleId="4FC4A4E2BDED4705921C31CB97ECEBDF">
    <w:name w:val="4FC4A4E2BDED4705921C31CB97ECEBDF"/>
    <w:rsid w:val="003B3D88"/>
    <w:pPr>
      <w:spacing w:line="278" w:lineRule="auto"/>
    </w:pPr>
    <w:rPr>
      <w:kern w:val="2"/>
      <w:sz w:val="24"/>
      <w:szCs w:val="24"/>
      <w:lang w:val="fr-BE" w:eastAsia="fr-BE"/>
      <w14:ligatures w14:val="standardContextual"/>
    </w:rPr>
  </w:style>
  <w:style w:type="paragraph" w:customStyle="1" w:styleId="31D53701B54F490E9E8BB4AED0D28DA2">
    <w:name w:val="31D53701B54F490E9E8BB4AED0D28DA2"/>
    <w:rsid w:val="003B3D88"/>
    <w:pPr>
      <w:spacing w:line="278" w:lineRule="auto"/>
    </w:pPr>
    <w:rPr>
      <w:kern w:val="2"/>
      <w:sz w:val="24"/>
      <w:szCs w:val="24"/>
      <w:lang w:val="fr-BE" w:eastAsia="fr-BE"/>
      <w14:ligatures w14:val="standardContextual"/>
    </w:rPr>
  </w:style>
  <w:style w:type="paragraph" w:customStyle="1" w:styleId="47573A84B56F4C4882E25274CE8312E3">
    <w:name w:val="47573A84B56F4C4882E25274CE8312E3"/>
    <w:rsid w:val="003B3D88"/>
    <w:pPr>
      <w:spacing w:line="278" w:lineRule="auto"/>
    </w:pPr>
    <w:rPr>
      <w:kern w:val="2"/>
      <w:sz w:val="24"/>
      <w:szCs w:val="24"/>
      <w:lang w:val="fr-BE" w:eastAsia="fr-BE"/>
      <w14:ligatures w14:val="standardContextual"/>
    </w:rPr>
  </w:style>
  <w:style w:type="paragraph" w:customStyle="1" w:styleId="9FC44DBDEFB54AF7B5076572586C6E75">
    <w:name w:val="9FC44DBDEFB54AF7B5076572586C6E75"/>
    <w:rsid w:val="003B3D88"/>
    <w:pPr>
      <w:spacing w:line="278" w:lineRule="auto"/>
    </w:pPr>
    <w:rPr>
      <w:kern w:val="2"/>
      <w:sz w:val="24"/>
      <w:szCs w:val="24"/>
      <w:lang w:val="fr-BE" w:eastAsia="fr-BE"/>
      <w14:ligatures w14:val="standardContextual"/>
    </w:rPr>
  </w:style>
  <w:style w:type="paragraph" w:customStyle="1" w:styleId="12D3E6213A864852A55F45C95019832D">
    <w:name w:val="12D3E6213A864852A55F45C95019832D"/>
    <w:rsid w:val="003B3D88"/>
    <w:pPr>
      <w:spacing w:line="278" w:lineRule="auto"/>
    </w:pPr>
    <w:rPr>
      <w:kern w:val="2"/>
      <w:sz w:val="24"/>
      <w:szCs w:val="24"/>
      <w:lang w:val="fr-BE" w:eastAsia="fr-BE"/>
      <w14:ligatures w14:val="standardContextual"/>
    </w:rPr>
  </w:style>
  <w:style w:type="paragraph" w:customStyle="1" w:styleId="A6FB8EF16E6D4F52AD57CA95D06AD08D">
    <w:name w:val="A6FB8EF16E6D4F52AD57CA95D06AD08D"/>
    <w:rsid w:val="003B3D88"/>
    <w:pPr>
      <w:spacing w:line="278" w:lineRule="auto"/>
    </w:pPr>
    <w:rPr>
      <w:kern w:val="2"/>
      <w:sz w:val="24"/>
      <w:szCs w:val="24"/>
      <w:lang w:val="fr-BE" w:eastAsia="fr-BE"/>
      <w14:ligatures w14:val="standardContextual"/>
    </w:rPr>
  </w:style>
  <w:style w:type="paragraph" w:customStyle="1" w:styleId="3FE3E898A3544753801267A6500B9047">
    <w:name w:val="3FE3E898A3544753801267A6500B9047"/>
    <w:rsid w:val="003B3D88"/>
    <w:pPr>
      <w:spacing w:line="278" w:lineRule="auto"/>
    </w:pPr>
    <w:rPr>
      <w:kern w:val="2"/>
      <w:sz w:val="24"/>
      <w:szCs w:val="24"/>
      <w:lang w:val="fr-BE" w:eastAsia="fr-BE"/>
      <w14:ligatures w14:val="standardContextual"/>
    </w:rPr>
  </w:style>
  <w:style w:type="paragraph" w:customStyle="1" w:styleId="286EF52319C94127B053E11407FA5F8C">
    <w:name w:val="286EF52319C94127B053E11407FA5F8C"/>
    <w:rsid w:val="003B3D88"/>
    <w:pPr>
      <w:spacing w:line="278" w:lineRule="auto"/>
    </w:pPr>
    <w:rPr>
      <w:kern w:val="2"/>
      <w:sz w:val="24"/>
      <w:szCs w:val="24"/>
      <w:lang w:val="fr-BE" w:eastAsia="fr-BE"/>
      <w14:ligatures w14:val="standardContextual"/>
    </w:rPr>
  </w:style>
  <w:style w:type="paragraph" w:customStyle="1" w:styleId="42213CD82ACB4E29A17A8B0907C67320">
    <w:name w:val="42213CD82ACB4E29A17A8B0907C67320"/>
    <w:rsid w:val="003B3D88"/>
    <w:pPr>
      <w:spacing w:line="278" w:lineRule="auto"/>
    </w:pPr>
    <w:rPr>
      <w:kern w:val="2"/>
      <w:sz w:val="24"/>
      <w:szCs w:val="24"/>
      <w:lang w:val="fr-BE" w:eastAsia="fr-BE"/>
      <w14:ligatures w14:val="standardContextual"/>
    </w:rPr>
  </w:style>
  <w:style w:type="paragraph" w:customStyle="1" w:styleId="D1E1AE9CFC5B431E9DCEA2886F074769">
    <w:name w:val="D1E1AE9CFC5B431E9DCEA2886F074769"/>
    <w:rsid w:val="003B3D88"/>
    <w:pPr>
      <w:spacing w:line="278" w:lineRule="auto"/>
    </w:pPr>
    <w:rPr>
      <w:kern w:val="2"/>
      <w:sz w:val="24"/>
      <w:szCs w:val="24"/>
      <w:lang w:val="fr-BE" w:eastAsia="fr-BE"/>
      <w14:ligatures w14:val="standardContextual"/>
    </w:rPr>
  </w:style>
  <w:style w:type="paragraph" w:customStyle="1" w:styleId="3109AF1AFE2D430CB9BD6EA5E111519F">
    <w:name w:val="3109AF1AFE2D430CB9BD6EA5E111519F"/>
    <w:rsid w:val="003B3D88"/>
    <w:pPr>
      <w:spacing w:line="278" w:lineRule="auto"/>
    </w:pPr>
    <w:rPr>
      <w:kern w:val="2"/>
      <w:sz w:val="24"/>
      <w:szCs w:val="24"/>
      <w:lang w:val="fr-BE" w:eastAsia="fr-BE"/>
      <w14:ligatures w14:val="standardContextual"/>
    </w:rPr>
  </w:style>
  <w:style w:type="paragraph" w:customStyle="1" w:styleId="35E7EDD185D54309A81547BFC9612C4A">
    <w:name w:val="35E7EDD185D54309A81547BFC9612C4A"/>
    <w:rsid w:val="003B3D88"/>
    <w:pPr>
      <w:spacing w:line="278" w:lineRule="auto"/>
    </w:pPr>
    <w:rPr>
      <w:kern w:val="2"/>
      <w:sz w:val="24"/>
      <w:szCs w:val="24"/>
      <w:lang w:val="fr-BE" w:eastAsia="fr-BE"/>
      <w14:ligatures w14:val="standardContextual"/>
    </w:rPr>
  </w:style>
  <w:style w:type="paragraph" w:customStyle="1" w:styleId="349EC8C143044A82AF352FAAC98C6D3F">
    <w:name w:val="349EC8C143044A82AF352FAAC98C6D3F"/>
    <w:rsid w:val="003B3D88"/>
    <w:pPr>
      <w:spacing w:line="278" w:lineRule="auto"/>
    </w:pPr>
    <w:rPr>
      <w:kern w:val="2"/>
      <w:sz w:val="24"/>
      <w:szCs w:val="24"/>
      <w:lang w:val="fr-BE" w:eastAsia="fr-BE"/>
      <w14:ligatures w14:val="standardContextual"/>
    </w:rPr>
  </w:style>
  <w:style w:type="paragraph" w:customStyle="1" w:styleId="F1287041DB124AEA9DA0C8317A37DB25">
    <w:name w:val="F1287041DB124AEA9DA0C8317A37DB25"/>
    <w:rsid w:val="003B3D88"/>
    <w:pPr>
      <w:spacing w:line="278" w:lineRule="auto"/>
    </w:pPr>
    <w:rPr>
      <w:kern w:val="2"/>
      <w:sz w:val="24"/>
      <w:szCs w:val="24"/>
      <w:lang w:val="fr-BE" w:eastAsia="fr-BE"/>
      <w14:ligatures w14:val="standardContextual"/>
    </w:rPr>
  </w:style>
  <w:style w:type="paragraph" w:customStyle="1" w:styleId="0F2381A02ED849FEA88B9C02E5C3F91C">
    <w:name w:val="0F2381A02ED849FEA88B9C02E5C3F91C"/>
    <w:rsid w:val="003B3D88"/>
    <w:pPr>
      <w:spacing w:line="278" w:lineRule="auto"/>
    </w:pPr>
    <w:rPr>
      <w:kern w:val="2"/>
      <w:sz w:val="24"/>
      <w:szCs w:val="24"/>
      <w:lang w:val="fr-BE" w:eastAsia="fr-BE"/>
      <w14:ligatures w14:val="standardContextual"/>
    </w:rPr>
  </w:style>
  <w:style w:type="paragraph" w:customStyle="1" w:styleId="11A5AB44AF0A4676817152627527A92F">
    <w:name w:val="11A5AB44AF0A4676817152627527A92F"/>
    <w:rsid w:val="003B3D88"/>
    <w:pPr>
      <w:spacing w:line="278" w:lineRule="auto"/>
    </w:pPr>
    <w:rPr>
      <w:kern w:val="2"/>
      <w:sz w:val="24"/>
      <w:szCs w:val="24"/>
      <w:lang w:val="fr-BE" w:eastAsia="fr-BE"/>
      <w14:ligatures w14:val="standardContextual"/>
    </w:rPr>
  </w:style>
  <w:style w:type="paragraph" w:customStyle="1" w:styleId="E712F642971F401F804B7C1ED1CF69D2">
    <w:name w:val="E712F642971F401F804B7C1ED1CF69D2"/>
    <w:rsid w:val="003B3D88"/>
    <w:pPr>
      <w:spacing w:line="278" w:lineRule="auto"/>
    </w:pPr>
    <w:rPr>
      <w:kern w:val="2"/>
      <w:sz w:val="24"/>
      <w:szCs w:val="24"/>
      <w:lang w:val="fr-BE" w:eastAsia="fr-BE"/>
      <w14:ligatures w14:val="standardContextual"/>
    </w:rPr>
  </w:style>
  <w:style w:type="paragraph" w:customStyle="1" w:styleId="AB1BD92294194EF7903E38C07CCD7D2E">
    <w:name w:val="AB1BD92294194EF7903E38C07CCD7D2E"/>
    <w:rsid w:val="003B3D88"/>
    <w:pPr>
      <w:spacing w:line="278" w:lineRule="auto"/>
    </w:pPr>
    <w:rPr>
      <w:kern w:val="2"/>
      <w:sz w:val="24"/>
      <w:szCs w:val="24"/>
      <w:lang w:val="fr-BE" w:eastAsia="fr-BE"/>
      <w14:ligatures w14:val="standardContextual"/>
    </w:rPr>
  </w:style>
  <w:style w:type="paragraph" w:customStyle="1" w:styleId="DCE60FAC59D6413A972BA359C4FA156A">
    <w:name w:val="DCE60FAC59D6413A972BA359C4FA156A"/>
    <w:rsid w:val="003B3D88"/>
    <w:pPr>
      <w:spacing w:line="278" w:lineRule="auto"/>
    </w:pPr>
    <w:rPr>
      <w:kern w:val="2"/>
      <w:sz w:val="24"/>
      <w:szCs w:val="24"/>
      <w:lang w:val="fr-BE" w:eastAsia="fr-BE"/>
      <w14:ligatures w14:val="standardContextual"/>
    </w:rPr>
  </w:style>
  <w:style w:type="paragraph" w:customStyle="1" w:styleId="9A5CCDCA21C54A2B8A49AEF1E4E61147">
    <w:name w:val="9A5CCDCA21C54A2B8A49AEF1E4E61147"/>
    <w:rsid w:val="003B3D88"/>
    <w:pPr>
      <w:spacing w:line="278" w:lineRule="auto"/>
    </w:pPr>
    <w:rPr>
      <w:kern w:val="2"/>
      <w:sz w:val="24"/>
      <w:szCs w:val="24"/>
      <w:lang w:val="fr-BE" w:eastAsia="fr-BE"/>
      <w14:ligatures w14:val="standardContextual"/>
    </w:rPr>
  </w:style>
  <w:style w:type="paragraph" w:customStyle="1" w:styleId="97C0E2A5D27E4AA3A346F8B2CDC73C37">
    <w:name w:val="97C0E2A5D27E4AA3A346F8B2CDC73C37"/>
    <w:rsid w:val="003B3D88"/>
    <w:pPr>
      <w:spacing w:line="278" w:lineRule="auto"/>
    </w:pPr>
    <w:rPr>
      <w:kern w:val="2"/>
      <w:sz w:val="24"/>
      <w:szCs w:val="24"/>
      <w:lang w:val="fr-BE" w:eastAsia="fr-BE"/>
      <w14:ligatures w14:val="standardContextual"/>
    </w:rPr>
  </w:style>
  <w:style w:type="paragraph" w:customStyle="1" w:styleId="988A6860899B49D7A868EFF3E2DA5CC9">
    <w:name w:val="988A6860899B49D7A868EFF3E2DA5CC9"/>
    <w:rsid w:val="003B3D88"/>
    <w:pPr>
      <w:spacing w:line="278" w:lineRule="auto"/>
    </w:pPr>
    <w:rPr>
      <w:kern w:val="2"/>
      <w:sz w:val="24"/>
      <w:szCs w:val="24"/>
      <w:lang w:val="fr-BE" w:eastAsia="fr-BE"/>
      <w14:ligatures w14:val="standardContextual"/>
    </w:rPr>
  </w:style>
  <w:style w:type="paragraph" w:customStyle="1" w:styleId="209AE72330B64B4082C06A049FD23DBB">
    <w:name w:val="209AE72330B64B4082C06A049FD23DBB"/>
    <w:rsid w:val="003B3D88"/>
    <w:pPr>
      <w:spacing w:line="278" w:lineRule="auto"/>
    </w:pPr>
    <w:rPr>
      <w:kern w:val="2"/>
      <w:sz w:val="24"/>
      <w:szCs w:val="24"/>
      <w:lang w:val="fr-BE" w:eastAsia="fr-BE"/>
      <w14:ligatures w14:val="standardContextual"/>
    </w:rPr>
  </w:style>
  <w:style w:type="paragraph" w:customStyle="1" w:styleId="954C1881C527422591D0C3DDC3AC61BC">
    <w:name w:val="954C1881C527422591D0C3DDC3AC61BC"/>
    <w:rsid w:val="003B3D88"/>
    <w:pPr>
      <w:spacing w:line="278" w:lineRule="auto"/>
    </w:pPr>
    <w:rPr>
      <w:kern w:val="2"/>
      <w:sz w:val="24"/>
      <w:szCs w:val="24"/>
      <w:lang w:val="fr-BE" w:eastAsia="fr-BE"/>
      <w14:ligatures w14:val="standardContextual"/>
    </w:rPr>
  </w:style>
  <w:style w:type="paragraph" w:customStyle="1" w:styleId="E9326392D9744B1EB8391641700E617B">
    <w:name w:val="E9326392D9744B1EB8391641700E617B"/>
    <w:rsid w:val="003B3D88"/>
    <w:pPr>
      <w:spacing w:line="278" w:lineRule="auto"/>
    </w:pPr>
    <w:rPr>
      <w:kern w:val="2"/>
      <w:sz w:val="24"/>
      <w:szCs w:val="24"/>
      <w:lang w:val="fr-BE" w:eastAsia="fr-BE"/>
      <w14:ligatures w14:val="standardContextual"/>
    </w:rPr>
  </w:style>
  <w:style w:type="paragraph" w:customStyle="1" w:styleId="8BB038E0B3E145158AA11E811219552B">
    <w:name w:val="8BB038E0B3E145158AA11E811219552B"/>
    <w:rsid w:val="003B3D88"/>
    <w:pPr>
      <w:spacing w:line="278" w:lineRule="auto"/>
    </w:pPr>
    <w:rPr>
      <w:kern w:val="2"/>
      <w:sz w:val="24"/>
      <w:szCs w:val="24"/>
      <w:lang w:val="fr-BE" w:eastAsia="fr-BE"/>
      <w14:ligatures w14:val="standardContextual"/>
    </w:rPr>
  </w:style>
  <w:style w:type="paragraph" w:customStyle="1" w:styleId="04F72AE36B0F4C23BDF632881A08F5C3">
    <w:name w:val="04F72AE36B0F4C23BDF632881A08F5C3"/>
    <w:rsid w:val="003B3D88"/>
    <w:pPr>
      <w:spacing w:line="278" w:lineRule="auto"/>
    </w:pPr>
    <w:rPr>
      <w:kern w:val="2"/>
      <w:sz w:val="24"/>
      <w:szCs w:val="24"/>
      <w:lang w:val="fr-BE" w:eastAsia="fr-BE"/>
      <w14:ligatures w14:val="standardContextual"/>
    </w:rPr>
  </w:style>
  <w:style w:type="paragraph" w:customStyle="1" w:styleId="2EF8476BA73B4E3CBA10C3E2D129C28E">
    <w:name w:val="2EF8476BA73B4E3CBA10C3E2D129C28E"/>
    <w:rsid w:val="003B3D88"/>
    <w:pPr>
      <w:spacing w:line="278" w:lineRule="auto"/>
    </w:pPr>
    <w:rPr>
      <w:kern w:val="2"/>
      <w:sz w:val="24"/>
      <w:szCs w:val="24"/>
      <w:lang w:val="fr-BE" w:eastAsia="fr-BE"/>
      <w14:ligatures w14:val="standardContextual"/>
    </w:rPr>
  </w:style>
  <w:style w:type="paragraph" w:customStyle="1" w:styleId="61910B65D0374C89A48AA1F691BAE32C">
    <w:name w:val="61910B65D0374C89A48AA1F691BAE32C"/>
    <w:rsid w:val="003B3D88"/>
    <w:pPr>
      <w:spacing w:line="278" w:lineRule="auto"/>
    </w:pPr>
    <w:rPr>
      <w:kern w:val="2"/>
      <w:sz w:val="24"/>
      <w:szCs w:val="24"/>
      <w:lang w:val="fr-BE" w:eastAsia="fr-BE"/>
      <w14:ligatures w14:val="standardContextual"/>
    </w:rPr>
  </w:style>
  <w:style w:type="paragraph" w:customStyle="1" w:styleId="3E033B430C45439A83F9F72E00788DF5">
    <w:name w:val="3E033B430C45439A83F9F72E00788DF5"/>
    <w:rsid w:val="003B3D88"/>
    <w:pPr>
      <w:spacing w:line="278" w:lineRule="auto"/>
    </w:pPr>
    <w:rPr>
      <w:kern w:val="2"/>
      <w:sz w:val="24"/>
      <w:szCs w:val="24"/>
      <w:lang w:val="fr-BE" w:eastAsia="fr-BE"/>
      <w14:ligatures w14:val="standardContextual"/>
    </w:rPr>
  </w:style>
  <w:style w:type="paragraph" w:customStyle="1" w:styleId="2E16F063267C43199A7FA36E055E6642">
    <w:name w:val="2E16F063267C43199A7FA36E055E6642"/>
    <w:rsid w:val="003B3D88"/>
    <w:pPr>
      <w:spacing w:line="278" w:lineRule="auto"/>
    </w:pPr>
    <w:rPr>
      <w:kern w:val="2"/>
      <w:sz w:val="24"/>
      <w:szCs w:val="24"/>
      <w:lang w:val="fr-BE" w:eastAsia="fr-BE"/>
      <w14:ligatures w14:val="standardContextual"/>
    </w:rPr>
  </w:style>
  <w:style w:type="paragraph" w:customStyle="1" w:styleId="754B658D8B8648C48D0A969C8AA7F3C6">
    <w:name w:val="754B658D8B8648C48D0A969C8AA7F3C6"/>
    <w:rsid w:val="003B3D88"/>
    <w:pPr>
      <w:spacing w:line="278" w:lineRule="auto"/>
    </w:pPr>
    <w:rPr>
      <w:kern w:val="2"/>
      <w:sz w:val="24"/>
      <w:szCs w:val="24"/>
      <w:lang w:val="fr-BE" w:eastAsia="fr-BE"/>
      <w14:ligatures w14:val="standardContextual"/>
    </w:rPr>
  </w:style>
  <w:style w:type="paragraph" w:customStyle="1" w:styleId="A84301E4038C422DAC901EAD3C21B9FC">
    <w:name w:val="A84301E4038C422DAC901EAD3C21B9FC"/>
    <w:rsid w:val="003B3D88"/>
    <w:pPr>
      <w:spacing w:line="278" w:lineRule="auto"/>
    </w:pPr>
    <w:rPr>
      <w:kern w:val="2"/>
      <w:sz w:val="24"/>
      <w:szCs w:val="24"/>
      <w:lang w:val="fr-BE" w:eastAsia="fr-BE"/>
      <w14:ligatures w14:val="standardContextual"/>
    </w:rPr>
  </w:style>
  <w:style w:type="paragraph" w:customStyle="1" w:styleId="B4CDF3039D0A4859B1A35CD65BA2535B">
    <w:name w:val="B4CDF3039D0A4859B1A35CD65BA2535B"/>
    <w:rsid w:val="003B3D88"/>
    <w:pPr>
      <w:spacing w:line="278" w:lineRule="auto"/>
    </w:pPr>
    <w:rPr>
      <w:kern w:val="2"/>
      <w:sz w:val="24"/>
      <w:szCs w:val="24"/>
      <w:lang w:val="fr-BE" w:eastAsia="fr-BE"/>
      <w14:ligatures w14:val="standardContextual"/>
    </w:rPr>
  </w:style>
  <w:style w:type="paragraph" w:customStyle="1" w:styleId="C4C865F5AAE54CE1B37E7A354964A5AB">
    <w:name w:val="C4C865F5AAE54CE1B37E7A354964A5AB"/>
    <w:rsid w:val="003B3D88"/>
    <w:pPr>
      <w:spacing w:line="278" w:lineRule="auto"/>
    </w:pPr>
    <w:rPr>
      <w:kern w:val="2"/>
      <w:sz w:val="24"/>
      <w:szCs w:val="24"/>
      <w:lang w:val="fr-BE" w:eastAsia="fr-BE"/>
      <w14:ligatures w14:val="standardContextual"/>
    </w:rPr>
  </w:style>
  <w:style w:type="paragraph" w:customStyle="1" w:styleId="25ADA529EFEF4DD5A36AFD21D4DA7A0B">
    <w:name w:val="25ADA529EFEF4DD5A36AFD21D4DA7A0B"/>
    <w:rsid w:val="003B3D88"/>
    <w:pPr>
      <w:spacing w:line="278" w:lineRule="auto"/>
    </w:pPr>
    <w:rPr>
      <w:kern w:val="2"/>
      <w:sz w:val="24"/>
      <w:szCs w:val="24"/>
      <w:lang w:val="fr-BE" w:eastAsia="fr-BE"/>
      <w14:ligatures w14:val="standardContextual"/>
    </w:rPr>
  </w:style>
  <w:style w:type="paragraph" w:customStyle="1" w:styleId="FAA20EDEB3DD49EA8949DEB96F15DA43">
    <w:name w:val="FAA20EDEB3DD49EA8949DEB96F15DA43"/>
    <w:rsid w:val="003B3D88"/>
    <w:pPr>
      <w:spacing w:line="278" w:lineRule="auto"/>
    </w:pPr>
    <w:rPr>
      <w:kern w:val="2"/>
      <w:sz w:val="24"/>
      <w:szCs w:val="24"/>
      <w:lang w:val="fr-BE" w:eastAsia="fr-BE"/>
      <w14:ligatures w14:val="standardContextual"/>
    </w:rPr>
  </w:style>
  <w:style w:type="paragraph" w:customStyle="1" w:styleId="794DA55E16B84FBBAF9A5EB8DDD7A436">
    <w:name w:val="794DA55E16B84FBBAF9A5EB8DDD7A436"/>
    <w:rsid w:val="003B3D88"/>
    <w:pPr>
      <w:spacing w:line="278" w:lineRule="auto"/>
    </w:pPr>
    <w:rPr>
      <w:kern w:val="2"/>
      <w:sz w:val="24"/>
      <w:szCs w:val="24"/>
      <w:lang w:val="fr-BE" w:eastAsia="fr-BE"/>
      <w14:ligatures w14:val="standardContextual"/>
    </w:rPr>
  </w:style>
  <w:style w:type="paragraph" w:customStyle="1" w:styleId="2805EDCA5FBF40999034B887FD83042B">
    <w:name w:val="2805EDCA5FBF40999034B887FD83042B"/>
    <w:rsid w:val="003B3D88"/>
    <w:pPr>
      <w:spacing w:line="278" w:lineRule="auto"/>
    </w:pPr>
    <w:rPr>
      <w:kern w:val="2"/>
      <w:sz w:val="24"/>
      <w:szCs w:val="24"/>
      <w:lang w:val="fr-BE" w:eastAsia="fr-BE"/>
      <w14:ligatures w14:val="standardContextual"/>
    </w:rPr>
  </w:style>
  <w:style w:type="paragraph" w:customStyle="1" w:styleId="33338F2E3474427E94662EEF9E25A935">
    <w:name w:val="33338F2E3474427E94662EEF9E25A935"/>
    <w:rsid w:val="003B3D88"/>
    <w:pPr>
      <w:spacing w:line="278" w:lineRule="auto"/>
    </w:pPr>
    <w:rPr>
      <w:kern w:val="2"/>
      <w:sz w:val="24"/>
      <w:szCs w:val="24"/>
      <w:lang w:val="fr-BE" w:eastAsia="fr-BE"/>
      <w14:ligatures w14:val="standardContextual"/>
    </w:rPr>
  </w:style>
  <w:style w:type="paragraph" w:customStyle="1" w:styleId="B71ECA86CD9E46A495B0B39659220254">
    <w:name w:val="B71ECA86CD9E46A495B0B39659220254"/>
    <w:rsid w:val="003B3D88"/>
    <w:pPr>
      <w:spacing w:line="278" w:lineRule="auto"/>
    </w:pPr>
    <w:rPr>
      <w:kern w:val="2"/>
      <w:sz w:val="24"/>
      <w:szCs w:val="24"/>
      <w:lang w:val="fr-BE" w:eastAsia="fr-BE"/>
      <w14:ligatures w14:val="standardContextual"/>
    </w:rPr>
  </w:style>
  <w:style w:type="paragraph" w:customStyle="1" w:styleId="A272967BFD5B4EB8A72D2ED864EFFE2B">
    <w:name w:val="A272967BFD5B4EB8A72D2ED864EFFE2B"/>
    <w:rsid w:val="003B3D88"/>
    <w:pPr>
      <w:spacing w:line="278" w:lineRule="auto"/>
    </w:pPr>
    <w:rPr>
      <w:kern w:val="2"/>
      <w:sz w:val="24"/>
      <w:szCs w:val="24"/>
      <w:lang w:val="fr-BE" w:eastAsia="fr-BE"/>
      <w14:ligatures w14:val="standardContextual"/>
    </w:rPr>
  </w:style>
  <w:style w:type="paragraph" w:customStyle="1" w:styleId="C59065D467A745BD98D01DC99E16C7EE">
    <w:name w:val="C59065D467A745BD98D01DC99E16C7EE"/>
    <w:rsid w:val="003B3D88"/>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185DD3-62BA-444C-9F80-5A827E959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3.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4.xml><?xml version="1.0" encoding="utf-8"?>
<ds:datastoreItem xmlns:ds="http://schemas.openxmlformats.org/officeDocument/2006/customXml" ds:itemID="{EEC3607D-24D2-446F-ADD5-81958F7A42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3785</TotalTime>
  <Pages>56</Pages>
  <Words>17054</Words>
  <Characters>93797</Characters>
  <Application>Microsoft Office Word</Application>
  <DocSecurity>0</DocSecurity>
  <Lines>781</Lines>
  <Paragraphs>221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110630</CharactersWithSpaces>
  <SharedDoc>false</SharedDoc>
  <HLinks>
    <vt:vector size="510" baseType="variant">
      <vt:variant>
        <vt:i4>393293</vt:i4>
      </vt:variant>
      <vt:variant>
        <vt:i4>375</vt:i4>
      </vt:variant>
      <vt:variant>
        <vt:i4>0</vt:i4>
      </vt:variant>
      <vt:variant>
        <vt:i4>5</vt:i4>
      </vt:variant>
      <vt:variant>
        <vt:lpwstr>https://www.publicprocurement.be/sites/default/files/documents/2019_04_16_secteurs_sensibles_a_la_fraude_fr.pdf</vt:lpwstr>
      </vt:variant>
      <vt:variant>
        <vt:lpwstr/>
      </vt:variant>
      <vt:variant>
        <vt:i4>5177433</vt:i4>
      </vt:variant>
      <vt:variant>
        <vt:i4>372</vt:i4>
      </vt:variant>
      <vt:variant>
        <vt:i4>0</vt:i4>
      </vt:variant>
      <vt:variant>
        <vt:i4>5</vt:i4>
      </vt:variant>
      <vt:variant>
        <vt:lpwstr>https://finances.belgium.be/fr/march%C3%A9-public</vt:lpwstr>
      </vt:variant>
      <vt:variant>
        <vt:lpwstr/>
      </vt:variant>
      <vt:variant>
        <vt:i4>6946829</vt:i4>
      </vt:variant>
      <vt:variant>
        <vt:i4>369</vt:i4>
      </vt:variant>
      <vt:variant>
        <vt:i4>0</vt:i4>
      </vt:variant>
      <vt:variant>
        <vt:i4>5</vt:i4>
      </vt:variant>
      <vt:variant>
        <vt:lpwstr>mailto:casierjudiciaire@just.fgov.be</vt:lpwstr>
      </vt:variant>
      <vt:variant>
        <vt:lpwstr/>
      </vt:variant>
      <vt:variant>
        <vt:i4>5439499</vt:i4>
      </vt:variant>
      <vt:variant>
        <vt:i4>366</vt:i4>
      </vt:variant>
      <vt:variant>
        <vt:i4>0</vt:i4>
      </vt:variant>
      <vt:variant>
        <vt:i4>5</vt:i4>
      </vt:variant>
      <vt:variant>
        <vt:lpwstr>https://justice.belgium.be/language_selection_page?destination=/node/5456</vt:lpwstr>
      </vt:variant>
      <vt:variant>
        <vt:lpwstr/>
      </vt:variant>
      <vt:variant>
        <vt:i4>1114218</vt:i4>
      </vt:variant>
      <vt:variant>
        <vt:i4>348</vt:i4>
      </vt:variant>
      <vt:variant>
        <vt:i4>0</vt:i4>
      </vt:variant>
      <vt:variant>
        <vt:i4>5</vt:i4>
      </vt:variant>
      <vt:variant>
        <vt:lpwstr>https://marchespublics.wallonie.be/files/Guide v%c3%a9rification des prix des march%c3%a9s publics - V12_20181206.pdf</vt:lpwstr>
      </vt:variant>
      <vt:variant>
        <vt:lpwstr/>
      </vt:variant>
      <vt:variant>
        <vt:i4>1704024</vt:i4>
      </vt:variant>
      <vt:variant>
        <vt:i4>342</vt:i4>
      </vt:variant>
      <vt:variant>
        <vt:i4>0</vt:i4>
      </vt:variant>
      <vt:variant>
        <vt:i4>5</vt:i4>
      </vt:variant>
      <vt:variant>
        <vt:lpwstr>https://marchespublics.wallonie.be/home/entreprises/participer-a-un-marche-public/comment-remettre-une-offre.html</vt:lpwstr>
      </vt:variant>
      <vt:variant>
        <vt:lpwstr/>
      </vt:variant>
      <vt:variant>
        <vt:i4>6815857</vt:i4>
      </vt:variant>
      <vt:variant>
        <vt:i4>339</vt:i4>
      </vt:variant>
      <vt:variant>
        <vt:i4>0</vt:i4>
      </vt:variant>
      <vt:variant>
        <vt:i4>5</vt:i4>
      </vt:variant>
      <vt:variant>
        <vt:lpwstr>https://mydemo.publicprocurement.be/um/home.action</vt:lpwstr>
      </vt:variant>
      <vt:variant>
        <vt:lpwstr/>
      </vt:variant>
      <vt:variant>
        <vt:i4>6422561</vt:i4>
      </vt:variant>
      <vt:variant>
        <vt:i4>336</vt:i4>
      </vt:variant>
      <vt:variant>
        <vt:i4>0</vt:i4>
      </vt:variant>
      <vt:variant>
        <vt:i4>5</vt:i4>
      </vt:variant>
      <vt:variant>
        <vt:lpwstr>https://www.youtube.com/watch?v=oOXCWuAqo5w</vt:lpwstr>
      </vt:variant>
      <vt:variant>
        <vt:lpwstr/>
      </vt:variant>
      <vt:variant>
        <vt:i4>5767245</vt:i4>
      </vt:variant>
      <vt:variant>
        <vt:i4>327</vt:i4>
      </vt:variant>
      <vt:variant>
        <vt:i4>0</vt:i4>
      </vt:variant>
      <vt:variant>
        <vt:i4>5</vt:i4>
      </vt:variant>
      <vt:variant>
        <vt:lpwstr>https://marchespublics.wallonie.be/files/Dico des march%c3%a9s publics 11.03.2019.pdf</vt:lpwstr>
      </vt:variant>
      <vt:variant>
        <vt:lpwstr/>
      </vt:variant>
      <vt:variant>
        <vt:i4>2490471</vt:i4>
      </vt:variant>
      <vt:variant>
        <vt:i4>324</vt:i4>
      </vt:variant>
      <vt:variant>
        <vt:i4>0</vt:i4>
      </vt:variant>
      <vt:variant>
        <vt:i4>5</vt:i4>
      </vt:variant>
      <vt:variant>
        <vt:lpwstr>https://marchespublics.wallonie.be/home/pouvoirs-adjudicateurs/passer-un-marche-public/comment-negocier-une-offre.html</vt:lpwstr>
      </vt:variant>
      <vt:variant>
        <vt:lpwstr/>
      </vt:variant>
      <vt:variant>
        <vt:i4>5767245</vt:i4>
      </vt:variant>
      <vt:variant>
        <vt:i4>321</vt:i4>
      </vt:variant>
      <vt:variant>
        <vt:i4>0</vt:i4>
      </vt:variant>
      <vt:variant>
        <vt:i4>5</vt:i4>
      </vt:variant>
      <vt:variant>
        <vt:lpwstr>https://marchespublics.wallonie.be/files/Dico des march%c3%a9s publics 11.03.2019.pdf</vt:lpwstr>
      </vt:variant>
      <vt:variant>
        <vt:lpwstr/>
      </vt:variant>
      <vt:variant>
        <vt:i4>1048625</vt:i4>
      </vt:variant>
      <vt:variant>
        <vt:i4>314</vt:i4>
      </vt:variant>
      <vt:variant>
        <vt:i4>0</vt:i4>
      </vt:variant>
      <vt:variant>
        <vt:i4>5</vt:i4>
      </vt:variant>
      <vt:variant>
        <vt:lpwstr/>
      </vt:variant>
      <vt:variant>
        <vt:lpwstr>_Toc124954182</vt:lpwstr>
      </vt:variant>
      <vt:variant>
        <vt:i4>1048625</vt:i4>
      </vt:variant>
      <vt:variant>
        <vt:i4>308</vt:i4>
      </vt:variant>
      <vt:variant>
        <vt:i4>0</vt:i4>
      </vt:variant>
      <vt:variant>
        <vt:i4>5</vt:i4>
      </vt:variant>
      <vt:variant>
        <vt:lpwstr/>
      </vt:variant>
      <vt:variant>
        <vt:lpwstr>_Toc124954181</vt:lpwstr>
      </vt:variant>
      <vt:variant>
        <vt:i4>1048625</vt:i4>
      </vt:variant>
      <vt:variant>
        <vt:i4>302</vt:i4>
      </vt:variant>
      <vt:variant>
        <vt:i4>0</vt:i4>
      </vt:variant>
      <vt:variant>
        <vt:i4>5</vt:i4>
      </vt:variant>
      <vt:variant>
        <vt:lpwstr/>
      </vt:variant>
      <vt:variant>
        <vt:lpwstr>_Toc124954180</vt:lpwstr>
      </vt:variant>
      <vt:variant>
        <vt:i4>2031665</vt:i4>
      </vt:variant>
      <vt:variant>
        <vt:i4>296</vt:i4>
      </vt:variant>
      <vt:variant>
        <vt:i4>0</vt:i4>
      </vt:variant>
      <vt:variant>
        <vt:i4>5</vt:i4>
      </vt:variant>
      <vt:variant>
        <vt:lpwstr/>
      </vt:variant>
      <vt:variant>
        <vt:lpwstr>_Toc124954179</vt:lpwstr>
      </vt:variant>
      <vt:variant>
        <vt:i4>2031665</vt:i4>
      </vt:variant>
      <vt:variant>
        <vt:i4>290</vt:i4>
      </vt:variant>
      <vt:variant>
        <vt:i4>0</vt:i4>
      </vt:variant>
      <vt:variant>
        <vt:i4>5</vt:i4>
      </vt:variant>
      <vt:variant>
        <vt:lpwstr/>
      </vt:variant>
      <vt:variant>
        <vt:lpwstr>_Toc124954178</vt:lpwstr>
      </vt:variant>
      <vt:variant>
        <vt:i4>2031665</vt:i4>
      </vt:variant>
      <vt:variant>
        <vt:i4>284</vt:i4>
      </vt:variant>
      <vt:variant>
        <vt:i4>0</vt:i4>
      </vt:variant>
      <vt:variant>
        <vt:i4>5</vt:i4>
      </vt:variant>
      <vt:variant>
        <vt:lpwstr/>
      </vt:variant>
      <vt:variant>
        <vt:lpwstr>_Toc124954177</vt:lpwstr>
      </vt:variant>
      <vt:variant>
        <vt:i4>2031665</vt:i4>
      </vt:variant>
      <vt:variant>
        <vt:i4>278</vt:i4>
      </vt:variant>
      <vt:variant>
        <vt:i4>0</vt:i4>
      </vt:variant>
      <vt:variant>
        <vt:i4>5</vt:i4>
      </vt:variant>
      <vt:variant>
        <vt:lpwstr/>
      </vt:variant>
      <vt:variant>
        <vt:lpwstr>_Toc124954176</vt:lpwstr>
      </vt:variant>
      <vt:variant>
        <vt:i4>2031665</vt:i4>
      </vt:variant>
      <vt:variant>
        <vt:i4>272</vt:i4>
      </vt:variant>
      <vt:variant>
        <vt:i4>0</vt:i4>
      </vt:variant>
      <vt:variant>
        <vt:i4>5</vt:i4>
      </vt:variant>
      <vt:variant>
        <vt:lpwstr/>
      </vt:variant>
      <vt:variant>
        <vt:lpwstr>_Toc124954175</vt:lpwstr>
      </vt:variant>
      <vt:variant>
        <vt:i4>2031665</vt:i4>
      </vt:variant>
      <vt:variant>
        <vt:i4>266</vt:i4>
      </vt:variant>
      <vt:variant>
        <vt:i4>0</vt:i4>
      </vt:variant>
      <vt:variant>
        <vt:i4>5</vt:i4>
      </vt:variant>
      <vt:variant>
        <vt:lpwstr/>
      </vt:variant>
      <vt:variant>
        <vt:lpwstr>_Toc124954174</vt:lpwstr>
      </vt:variant>
      <vt:variant>
        <vt:i4>2031665</vt:i4>
      </vt:variant>
      <vt:variant>
        <vt:i4>260</vt:i4>
      </vt:variant>
      <vt:variant>
        <vt:i4>0</vt:i4>
      </vt:variant>
      <vt:variant>
        <vt:i4>5</vt:i4>
      </vt:variant>
      <vt:variant>
        <vt:lpwstr/>
      </vt:variant>
      <vt:variant>
        <vt:lpwstr>_Toc124954173</vt:lpwstr>
      </vt:variant>
      <vt:variant>
        <vt:i4>2031665</vt:i4>
      </vt:variant>
      <vt:variant>
        <vt:i4>254</vt:i4>
      </vt:variant>
      <vt:variant>
        <vt:i4>0</vt:i4>
      </vt:variant>
      <vt:variant>
        <vt:i4>5</vt:i4>
      </vt:variant>
      <vt:variant>
        <vt:lpwstr/>
      </vt:variant>
      <vt:variant>
        <vt:lpwstr>_Toc124954172</vt:lpwstr>
      </vt:variant>
      <vt:variant>
        <vt:i4>2031665</vt:i4>
      </vt:variant>
      <vt:variant>
        <vt:i4>248</vt:i4>
      </vt:variant>
      <vt:variant>
        <vt:i4>0</vt:i4>
      </vt:variant>
      <vt:variant>
        <vt:i4>5</vt:i4>
      </vt:variant>
      <vt:variant>
        <vt:lpwstr/>
      </vt:variant>
      <vt:variant>
        <vt:lpwstr>_Toc124954171</vt:lpwstr>
      </vt:variant>
      <vt:variant>
        <vt:i4>2031665</vt:i4>
      </vt:variant>
      <vt:variant>
        <vt:i4>242</vt:i4>
      </vt:variant>
      <vt:variant>
        <vt:i4>0</vt:i4>
      </vt:variant>
      <vt:variant>
        <vt:i4>5</vt:i4>
      </vt:variant>
      <vt:variant>
        <vt:lpwstr/>
      </vt:variant>
      <vt:variant>
        <vt:lpwstr>_Toc124954170</vt:lpwstr>
      </vt:variant>
      <vt:variant>
        <vt:i4>1966129</vt:i4>
      </vt:variant>
      <vt:variant>
        <vt:i4>236</vt:i4>
      </vt:variant>
      <vt:variant>
        <vt:i4>0</vt:i4>
      </vt:variant>
      <vt:variant>
        <vt:i4>5</vt:i4>
      </vt:variant>
      <vt:variant>
        <vt:lpwstr/>
      </vt:variant>
      <vt:variant>
        <vt:lpwstr>_Toc124954169</vt:lpwstr>
      </vt:variant>
      <vt:variant>
        <vt:i4>1966129</vt:i4>
      </vt:variant>
      <vt:variant>
        <vt:i4>230</vt:i4>
      </vt:variant>
      <vt:variant>
        <vt:i4>0</vt:i4>
      </vt:variant>
      <vt:variant>
        <vt:i4>5</vt:i4>
      </vt:variant>
      <vt:variant>
        <vt:lpwstr/>
      </vt:variant>
      <vt:variant>
        <vt:lpwstr>_Toc124954168</vt:lpwstr>
      </vt:variant>
      <vt:variant>
        <vt:i4>1966129</vt:i4>
      </vt:variant>
      <vt:variant>
        <vt:i4>224</vt:i4>
      </vt:variant>
      <vt:variant>
        <vt:i4>0</vt:i4>
      </vt:variant>
      <vt:variant>
        <vt:i4>5</vt:i4>
      </vt:variant>
      <vt:variant>
        <vt:lpwstr/>
      </vt:variant>
      <vt:variant>
        <vt:lpwstr>_Toc124954167</vt:lpwstr>
      </vt:variant>
      <vt:variant>
        <vt:i4>1966129</vt:i4>
      </vt:variant>
      <vt:variant>
        <vt:i4>218</vt:i4>
      </vt:variant>
      <vt:variant>
        <vt:i4>0</vt:i4>
      </vt:variant>
      <vt:variant>
        <vt:i4>5</vt:i4>
      </vt:variant>
      <vt:variant>
        <vt:lpwstr/>
      </vt:variant>
      <vt:variant>
        <vt:lpwstr>_Toc124954166</vt:lpwstr>
      </vt:variant>
      <vt:variant>
        <vt:i4>1966129</vt:i4>
      </vt:variant>
      <vt:variant>
        <vt:i4>212</vt:i4>
      </vt:variant>
      <vt:variant>
        <vt:i4>0</vt:i4>
      </vt:variant>
      <vt:variant>
        <vt:i4>5</vt:i4>
      </vt:variant>
      <vt:variant>
        <vt:lpwstr/>
      </vt:variant>
      <vt:variant>
        <vt:lpwstr>_Toc124954165</vt:lpwstr>
      </vt:variant>
      <vt:variant>
        <vt:i4>1966129</vt:i4>
      </vt:variant>
      <vt:variant>
        <vt:i4>206</vt:i4>
      </vt:variant>
      <vt:variant>
        <vt:i4>0</vt:i4>
      </vt:variant>
      <vt:variant>
        <vt:i4>5</vt:i4>
      </vt:variant>
      <vt:variant>
        <vt:lpwstr/>
      </vt:variant>
      <vt:variant>
        <vt:lpwstr>_Toc124954164</vt:lpwstr>
      </vt:variant>
      <vt:variant>
        <vt:i4>1966129</vt:i4>
      </vt:variant>
      <vt:variant>
        <vt:i4>200</vt:i4>
      </vt:variant>
      <vt:variant>
        <vt:i4>0</vt:i4>
      </vt:variant>
      <vt:variant>
        <vt:i4>5</vt:i4>
      </vt:variant>
      <vt:variant>
        <vt:lpwstr/>
      </vt:variant>
      <vt:variant>
        <vt:lpwstr>_Toc124954163</vt:lpwstr>
      </vt:variant>
      <vt:variant>
        <vt:i4>1966129</vt:i4>
      </vt:variant>
      <vt:variant>
        <vt:i4>194</vt:i4>
      </vt:variant>
      <vt:variant>
        <vt:i4>0</vt:i4>
      </vt:variant>
      <vt:variant>
        <vt:i4>5</vt:i4>
      </vt:variant>
      <vt:variant>
        <vt:lpwstr/>
      </vt:variant>
      <vt:variant>
        <vt:lpwstr>_Toc124954162</vt:lpwstr>
      </vt:variant>
      <vt:variant>
        <vt:i4>1966129</vt:i4>
      </vt:variant>
      <vt:variant>
        <vt:i4>188</vt:i4>
      </vt:variant>
      <vt:variant>
        <vt:i4>0</vt:i4>
      </vt:variant>
      <vt:variant>
        <vt:i4>5</vt:i4>
      </vt:variant>
      <vt:variant>
        <vt:lpwstr/>
      </vt:variant>
      <vt:variant>
        <vt:lpwstr>_Toc124954161</vt:lpwstr>
      </vt:variant>
      <vt:variant>
        <vt:i4>1966129</vt:i4>
      </vt:variant>
      <vt:variant>
        <vt:i4>182</vt:i4>
      </vt:variant>
      <vt:variant>
        <vt:i4>0</vt:i4>
      </vt:variant>
      <vt:variant>
        <vt:i4>5</vt:i4>
      </vt:variant>
      <vt:variant>
        <vt:lpwstr/>
      </vt:variant>
      <vt:variant>
        <vt:lpwstr>_Toc124954160</vt:lpwstr>
      </vt:variant>
      <vt:variant>
        <vt:i4>1900593</vt:i4>
      </vt:variant>
      <vt:variant>
        <vt:i4>176</vt:i4>
      </vt:variant>
      <vt:variant>
        <vt:i4>0</vt:i4>
      </vt:variant>
      <vt:variant>
        <vt:i4>5</vt:i4>
      </vt:variant>
      <vt:variant>
        <vt:lpwstr/>
      </vt:variant>
      <vt:variant>
        <vt:lpwstr>_Toc124954159</vt:lpwstr>
      </vt:variant>
      <vt:variant>
        <vt:i4>1900593</vt:i4>
      </vt:variant>
      <vt:variant>
        <vt:i4>170</vt:i4>
      </vt:variant>
      <vt:variant>
        <vt:i4>0</vt:i4>
      </vt:variant>
      <vt:variant>
        <vt:i4>5</vt:i4>
      </vt:variant>
      <vt:variant>
        <vt:lpwstr/>
      </vt:variant>
      <vt:variant>
        <vt:lpwstr>_Toc124954158</vt:lpwstr>
      </vt:variant>
      <vt:variant>
        <vt:i4>1900593</vt:i4>
      </vt:variant>
      <vt:variant>
        <vt:i4>164</vt:i4>
      </vt:variant>
      <vt:variant>
        <vt:i4>0</vt:i4>
      </vt:variant>
      <vt:variant>
        <vt:i4>5</vt:i4>
      </vt:variant>
      <vt:variant>
        <vt:lpwstr/>
      </vt:variant>
      <vt:variant>
        <vt:lpwstr>_Toc124954157</vt:lpwstr>
      </vt:variant>
      <vt:variant>
        <vt:i4>1900593</vt:i4>
      </vt:variant>
      <vt:variant>
        <vt:i4>158</vt:i4>
      </vt:variant>
      <vt:variant>
        <vt:i4>0</vt:i4>
      </vt:variant>
      <vt:variant>
        <vt:i4>5</vt:i4>
      </vt:variant>
      <vt:variant>
        <vt:lpwstr/>
      </vt:variant>
      <vt:variant>
        <vt:lpwstr>_Toc124954156</vt:lpwstr>
      </vt:variant>
      <vt:variant>
        <vt:i4>1900593</vt:i4>
      </vt:variant>
      <vt:variant>
        <vt:i4>152</vt:i4>
      </vt:variant>
      <vt:variant>
        <vt:i4>0</vt:i4>
      </vt:variant>
      <vt:variant>
        <vt:i4>5</vt:i4>
      </vt:variant>
      <vt:variant>
        <vt:lpwstr/>
      </vt:variant>
      <vt:variant>
        <vt:lpwstr>_Toc124954155</vt:lpwstr>
      </vt:variant>
      <vt:variant>
        <vt:i4>1900593</vt:i4>
      </vt:variant>
      <vt:variant>
        <vt:i4>146</vt:i4>
      </vt:variant>
      <vt:variant>
        <vt:i4>0</vt:i4>
      </vt:variant>
      <vt:variant>
        <vt:i4>5</vt:i4>
      </vt:variant>
      <vt:variant>
        <vt:lpwstr/>
      </vt:variant>
      <vt:variant>
        <vt:lpwstr>_Toc124954154</vt:lpwstr>
      </vt:variant>
      <vt:variant>
        <vt:i4>1900593</vt:i4>
      </vt:variant>
      <vt:variant>
        <vt:i4>140</vt:i4>
      </vt:variant>
      <vt:variant>
        <vt:i4>0</vt:i4>
      </vt:variant>
      <vt:variant>
        <vt:i4>5</vt:i4>
      </vt:variant>
      <vt:variant>
        <vt:lpwstr/>
      </vt:variant>
      <vt:variant>
        <vt:lpwstr>_Toc124954153</vt:lpwstr>
      </vt:variant>
      <vt:variant>
        <vt:i4>1900593</vt:i4>
      </vt:variant>
      <vt:variant>
        <vt:i4>134</vt:i4>
      </vt:variant>
      <vt:variant>
        <vt:i4>0</vt:i4>
      </vt:variant>
      <vt:variant>
        <vt:i4>5</vt:i4>
      </vt:variant>
      <vt:variant>
        <vt:lpwstr/>
      </vt:variant>
      <vt:variant>
        <vt:lpwstr>_Toc124954152</vt:lpwstr>
      </vt:variant>
      <vt:variant>
        <vt:i4>1900593</vt:i4>
      </vt:variant>
      <vt:variant>
        <vt:i4>128</vt:i4>
      </vt:variant>
      <vt:variant>
        <vt:i4>0</vt:i4>
      </vt:variant>
      <vt:variant>
        <vt:i4>5</vt:i4>
      </vt:variant>
      <vt:variant>
        <vt:lpwstr/>
      </vt:variant>
      <vt:variant>
        <vt:lpwstr>_Toc124954151</vt:lpwstr>
      </vt:variant>
      <vt:variant>
        <vt:i4>1900593</vt:i4>
      </vt:variant>
      <vt:variant>
        <vt:i4>122</vt:i4>
      </vt:variant>
      <vt:variant>
        <vt:i4>0</vt:i4>
      </vt:variant>
      <vt:variant>
        <vt:i4>5</vt:i4>
      </vt:variant>
      <vt:variant>
        <vt:lpwstr/>
      </vt:variant>
      <vt:variant>
        <vt:lpwstr>_Toc124954150</vt:lpwstr>
      </vt:variant>
      <vt:variant>
        <vt:i4>1835057</vt:i4>
      </vt:variant>
      <vt:variant>
        <vt:i4>116</vt:i4>
      </vt:variant>
      <vt:variant>
        <vt:i4>0</vt:i4>
      </vt:variant>
      <vt:variant>
        <vt:i4>5</vt:i4>
      </vt:variant>
      <vt:variant>
        <vt:lpwstr/>
      </vt:variant>
      <vt:variant>
        <vt:lpwstr>_Toc124954149</vt:lpwstr>
      </vt:variant>
      <vt:variant>
        <vt:i4>1835057</vt:i4>
      </vt:variant>
      <vt:variant>
        <vt:i4>110</vt:i4>
      </vt:variant>
      <vt:variant>
        <vt:i4>0</vt:i4>
      </vt:variant>
      <vt:variant>
        <vt:i4>5</vt:i4>
      </vt:variant>
      <vt:variant>
        <vt:lpwstr/>
      </vt:variant>
      <vt:variant>
        <vt:lpwstr>_Toc124954148</vt:lpwstr>
      </vt:variant>
      <vt:variant>
        <vt:i4>1835057</vt:i4>
      </vt:variant>
      <vt:variant>
        <vt:i4>104</vt:i4>
      </vt:variant>
      <vt:variant>
        <vt:i4>0</vt:i4>
      </vt:variant>
      <vt:variant>
        <vt:i4>5</vt:i4>
      </vt:variant>
      <vt:variant>
        <vt:lpwstr/>
      </vt:variant>
      <vt:variant>
        <vt:lpwstr>_Toc124954147</vt:lpwstr>
      </vt:variant>
      <vt:variant>
        <vt:i4>1835057</vt:i4>
      </vt:variant>
      <vt:variant>
        <vt:i4>98</vt:i4>
      </vt:variant>
      <vt:variant>
        <vt:i4>0</vt:i4>
      </vt:variant>
      <vt:variant>
        <vt:i4>5</vt:i4>
      </vt:variant>
      <vt:variant>
        <vt:lpwstr/>
      </vt:variant>
      <vt:variant>
        <vt:lpwstr>_Toc124954146</vt:lpwstr>
      </vt:variant>
      <vt:variant>
        <vt:i4>1835057</vt:i4>
      </vt:variant>
      <vt:variant>
        <vt:i4>92</vt:i4>
      </vt:variant>
      <vt:variant>
        <vt:i4>0</vt:i4>
      </vt:variant>
      <vt:variant>
        <vt:i4>5</vt:i4>
      </vt:variant>
      <vt:variant>
        <vt:lpwstr/>
      </vt:variant>
      <vt:variant>
        <vt:lpwstr>_Toc124954145</vt:lpwstr>
      </vt:variant>
      <vt:variant>
        <vt:i4>1835057</vt:i4>
      </vt:variant>
      <vt:variant>
        <vt:i4>86</vt:i4>
      </vt:variant>
      <vt:variant>
        <vt:i4>0</vt:i4>
      </vt:variant>
      <vt:variant>
        <vt:i4>5</vt:i4>
      </vt:variant>
      <vt:variant>
        <vt:lpwstr/>
      </vt:variant>
      <vt:variant>
        <vt:lpwstr>_Toc124954144</vt:lpwstr>
      </vt:variant>
      <vt:variant>
        <vt:i4>1835057</vt:i4>
      </vt:variant>
      <vt:variant>
        <vt:i4>80</vt:i4>
      </vt:variant>
      <vt:variant>
        <vt:i4>0</vt:i4>
      </vt:variant>
      <vt:variant>
        <vt:i4>5</vt:i4>
      </vt:variant>
      <vt:variant>
        <vt:lpwstr/>
      </vt:variant>
      <vt:variant>
        <vt:lpwstr>_Toc124954143</vt:lpwstr>
      </vt:variant>
      <vt:variant>
        <vt:i4>1835057</vt:i4>
      </vt:variant>
      <vt:variant>
        <vt:i4>74</vt:i4>
      </vt:variant>
      <vt:variant>
        <vt:i4>0</vt:i4>
      </vt:variant>
      <vt:variant>
        <vt:i4>5</vt:i4>
      </vt:variant>
      <vt:variant>
        <vt:lpwstr/>
      </vt:variant>
      <vt:variant>
        <vt:lpwstr>_Toc124954142</vt:lpwstr>
      </vt:variant>
      <vt:variant>
        <vt:i4>1835057</vt:i4>
      </vt:variant>
      <vt:variant>
        <vt:i4>68</vt:i4>
      </vt:variant>
      <vt:variant>
        <vt:i4>0</vt:i4>
      </vt:variant>
      <vt:variant>
        <vt:i4>5</vt:i4>
      </vt:variant>
      <vt:variant>
        <vt:lpwstr/>
      </vt:variant>
      <vt:variant>
        <vt:lpwstr>_Toc124954141</vt:lpwstr>
      </vt:variant>
      <vt:variant>
        <vt:i4>1835057</vt:i4>
      </vt:variant>
      <vt:variant>
        <vt:i4>62</vt:i4>
      </vt:variant>
      <vt:variant>
        <vt:i4>0</vt:i4>
      </vt:variant>
      <vt:variant>
        <vt:i4>5</vt:i4>
      </vt:variant>
      <vt:variant>
        <vt:lpwstr/>
      </vt:variant>
      <vt:variant>
        <vt:lpwstr>_Toc124954140</vt:lpwstr>
      </vt:variant>
      <vt:variant>
        <vt:i4>1769521</vt:i4>
      </vt:variant>
      <vt:variant>
        <vt:i4>56</vt:i4>
      </vt:variant>
      <vt:variant>
        <vt:i4>0</vt:i4>
      </vt:variant>
      <vt:variant>
        <vt:i4>5</vt:i4>
      </vt:variant>
      <vt:variant>
        <vt:lpwstr/>
      </vt:variant>
      <vt:variant>
        <vt:lpwstr>_Toc124954139</vt:lpwstr>
      </vt:variant>
      <vt:variant>
        <vt:i4>1769521</vt:i4>
      </vt:variant>
      <vt:variant>
        <vt:i4>50</vt:i4>
      </vt:variant>
      <vt:variant>
        <vt:i4>0</vt:i4>
      </vt:variant>
      <vt:variant>
        <vt:i4>5</vt:i4>
      </vt:variant>
      <vt:variant>
        <vt:lpwstr/>
      </vt:variant>
      <vt:variant>
        <vt:lpwstr>_Toc124954138</vt:lpwstr>
      </vt:variant>
      <vt:variant>
        <vt:i4>1769521</vt:i4>
      </vt:variant>
      <vt:variant>
        <vt:i4>44</vt:i4>
      </vt:variant>
      <vt:variant>
        <vt:i4>0</vt:i4>
      </vt:variant>
      <vt:variant>
        <vt:i4>5</vt:i4>
      </vt:variant>
      <vt:variant>
        <vt:lpwstr/>
      </vt:variant>
      <vt:variant>
        <vt:lpwstr>_Toc124954137</vt:lpwstr>
      </vt:variant>
      <vt:variant>
        <vt:i4>1769521</vt:i4>
      </vt:variant>
      <vt:variant>
        <vt:i4>38</vt:i4>
      </vt:variant>
      <vt:variant>
        <vt:i4>0</vt:i4>
      </vt:variant>
      <vt:variant>
        <vt:i4>5</vt:i4>
      </vt:variant>
      <vt:variant>
        <vt:lpwstr/>
      </vt:variant>
      <vt:variant>
        <vt:lpwstr>_Toc124954136</vt:lpwstr>
      </vt:variant>
      <vt:variant>
        <vt:i4>1769521</vt:i4>
      </vt:variant>
      <vt:variant>
        <vt:i4>32</vt:i4>
      </vt:variant>
      <vt:variant>
        <vt:i4>0</vt:i4>
      </vt:variant>
      <vt:variant>
        <vt:i4>5</vt:i4>
      </vt:variant>
      <vt:variant>
        <vt:lpwstr/>
      </vt:variant>
      <vt:variant>
        <vt:lpwstr>_Toc124954135</vt:lpwstr>
      </vt:variant>
      <vt:variant>
        <vt:i4>1769521</vt:i4>
      </vt:variant>
      <vt:variant>
        <vt:i4>26</vt:i4>
      </vt:variant>
      <vt:variant>
        <vt:i4>0</vt:i4>
      </vt:variant>
      <vt:variant>
        <vt:i4>5</vt:i4>
      </vt:variant>
      <vt:variant>
        <vt:lpwstr/>
      </vt:variant>
      <vt:variant>
        <vt:lpwstr>_Toc124954134</vt:lpwstr>
      </vt:variant>
      <vt:variant>
        <vt:i4>1769521</vt:i4>
      </vt:variant>
      <vt:variant>
        <vt:i4>20</vt:i4>
      </vt:variant>
      <vt:variant>
        <vt:i4>0</vt:i4>
      </vt:variant>
      <vt:variant>
        <vt:i4>5</vt:i4>
      </vt:variant>
      <vt:variant>
        <vt:lpwstr/>
      </vt:variant>
      <vt:variant>
        <vt:lpwstr>_Toc124954133</vt:lpwstr>
      </vt:variant>
      <vt:variant>
        <vt:i4>1769521</vt:i4>
      </vt:variant>
      <vt:variant>
        <vt:i4>14</vt:i4>
      </vt:variant>
      <vt:variant>
        <vt:i4>0</vt:i4>
      </vt:variant>
      <vt:variant>
        <vt:i4>5</vt:i4>
      </vt:variant>
      <vt:variant>
        <vt:lpwstr/>
      </vt:variant>
      <vt:variant>
        <vt:lpwstr>_Toc124954132</vt:lpwstr>
      </vt:variant>
      <vt:variant>
        <vt:i4>1769521</vt:i4>
      </vt:variant>
      <vt:variant>
        <vt:i4>8</vt:i4>
      </vt:variant>
      <vt:variant>
        <vt:i4>0</vt:i4>
      </vt:variant>
      <vt:variant>
        <vt:i4>5</vt:i4>
      </vt:variant>
      <vt:variant>
        <vt:lpwstr/>
      </vt:variant>
      <vt:variant>
        <vt:lpwstr>_Toc124954131</vt:lpwstr>
      </vt:variant>
      <vt:variant>
        <vt:i4>1769521</vt:i4>
      </vt:variant>
      <vt:variant>
        <vt:i4>2</vt:i4>
      </vt:variant>
      <vt:variant>
        <vt:i4>0</vt:i4>
      </vt:variant>
      <vt:variant>
        <vt:i4>5</vt:i4>
      </vt:variant>
      <vt:variant>
        <vt:lpwstr/>
      </vt:variant>
      <vt:variant>
        <vt:lpwstr>_Toc124954130</vt:lpwstr>
      </vt:variant>
      <vt:variant>
        <vt:i4>7209068</vt:i4>
      </vt:variant>
      <vt:variant>
        <vt:i4>60</vt:i4>
      </vt:variant>
      <vt:variant>
        <vt:i4>0</vt:i4>
      </vt:variant>
      <vt:variant>
        <vt:i4>5</vt:i4>
      </vt:variant>
      <vt:variant>
        <vt:lpwstr>https://marchespublics.wallonie.be/files/News/Guide fournisseur.pdf</vt:lpwstr>
      </vt:variant>
      <vt:variant>
        <vt:lpwstr/>
      </vt:variant>
      <vt:variant>
        <vt:i4>4259866</vt:i4>
      </vt:variant>
      <vt:variant>
        <vt:i4>57</vt:i4>
      </vt:variant>
      <vt:variant>
        <vt:i4>0</vt:i4>
      </vt:variant>
      <vt:variant>
        <vt:i4>5</vt:i4>
      </vt:variant>
      <vt:variant>
        <vt:lpwstr>https://marchespublics.wallonie.be/home/pouvoirs-adjudicateurs/outils/outils-marches-publics.html</vt:lpwstr>
      </vt:variant>
      <vt:variant>
        <vt:lpwstr/>
      </vt:variant>
      <vt:variant>
        <vt:i4>3211318</vt:i4>
      </vt:variant>
      <vt:variant>
        <vt:i4>54</vt:i4>
      </vt:variant>
      <vt:variant>
        <vt:i4>0</vt:i4>
      </vt:variant>
      <vt:variant>
        <vt:i4>5</vt:i4>
      </vt:variant>
      <vt:variant>
        <vt:lpwstr>https://efacture.belgium.be/fr</vt:lpwstr>
      </vt:variant>
      <vt:variant>
        <vt:lpwstr/>
      </vt:variant>
      <vt:variant>
        <vt:i4>4849693</vt:i4>
      </vt:variant>
      <vt:variant>
        <vt:i4>51</vt:i4>
      </vt:variant>
      <vt:variant>
        <vt:i4>0</vt:i4>
      </vt:variant>
      <vt:variant>
        <vt:i4>5</vt:i4>
      </vt:variant>
      <vt:variant>
        <vt:lpwstr>https://marchespublics.wallonie.be/news/la-facturation-electronique-entre-dans-sa-1ere-phase</vt:lpwstr>
      </vt:variant>
      <vt:variant>
        <vt:lpwstr/>
      </vt:variant>
      <vt:variant>
        <vt:i4>4259866</vt:i4>
      </vt:variant>
      <vt:variant>
        <vt:i4>48</vt:i4>
      </vt:variant>
      <vt:variant>
        <vt:i4>0</vt:i4>
      </vt:variant>
      <vt:variant>
        <vt:i4>5</vt:i4>
      </vt:variant>
      <vt:variant>
        <vt:lpwstr>https://marchespublics.wallonie.be/home/pouvoirs-adjudicateurs/outils/outils-marches-publics.html</vt:lpwstr>
      </vt:variant>
      <vt:variant>
        <vt:lpwstr/>
      </vt:variant>
      <vt:variant>
        <vt:i4>5308496</vt:i4>
      </vt:variant>
      <vt:variant>
        <vt:i4>45</vt:i4>
      </vt:variant>
      <vt:variant>
        <vt:i4>0</vt:i4>
      </vt:variant>
      <vt:variant>
        <vt:i4>5</vt:i4>
      </vt:variant>
      <vt:variant>
        <vt:lpwstr>http://www.ejustice.just.fgov.be/eli/arrete/2022/11/29/2022034475/justel</vt:lpwstr>
      </vt:variant>
      <vt:variant>
        <vt:lpwstr/>
      </vt:variant>
      <vt:variant>
        <vt:i4>1245208</vt:i4>
      </vt:variant>
      <vt:variant>
        <vt:i4>42</vt:i4>
      </vt:variant>
      <vt:variant>
        <vt:i4>0</vt:i4>
      </vt:variant>
      <vt:variant>
        <vt:i4>5</vt:i4>
      </vt:variant>
      <vt:variant>
        <vt:lpwstr>https://eur-lex.europa.eu/legal-content/fr/TXT/?uri=CELEX:62020CJ0585</vt:lpwstr>
      </vt:variant>
      <vt:variant>
        <vt:lpwstr/>
      </vt:variant>
      <vt:variant>
        <vt:i4>196626</vt:i4>
      </vt:variant>
      <vt:variant>
        <vt:i4>39</vt:i4>
      </vt:variant>
      <vt:variant>
        <vt:i4>0</vt:i4>
      </vt:variant>
      <vt:variant>
        <vt:i4>5</vt:i4>
      </vt:variant>
      <vt:variant>
        <vt:lpwstr>https://marchespublics.wallonie.be/files/note de cadrage juridique_20_08_web_0.pdf</vt:lpwstr>
      </vt:variant>
      <vt:variant>
        <vt:lpwstr/>
      </vt:variant>
      <vt:variant>
        <vt:i4>8192116</vt:i4>
      </vt:variant>
      <vt:variant>
        <vt:i4>36</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196626</vt:i4>
      </vt:variant>
      <vt:variant>
        <vt:i4>33</vt:i4>
      </vt:variant>
      <vt:variant>
        <vt:i4>0</vt:i4>
      </vt:variant>
      <vt:variant>
        <vt:i4>5</vt:i4>
      </vt:variant>
      <vt:variant>
        <vt:lpwstr>https://marchespublics.wallonie.be/files/note de cadrage juridique_20_08_web_0.pdf</vt:lpwstr>
      </vt:variant>
      <vt:variant>
        <vt:lpwstr/>
      </vt:variant>
      <vt:variant>
        <vt:i4>8192116</vt:i4>
      </vt:variant>
      <vt:variant>
        <vt:i4>30</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196626</vt:i4>
      </vt:variant>
      <vt:variant>
        <vt:i4>27</vt:i4>
      </vt:variant>
      <vt:variant>
        <vt:i4>0</vt:i4>
      </vt:variant>
      <vt:variant>
        <vt:i4>5</vt:i4>
      </vt:variant>
      <vt:variant>
        <vt:lpwstr>https://marchespublics.wallonie.be/files/note de cadrage juridique_20_08_web_0.pdf</vt:lpwstr>
      </vt:variant>
      <vt:variant>
        <vt:lpwstr/>
      </vt:variant>
      <vt:variant>
        <vt:i4>8192116</vt:i4>
      </vt:variant>
      <vt:variant>
        <vt:i4>24</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3997796</vt:i4>
      </vt:variant>
      <vt:variant>
        <vt:i4>21</vt:i4>
      </vt:variant>
      <vt:variant>
        <vt:i4>0</vt:i4>
      </vt:variant>
      <vt:variant>
        <vt:i4>5</vt:i4>
      </vt:variant>
      <vt:variant>
        <vt:lpwstr>http://annuaire.economiesociale.be/</vt:lpwstr>
      </vt:variant>
      <vt:variant>
        <vt:lpwstr/>
      </vt:variant>
      <vt:variant>
        <vt:i4>7536750</vt:i4>
      </vt:variant>
      <vt:variant>
        <vt:i4>18</vt:i4>
      </vt:variant>
      <vt:variant>
        <vt:i4>0</vt:i4>
      </vt:variant>
      <vt:variant>
        <vt:i4>5</vt:i4>
      </vt:variant>
      <vt:variant>
        <vt:lpwstr>https://saw-b.be/annuaire-entreprises-sociales/</vt:lpwstr>
      </vt:variant>
      <vt:variant>
        <vt:lpwstr/>
      </vt:variant>
      <vt:variant>
        <vt:i4>8192116</vt:i4>
      </vt:variant>
      <vt:variant>
        <vt:i4>15</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196626</vt:i4>
      </vt:variant>
      <vt:variant>
        <vt:i4>12</vt:i4>
      </vt:variant>
      <vt:variant>
        <vt:i4>0</vt:i4>
      </vt:variant>
      <vt:variant>
        <vt:i4>5</vt:i4>
      </vt:variant>
      <vt:variant>
        <vt:lpwstr>https://marchespublics.wallonie.be/files/note de cadrage juridique_20_08_web_0.pdf</vt:lpwstr>
      </vt:variant>
      <vt:variant>
        <vt:lpwstr/>
      </vt:variant>
      <vt:variant>
        <vt:i4>1114218</vt:i4>
      </vt:variant>
      <vt:variant>
        <vt:i4>9</vt:i4>
      </vt:variant>
      <vt:variant>
        <vt:i4>0</vt:i4>
      </vt:variant>
      <vt:variant>
        <vt:i4>5</vt:i4>
      </vt:variant>
      <vt:variant>
        <vt:lpwstr>https://marchespublics.wallonie.be/files/Guide v%c3%a9rification des prix des march%c3%a9s publics - V12_20181206.pdf</vt:lpwstr>
      </vt:variant>
      <vt:variant>
        <vt:lpwstr/>
      </vt:variant>
      <vt:variant>
        <vt:i4>6619261</vt:i4>
      </vt:variant>
      <vt:variant>
        <vt:i4>6</vt:i4>
      </vt:variant>
      <vt:variant>
        <vt:i4>0</vt:i4>
      </vt:variant>
      <vt:variant>
        <vt:i4>5</vt:i4>
      </vt:variant>
      <vt:variant>
        <vt:lpwstr>https://marchespublics.wallonie.be/home/pouvoirs-adjudicateurs/passer-un-marche-public-responsable/quels-sont-les-clauses-et-outils-specifiques-a-chaque-type-de-marche/marches-de-travaux/facilitateurs-clauses-sociales.html</vt:lpwstr>
      </vt:variant>
      <vt:variant>
        <vt:lpwstr/>
      </vt:variant>
      <vt:variant>
        <vt:i4>1966167</vt:i4>
      </vt:variant>
      <vt:variant>
        <vt:i4>3</vt:i4>
      </vt:variant>
      <vt:variant>
        <vt:i4>0</vt:i4>
      </vt:variant>
      <vt:variant>
        <vt:i4>5</vt:i4>
      </vt:variant>
      <vt:variant>
        <vt:lpwstr>https://marchespublics.wallonie.be/home/pouvoirs-adjudicateurs/passer-un-marche-public-responsable/quels-sont-les-clauses-et-outils-specifiques-a-chaque-type-de-marche/marches-de-travaux/la-clause-sociale-flexible-1.html</vt:lpwstr>
      </vt:variant>
      <vt:variant>
        <vt:lpwstr/>
      </vt:variant>
      <vt:variant>
        <vt:i4>7536750</vt:i4>
      </vt:variant>
      <vt:variant>
        <vt:i4>0</vt:i4>
      </vt:variant>
      <vt:variant>
        <vt:i4>0</vt:i4>
      </vt:variant>
      <vt:variant>
        <vt:i4>5</vt:i4>
      </vt:variant>
      <vt:variant>
        <vt:lpwstr>https://saw-b.be/annuaire-entreprises-sociales/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429</cp:revision>
  <cp:lastPrinted>2022-12-12T14:23:00Z</cp:lastPrinted>
  <dcterms:created xsi:type="dcterms:W3CDTF">2022-10-27T10:11:00Z</dcterms:created>
  <dcterms:modified xsi:type="dcterms:W3CDTF">2025-02-14T15:28:00Z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