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ED93" w14:textId="61954FB5" w:rsidR="001D46FC"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r w:rsidR="003846A3" w:rsidRPr="004F475B" w:rsidDel="003846A3">
        <w:rPr>
          <w:rFonts w:eastAsia="Times New Roman" w:cstheme="minorHAnsi"/>
          <w:b/>
          <w:color w:val="0070C0"/>
          <w:sz w:val="52"/>
          <w:szCs w:val="52"/>
          <w:lang w:val="fr-BE" w:eastAsia="de-DE"/>
        </w:rPr>
        <w:t xml:space="preserve"> </w:t>
      </w:r>
    </w:p>
    <w:p w14:paraId="41077E83" w14:textId="46B387A0" w:rsidR="00F67C59" w:rsidRPr="004F475B" w:rsidRDefault="00D1762F" w:rsidP="00F67C59">
      <w:pPr>
        <w:spacing w:before="240"/>
        <w:jc w:val="center"/>
        <w:rPr>
          <w:rFonts w:cstheme="minorHAnsi"/>
          <w:sz w:val="21"/>
          <w:szCs w:val="21"/>
          <w:lang w:val="fr-BE"/>
        </w:rPr>
      </w:pPr>
      <w:r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lang w:val="fr-BE"/>
          </w:rPr>
          <w:id w:val="1045105300"/>
          <w:placeholder>
            <w:docPart w:val="1C913ED77DCC486AA206C0E57411C8C5"/>
          </w:placeholder>
          <w:showingPlcHdr/>
          <w:comboBox>
            <w:listItem w:value="Choisissez un élément."/>
            <w:listItem w:displayText="ouverte" w:value="ouverte"/>
            <w:listItem w:displayText="négociée sans publication préalable" w:value="négociée sans publication préalable"/>
          </w:comboBox>
        </w:sdtPr>
        <w:sdtEndPr/>
        <w:sdtContent>
          <w:r w:rsidR="00F67C59" w:rsidRPr="004F475B">
            <w:rPr>
              <w:rStyle w:val="Textedelespacerserv"/>
              <w:lang w:val="fr-BE"/>
            </w:rPr>
            <w:t>Choisissez un élément</w:t>
          </w:r>
        </w:sdtContent>
      </w:sdt>
      <w:r w:rsidR="00F67C59" w:rsidRPr="004F475B">
        <w:rPr>
          <w:rFonts w:cstheme="minorHAnsi"/>
          <w:b/>
          <w:bCs/>
          <w:lang w:val="fr-BE"/>
        </w:rPr>
        <w:t xml:space="preserve"> 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6781547A"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E75953">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3E54F691">
                <wp:simplePos x="0" y="0"/>
                <wp:positionH relativeFrom="page">
                  <wp:align>right</wp:align>
                </wp:positionH>
                <wp:positionV relativeFrom="paragraph">
                  <wp:posOffset>4662238</wp:posOffset>
                </wp:positionV>
                <wp:extent cx="267426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269" cy="431800"/>
                        </a:xfrm>
                        <a:prstGeom prst="rect">
                          <a:avLst/>
                        </a:prstGeom>
                        <a:noFill/>
                        <a:ln w="9525">
                          <a:noFill/>
                          <a:miter lim="800000"/>
                          <a:headEnd/>
                          <a:tailEnd/>
                        </a:ln>
                      </wps:spPr>
                      <wps:txbx>
                        <w:txbxContent>
                          <w:p w14:paraId="15A8728E" w14:textId="5902AA1D"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0D6D23">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9.35pt;margin-top:367.1pt;width:210.55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" filled="f" stroked="f">
                <v:textbox>
                  <w:txbxContent>
                    <w:p w14:paraId="15A8728E" w14:textId="5902AA1D"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0D6D23">
                        <w:rPr>
                          <w:b/>
                          <w:bCs/>
                          <w:sz w:val="28"/>
                          <w:szCs w:val="28"/>
                        </w:rPr>
                        <w:t>17 février 2025</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5A931890">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62C6AC5B" w14:textId="77777777" w:rsidR="0004487C" w:rsidRPr="00D92EBF" w:rsidRDefault="0004487C" w:rsidP="0004487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DE12EA2" w14:textId="77777777" w:rsidR="0004487C" w:rsidRPr="004F475B" w:rsidRDefault="0004487C" w:rsidP="00183D8F">
      <w:pPr>
        <w:spacing w:before="240"/>
        <w:rPr>
          <w:rFonts w:cstheme="minorHAnsi"/>
          <w:b/>
          <w:bCs/>
          <w:lang w:val="fr-BE"/>
        </w:rPr>
      </w:pP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5E083214" w14:textId="76E55D79" w:rsidR="001B3373" w:rsidRDefault="00A248D3">
      <w:pPr>
        <w:pStyle w:val="TM2"/>
        <w:rPr>
          <w:rFonts w:eastAsiaTheme="minorEastAsia"/>
          <w:b w:val="0"/>
          <w:kern w:val="2"/>
          <w:sz w:val="24"/>
          <w:szCs w:val="24"/>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90439500" w:history="1">
        <w:r w:rsidR="001B3373" w:rsidRPr="00BF7EAC">
          <w:rPr>
            <w:rStyle w:val="Lienhypertexte"/>
            <w:lang w:val="fr-BE"/>
          </w:rPr>
          <w:t>PARTIE 1 – CLAUSES ADMINISTRATIVES</w:t>
        </w:r>
        <w:r w:rsidR="001B3373">
          <w:rPr>
            <w:webHidden/>
          </w:rPr>
          <w:tab/>
        </w:r>
        <w:r w:rsidR="001B3373">
          <w:rPr>
            <w:webHidden/>
          </w:rPr>
          <w:fldChar w:fldCharType="begin"/>
        </w:r>
        <w:r w:rsidR="001B3373">
          <w:rPr>
            <w:webHidden/>
          </w:rPr>
          <w:instrText xml:space="preserve"> PAGEREF _Toc190439500 \h </w:instrText>
        </w:r>
        <w:r w:rsidR="001B3373">
          <w:rPr>
            <w:webHidden/>
          </w:rPr>
        </w:r>
        <w:r w:rsidR="001B3373">
          <w:rPr>
            <w:webHidden/>
          </w:rPr>
          <w:fldChar w:fldCharType="separate"/>
        </w:r>
        <w:r w:rsidR="001B3373">
          <w:rPr>
            <w:webHidden/>
          </w:rPr>
          <w:t>6</w:t>
        </w:r>
        <w:r w:rsidR="001B3373">
          <w:rPr>
            <w:webHidden/>
          </w:rPr>
          <w:fldChar w:fldCharType="end"/>
        </w:r>
      </w:hyperlink>
    </w:p>
    <w:p w14:paraId="7B76044D" w14:textId="3327D448" w:rsidR="001B3373" w:rsidRDefault="005F7285">
      <w:pPr>
        <w:pStyle w:val="TM2"/>
        <w:rPr>
          <w:rFonts w:eastAsiaTheme="minorEastAsia"/>
          <w:b w:val="0"/>
          <w:kern w:val="2"/>
          <w:sz w:val="24"/>
          <w:szCs w:val="24"/>
          <w:lang w:val="fr-BE" w:eastAsia="fr-BE"/>
          <w14:ligatures w14:val="standardContextual"/>
        </w:rPr>
      </w:pPr>
      <w:hyperlink w:anchor="_Toc190439501" w:history="1">
        <w:r w:rsidR="001B3373" w:rsidRPr="00BF7EAC">
          <w:rPr>
            <w:rStyle w:val="Lienhypertexte"/>
            <w:lang w:val="fr-BE"/>
          </w:rPr>
          <w:t>OBJET DU MARCHE</w:t>
        </w:r>
        <w:r w:rsidR="001B3373">
          <w:rPr>
            <w:webHidden/>
          </w:rPr>
          <w:tab/>
        </w:r>
        <w:r w:rsidR="001B3373">
          <w:rPr>
            <w:webHidden/>
          </w:rPr>
          <w:fldChar w:fldCharType="begin"/>
        </w:r>
        <w:r w:rsidR="001B3373">
          <w:rPr>
            <w:webHidden/>
          </w:rPr>
          <w:instrText xml:space="preserve"> PAGEREF _Toc190439501 \h </w:instrText>
        </w:r>
        <w:r w:rsidR="001B3373">
          <w:rPr>
            <w:webHidden/>
          </w:rPr>
        </w:r>
        <w:r w:rsidR="001B3373">
          <w:rPr>
            <w:webHidden/>
          </w:rPr>
          <w:fldChar w:fldCharType="separate"/>
        </w:r>
        <w:r w:rsidR="001B3373">
          <w:rPr>
            <w:webHidden/>
          </w:rPr>
          <w:t>6</w:t>
        </w:r>
        <w:r w:rsidR="001B3373">
          <w:rPr>
            <w:webHidden/>
          </w:rPr>
          <w:fldChar w:fldCharType="end"/>
        </w:r>
      </w:hyperlink>
    </w:p>
    <w:p w14:paraId="798FF268" w14:textId="68478F7F"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2" w:history="1">
        <w:r w:rsidR="001B3373" w:rsidRPr="00BF7EAC">
          <w:rPr>
            <w:rStyle w:val="Lienhypertexte"/>
            <w:rFonts w:cstheme="minorHAnsi"/>
            <w:b/>
            <w:noProof/>
            <w:lang w:val="fr-BE"/>
          </w:rPr>
          <w:t>Description de l’objet du marché</w:t>
        </w:r>
        <w:r w:rsidR="001B3373">
          <w:rPr>
            <w:noProof/>
            <w:webHidden/>
          </w:rPr>
          <w:tab/>
        </w:r>
        <w:r w:rsidR="001B3373">
          <w:rPr>
            <w:noProof/>
            <w:webHidden/>
          </w:rPr>
          <w:fldChar w:fldCharType="begin"/>
        </w:r>
        <w:r w:rsidR="001B3373">
          <w:rPr>
            <w:noProof/>
            <w:webHidden/>
          </w:rPr>
          <w:instrText xml:space="preserve"> PAGEREF _Toc190439502 \h </w:instrText>
        </w:r>
        <w:r w:rsidR="001B3373">
          <w:rPr>
            <w:noProof/>
            <w:webHidden/>
          </w:rPr>
        </w:r>
        <w:r w:rsidR="001B3373">
          <w:rPr>
            <w:noProof/>
            <w:webHidden/>
          </w:rPr>
          <w:fldChar w:fldCharType="separate"/>
        </w:r>
        <w:r w:rsidR="001B3373">
          <w:rPr>
            <w:noProof/>
            <w:webHidden/>
          </w:rPr>
          <w:t>6</w:t>
        </w:r>
        <w:r w:rsidR="001B3373">
          <w:rPr>
            <w:noProof/>
            <w:webHidden/>
          </w:rPr>
          <w:fldChar w:fldCharType="end"/>
        </w:r>
      </w:hyperlink>
    </w:p>
    <w:p w14:paraId="22538A7A" w14:textId="7E7B7428"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3" w:history="1">
        <w:r w:rsidR="001B3373" w:rsidRPr="00BF7EAC">
          <w:rPr>
            <w:rStyle w:val="Lienhypertexte"/>
            <w:rFonts w:cstheme="minorHAnsi"/>
            <w:b/>
            <w:noProof/>
            <w:lang w:val="fr-BE"/>
          </w:rPr>
          <w:t>Spécifications techniques</w:t>
        </w:r>
        <w:r w:rsidR="001B3373">
          <w:rPr>
            <w:noProof/>
            <w:webHidden/>
          </w:rPr>
          <w:tab/>
        </w:r>
        <w:r w:rsidR="001B3373">
          <w:rPr>
            <w:noProof/>
            <w:webHidden/>
          </w:rPr>
          <w:fldChar w:fldCharType="begin"/>
        </w:r>
        <w:r w:rsidR="001B3373">
          <w:rPr>
            <w:noProof/>
            <w:webHidden/>
          </w:rPr>
          <w:instrText xml:space="preserve"> PAGEREF _Toc190439503 \h </w:instrText>
        </w:r>
        <w:r w:rsidR="001B3373">
          <w:rPr>
            <w:noProof/>
            <w:webHidden/>
          </w:rPr>
        </w:r>
        <w:r w:rsidR="001B3373">
          <w:rPr>
            <w:noProof/>
            <w:webHidden/>
          </w:rPr>
          <w:fldChar w:fldCharType="separate"/>
        </w:r>
        <w:r w:rsidR="001B3373">
          <w:rPr>
            <w:noProof/>
            <w:webHidden/>
          </w:rPr>
          <w:t>8</w:t>
        </w:r>
        <w:r w:rsidR="001B3373">
          <w:rPr>
            <w:noProof/>
            <w:webHidden/>
          </w:rPr>
          <w:fldChar w:fldCharType="end"/>
        </w:r>
      </w:hyperlink>
    </w:p>
    <w:p w14:paraId="79F4262F" w14:textId="21BB9A3D"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4" w:history="1">
        <w:r w:rsidR="001B3373" w:rsidRPr="00BF7EAC">
          <w:rPr>
            <w:rStyle w:val="Lienhypertexte"/>
            <w:rFonts w:cstheme="minorHAnsi"/>
            <w:b/>
            <w:noProof/>
            <w:lang w:val="fr-BE"/>
          </w:rPr>
          <w:t>Indemnité de soumission</w:t>
        </w:r>
        <w:r w:rsidR="001B3373">
          <w:rPr>
            <w:noProof/>
            <w:webHidden/>
          </w:rPr>
          <w:tab/>
        </w:r>
        <w:r w:rsidR="001B3373">
          <w:rPr>
            <w:noProof/>
            <w:webHidden/>
          </w:rPr>
          <w:fldChar w:fldCharType="begin"/>
        </w:r>
        <w:r w:rsidR="001B3373">
          <w:rPr>
            <w:noProof/>
            <w:webHidden/>
          </w:rPr>
          <w:instrText xml:space="preserve"> PAGEREF _Toc190439504 \h </w:instrText>
        </w:r>
        <w:r w:rsidR="001B3373">
          <w:rPr>
            <w:noProof/>
            <w:webHidden/>
          </w:rPr>
        </w:r>
        <w:r w:rsidR="001B3373">
          <w:rPr>
            <w:noProof/>
            <w:webHidden/>
          </w:rPr>
          <w:fldChar w:fldCharType="separate"/>
        </w:r>
        <w:r w:rsidR="001B3373">
          <w:rPr>
            <w:noProof/>
            <w:webHidden/>
          </w:rPr>
          <w:t>8</w:t>
        </w:r>
        <w:r w:rsidR="001B3373">
          <w:rPr>
            <w:noProof/>
            <w:webHidden/>
          </w:rPr>
          <w:fldChar w:fldCharType="end"/>
        </w:r>
      </w:hyperlink>
    </w:p>
    <w:p w14:paraId="2669DE4C" w14:textId="3D3B1B35"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5" w:history="1">
        <w:r w:rsidR="001B3373" w:rsidRPr="00BF7EAC">
          <w:rPr>
            <w:rStyle w:val="Lienhypertexte"/>
            <w:rFonts w:cstheme="minorHAnsi"/>
            <w:b/>
            <w:noProof/>
            <w:lang w:val="fr-BE"/>
          </w:rPr>
          <w:t>Durée du marché et délai d’exécution</w:t>
        </w:r>
        <w:r w:rsidR="001B3373">
          <w:rPr>
            <w:noProof/>
            <w:webHidden/>
          </w:rPr>
          <w:tab/>
        </w:r>
        <w:r w:rsidR="001B3373">
          <w:rPr>
            <w:noProof/>
            <w:webHidden/>
          </w:rPr>
          <w:fldChar w:fldCharType="begin"/>
        </w:r>
        <w:r w:rsidR="001B3373">
          <w:rPr>
            <w:noProof/>
            <w:webHidden/>
          </w:rPr>
          <w:instrText xml:space="preserve"> PAGEREF _Toc190439505 \h </w:instrText>
        </w:r>
        <w:r w:rsidR="001B3373">
          <w:rPr>
            <w:noProof/>
            <w:webHidden/>
          </w:rPr>
        </w:r>
        <w:r w:rsidR="001B3373">
          <w:rPr>
            <w:noProof/>
            <w:webHidden/>
          </w:rPr>
          <w:fldChar w:fldCharType="separate"/>
        </w:r>
        <w:r w:rsidR="001B3373">
          <w:rPr>
            <w:noProof/>
            <w:webHidden/>
          </w:rPr>
          <w:t>8</w:t>
        </w:r>
        <w:r w:rsidR="001B3373">
          <w:rPr>
            <w:noProof/>
            <w:webHidden/>
          </w:rPr>
          <w:fldChar w:fldCharType="end"/>
        </w:r>
      </w:hyperlink>
    </w:p>
    <w:p w14:paraId="4681E1F3" w14:textId="28441462"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6" w:history="1">
        <w:r w:rsidR="001B3373" w:rsidRPr="00BF7EAC">
          <w:rPr>
            <w:rStyle w:val="Lienhypertexte"/>
            <w:rFonts w:cstheme="minorHAnsi"/>
            <w:b/>
            <w:noProof/>
            <w:lang w:val="fr-BE"/>
          </w:rPr>
          <w:t>Négociation</w:t>
        </w:r>
        <w:r w:rsidR="001B3373">
          <w:rPr>
            <w:noProof/>
            <w:webHidden/>
          </w:rPr>
          <w:tab/>
        </w:r>
        <w:r w:rsidR="001B3373">
          <w:rPr>
            <w:noProof/>
            <w:webHidden/>
          </w:rPr>
          <w:fldChar w:fldCharType="begin"/>
        </w:r>
        <w:r w:rsidR="001B3373">
          <w:rPr>
            <w:noProof/>
            <w:webHidden/>
          </w:rPr>
          <w:instrText xml:space="preserve"> PAGEREF _Toc190439506 \h </w:instrText>
        </w:r>
        <w:r w:rsidR="001B3373">
          <w:rPr>
            <w:noProof/>
            <w:webHidden/>
          </w:rPr>
        </w:r>
        <w:r w:rsidR="001B3373">
          <w:rPr>
            <w:noProof/>
            <w:webHidden/>
          </w:rPr>
          <w:fldChar w:fldCharType="separate"/>
        </w:r>
        <w:r w:rsidR="001B3373">
          <w:rPr>
            <w:noProof/>
            <w:webHidden/>
          </w:rPr>
          <w:t>9</w:t>
        </w:r>
        <w:r w:rsidR="001B3373">
          <w:rPr>
            <w:noProof/>
            <w:webHidden/>
          </w:rPr>
          <w:fldChar w:fldCharType="end"/>
        </w:r>
      </w:hyperlink>
    </w:p>
    <w:p w14:paraId="7FC60708" w14:textId="6B47D7E7" w:rsidR="001B3373" w:rsidRDefault="005F7285">
      <w:pPr>
        <w:pStyle w:val="TM2"/>
        <w:rPr>
          <w:rFonts w:eastAsiaTheme="minorEastAsia"/>
          <w:b w:val="0"/>
          <w:kern w:val="2"/>
          <w:sz w:val="24"/>
          <w:szCs w:val="24"/>
          <w:lang w:val="fr-BE" w:eastAsia="fr-BE"/>
          <w14:ligatures w14:val="standardContextual"/>
        </w:rPr>
      </w:pPr>
      <w:hyperlink w:anchor="_Toc190439507" w:history="1">
        <w:r w:rsidR="001B3373" w:rsidRPr="00BF7EAC">
          <w:rPr>
            <w:rStyle w:val="Lienhypertexte"/>
            <w:lang w:val="fr-BE"/>
          </w:rPr>
          <w:t>GENERALITES</w:t>
        </w:r>
        <w:r w:rsidR="001B3373">
          <w:rPr>
            <w:webHidden/>
          </w:rPr>
          <w:tab/>
        </w:r>
        <w:r w:rsidR="001B3373">
          <w:rPr>
            <w:webHidden/>
          </w:rPr>
          <w:fldChar w:fldCharType="begin"/>
        </w:r>
        <w:r w:rsidR="001B3373">
          <w:rPr>
            <w:webHidden/>
          </w:rPr>
          <w:instrText xml:space="preserve"> PAGEREF _Toc190439507 \h </w:instrText>
        </w:r>
        <w:r w:rsidR="001B3373">
          <w:rPr>
            <w:webHidden/>
          </w:rPr>
        </w:r>
        <w:r w:rsidR="001B3373">
          <w:rPr>
            <w:webHidden/>
          </w:rPr>
          <w:fldChar w:fldCharType="separate"/>
        </w:r>
        <w:r w:rsidR="001B3373">
          <w:rPr>
            <w:webHidden/>
          </w:rPr>
          <w:t>9</w:t>
        </w:r>
        <w:r w:rsidR="001B3373">
          <w:rPr>
            <w:webHidden/>
          </w:rPr>
          <w:fldChar w:fldCharType="end"/>
        </w:r>
      </w:hyperlink>
    </w:p>
    <w:p w14:paraId="6B08C35A" w14:textId="6F2145BA"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8" w:history="1">
        <w:r w:rsidR="001B3373" w:rsidRPr="00BF7EAC">
          <w:rPr>
            <w:rStyle w:val="Lienhypertexte"/>
            <w:rFonts w:cstheme="minorHAnsi"/>
            <w:b/>
            <w:noProof/>
            <w:lang w:val="fr-BE"/>
          </w:rPr>
          <w:t>Procédure de passation</w:t>
        </w:r>
        <w:r w:rsidR="001B3373">
          <w:rPr>
            <w:noProof/>
            <w:webHidden/>
          </w:rPr>
          <w:tab/>
        </w:r>
        <w:r w:rsidR="001B3373">
          <w:rPr>
            <w:noProof/>
            <w:webHidden/>
          </w:rPr>
          <w:fldChar w:fldCharType="begin"/>
        </w:r>
        <w:r w:rsidR="001B3373">
          <w:rPr>
            <w:noProof/>
            <w:webHidden/>
          </w:rPr>
          <w:instrText xml:space="preserve"> PAGEREF _Toc190439508 \h </w:instrText>
        </w:r>
        <w:r w:rsidR="001B3373">
          <w:rPr>
            <w:noProof/>
            <w:webHidden/>
          </w:rPr>
        </w:r>
        <w:r w:rsidR="001B3373">
          <w:rPr>
            <w:noProof/>
            <w:webHidden/>
          </w:rPr>
          <w:fldChar w:fldCharType="separate"/>
        </w:r>
        <w:r w:rsidR="001B3373">
          <w:rPr>
            <w:noProof/>
            <w:webHidden/>
          </w:rPr>
          <w:t>9</w:t>
        </w:r>
        <w:r w:rsidR="001B3373">
          <w:rPr>
            <w:noProof/>
            <w:webHidden/>
          </w:rPr>
          <w:fldChar w:fldCharType="end"/>
        </w:r>
      </w:hyperlink>
    </w:p>
    <w:p w14:paraId="4A3B40DE" w14:textId="6328F7B9"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09" w:history="1">
        <w:r w:rsidR="001B3373" w:rsidRPr="00BF7EAC">
          <w:rPr>
            <w:rStyle w:val="Lienhypertexte"/>
            <w:rFonts w:cstheme="minorHAnsi"/>
            <w:b/>
            <w:noProof/>
            <w:lang w:val="fr-BE"/>
          </w:rPr>
          <w:t>Pouvoir adjudicateur, service gestionnaire et personne de contact</w:t>
        </w:r>
        <w:r w:rsidR="001B3373">
          <w:rPr>
            <w:noProof/>
            <w:webHidden/>
          </w:rPr>
          <w:tab/>
        </w:r>
        <w:r w:rsidR="001B3373">
          <w:rPr>
            <w:noProof/>
            <w:webHidden/>
          </w:rPr>
          <w:fldChar w:fldCharType="begin"/>
        </w:r>
        <w:r w:rsidR="001B3373">
          <w:rPr>
            <w:noProof/>
            <w:webHidden/>
          </w:rPr>
          <w:instrText xml:space="preserve"> PAGEREF _Toc190439509 \h </w:instrText>
        </w:r>
        <w:r w:rsidR="001B3373">
          <w:rPr>
            <w:noProof/>
            <w:webHidden/>
          </w:rPr>
        </w:r>
        <w:r w:rsidR="001B3373">
          <w:rPr>
            <w:noProof/>
            <w:webHidden/>
          </w:rPr>
          <w:fldChar w:fldCharType="separate"/>
        </w:r>
        <w:r w:rsidR="001B3373">
          <w:rPr>
            <w:noProof/>
            <w:webHidden/>
          </w:rPr>
          <w:t>9</w:t>
        </w:r>
        <w:r w:rsidR="001B3373">
          <w:rPr>
            <w:noProof/>
            <w:webHidden/>
          </w:rPr>
          <w:fldChar w:fldCharType="end"/>
        </w:r>
      </w:hyperlink>
    </w:p>
    <w:p w14:paraId="5E345126" w14:textId="4B328AF0"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0" w:history="1">
        <w:r w:rsidR="001B3373" w:rsidRPr="00BF7EAC">
          <w:rPr>
            <w:rStyle w:val="Lienhypertexte"/>
            <w:rFonts w:cstheme="minorHAnsi"/>
            <w:b/>
            <w:noProof/>
          </w:rPr>
          <w:t xml:space="preserve">Centrale d’achat et pouvoir(s) adjudicateur(s) bénéficiaire(s) (PAB) </w:t>
        </w:r>
        <w:r w:rsidR="001B3373">
          <w:rPr>
            <w:noProof/>
            <w:webHidden/>
          </w:rPr>
          <w:tab/>
        </w:r>
        <w:r w:rsidR="001B3373">
          <w:rPr>
            <w:noProof/>
            <w:webHidden/>
          </w:rPr>
          <w:fldChar w:fldCharType="begin"/>
        </w:r>
        <w:r w:rsidR="001B3373">
          <w:rPr>
            <w:noProof/>
            <w:webHidden/>
          </w:rPr>
          <w:instrText xml:space="preserve"> PAGEREF _Toc190439510 \h </w:instrText>
        </w:r>
        <w:r w:rsidR="001B3373">
          <w:rPr>
            <w:noProof/>
            <w:webHidden/>
          </w:rPr>
        </w:r>
        <w:r w:rsidR="001B3373">
          <w:rPr>
            <w:noProof/>
            <w:webHidden/>
          </w:rPr>
          <w:fldChar w:fldCharType="separate"/>
        </w:r>
        <w:r w:rsidR="001B3373">
          <w:rPr>
            <w:noProof/>
            <w:webHidden/>
          </w:rPr>
          <w:t>10</w:t>
        </w:r>
        <w:r w:rsidR="001B3373">
          <w:rPr>
            <w:noProof/>
            <w:webHidden/>
          </w:rPr>
          <w:fldChar w:fldCharType="end"/>
        </w:r>
      </w:hyperlink>
    </w:p>
    <w:p w14:paraId="181A0A1B" w14:textId="19B09089"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1" w:history="1">
        <w:r w:rsidR="001B3373" w:rsidRPr="00BF7EAC">
          <w:rPr>
            <w:rStyle w:val="Lienhypertexte"/>
            <w:rFonts w:cstheme="minorHAnsi"/>
            <w:b/>
            <w:noProof/>
            <w:lang w:val="fr-BE"/>
          </w:rPr>
          <w:t>Langue du marché</w:t>
        </w:r>
        <w:r w:rsidR="001B3373">
          <w:rPr>
            <w:noProof/>
            <w:webHidden/>
          </w:rPr>
          <w:tab/>
        </w:r>
        <w:r w:rsidR="001B3373">
          <w:rPr>
            <w:noProof/>
            <w:webHidden/>
          </w:rPr>
          <w:fldChar w:fldCharType="begin"/>
        </w:r>
        <w:r w:rsidR="001B3373">
          <w:rPr>
            <w:noProof/>
            <w:webHidden/>
          </w:rPr>
          <w:instrText xml:space="preserve"> PAGEREF _Toc190439511 \h </w:instrText>
        </w:r>
        <w:r w:rsidR="001B3373">
          <w:rPr>
            <w:noProof/>
            <w:webHidden/>
          </w:rPr>
        </w:r>
        <w:r w:rsidR="001B3373">
          <w:rPr>
            <w:noProof/>
            <w:webHidden/>
          </w:rPr>
          <w:fldChar w:fldCharType="separate"/>
        </w:r>
        <w:r w:rsidR="001B3373">
          <w:rPr>
            <w:noProof/>
            <w:webHidden/>
          </w:rPr>
          <w:t>10</w:t>
        </w:r>
        <w:r w:rsidR="001B3373">
          <w:rPr>
            <w:noProof/>
            <w:webHidden/>
          </w:rPr>
          <w:fldChar w:fldCharType="end"/>
        </w:r>
      </w:hyperlink>
    </w:p>
    <w:p w14:paraId="3A02657B" w14:textId="60D85783"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2" w:history="1">
        <w:r w:rsidR="001B3373" w:rsidRPr="00BF7EAC">
          <w:rPr>
            <w:rStyle w:val="Lienhypertexte"/>
            <w:rFonts w:cstheme="minorHAnsi"/>
            <w:b/>
            <w:noProof/>
            <w:lang w:val="fr-BE"/>
          </w:rPr>
          <w:t>Réglementation applicable</w:t>
        </w:r>
        <w:r w:rsidR="001B3373">
          <w:rPr>
            <w:noProof/>
            <w:webHidden/>
          </w:rPr>
          <w:tab/>
        </w:r>
        <w:r w:rsidR="001B3373">
          <w:rPr>
            <w:noProof/>
            <w:webHidden/>
          </w:rPr>
          <w:fldChar w:fldCharType="begin"/>
        </w:r>
        <w:r w:rsidR="001B3373">
          <w:rPr>
            <w:noProof/>
            <w:webHidden/>
          </w:rPr>
          <w:instrText xml:space="preserve"> PAGEREF _Toc190439512 \h </w:instrText>
        </w:r>
        <w:r w:rsidR="001B3373">
          <w:rPr>
            <w:noProof/>
            <w:webHidden/>
          </w:rPr>
        </w:r>
        <w:r w:rsidR="001B3373">
          <w:rPr>
            <w:noProof/>
            <w:webHidden/>
          </w:rPr>
          <w:fldChar w:fldCharType="separate"/>
        </w:r>
        <w:r w:rsidR="001B3373">
          <w:rPr>
            <w:noProof/>
            <w:webHidden/>
          </w:rPr>
          <w:t>10</w:t>
        </w:r>
        <w:r w:rsidR="001B3373">
          <w:rPr>
            <w:noProof/>
            <w:webHidden/>
          </w:rPr>
          <w:fldChar w:fldCharType="end"/>
        </w:r>
      </w:hyperlink>
    </w:p>
    <w:p w14:paraId="08FBF7F4" w14:textId="6D3E0210"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3" w:history="1">
        <w:r w:rsidR="001B3373" w:rsidRPr="00BF7EAC">
          <w:rPr>
            <w:rStyle w:val="Lienhypertexte"/>
            <w:rFonts w:cstheme="minorHAnsi"/>
            <w:b/>
            <w:noProof/>
            <w:lang w:val="fr-BE"/>
          </w:rPr>
          <w:t>Documents applicables</w:t>
        </w:r>
        <w:r w:rsidR="001B3373">
          <w:rPr>
            <w:noProof/>
            <w:webHidden/>
          </w:rPr>
          <w:tab/>
        </w:r>
        <w:r w:rsidR="001B3373">
          <w:rPr>
            <w:noProof/>
            <w:webHidden/>
          </w:rPr>
          <w:fldChar w:fldCharType="begin"/>
        </w:r>
        <w:r w:rsidR="001B3373">
          <w:rPr>
            <w:noProof/>
            <w:webHidden/>
          </w:rPr>
          <w:instrText xml:space="preserve"> PAGEREF _Toc190439513 \h </w:instrText>
        </w:r>
        <w:r w:rsidR="001B3373">
          <w:rPr>
            <w:noProof/>
            <w:webHidden/>
          </w:rPr>
        </w:r>
        <w:r w:rsidR="001B3373">
          <w:rPr>
            <w:noProof/>
            <w:webHidden/>
          </w:rPr>
          <w:fldChar w:fldCharType="separate"/>
        </w:r>
        <w:r w:rsidR="001B3373">
          <w:rPr>
            <w:noProof/>
            <w:webHidden/>
          </w:rPr>
          <w:t>10</w:t>
        </w:r>
        <w:r w:rsidR="001B3373">
          <w:rPr>
            <w:noProof/>
            <w:webHidden/>
          </w:rPr>
          <w:fldChar w:fldCharType="end"/>
        </w:r>
      </w:hyperlink>
    </w:p>
    <w:p w14:paraId="4563FE11" w14:textId="2CC1A6DE"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4" w:history="1">
        <w:r w:rsidR="001B3373" w:rsidRPr="00BF7EAC">
          <w:rPr>
            <w:rStyle w:val="Lienhypertexte"/>
            <w:rFonts w:cstheme="minorHAnsi"/>
            <w:b/>
            <w:noProof/>
            <w:lang w:val="fr-BE"/>
          </w:rPr>
          <w:t>Dérogations aux règles générales d’exécution</w:t>
        </w:r>
        <w:r w:rsidR="001B3373">
          <w:rPr>
            <w:noProof/>
            <w:webHidden/>
          </w:rPr>
          <w:tab/>
        </w:r>
        <w:r w:rsidR="001B3373">
          <w:rPr>
            <w:noProof/>
            <w:webHidden/>
          </w:rPr>
          <w:fldChar w:fldCharType="begin"/>
        </w:r>
        <w:r w:rsidR="001B3373">
          <w:rPr>
            <w:noProof/>
            <w:webHidden/>
          </w:rPr>
          <w:instrText xml:space="preserve"> PAGEREF _Toc190439514 \h </w:instrText>
        </w:r>
        <w:r w:rsidR="001B3373">
          <w:rPr>
            <w:noProof/>
            <w:webHidden/>
          </w:rPr>
        </w:r>
        <w:r w:rsidR="001B3373">
          <w:rPr>
            <w:noProof/>
            <w:webHidden/>
          </w:rPr>
          <w:fldChar w:fldCharType="separate"/>
        </w:r>
        <w:r w:rsidR="001B3373">
          <w:rPr>
            <w:noProof/>
            <w:webHidden/>
          </w:rPr>
          <w:t>11</w:t>
        </w:r>
        <w:r w:rsidR="001B3373">
          <w:rPr>
            <w:noProof/>
            <w:webHidden/>
          </w:rPr>
          <w:fldChar w:fldCharType="end"/>
        </w:r>
      </w:hyperlink>
    </w:p>
    <w:p w14:paraId="2816B562" w14:textId="08DA4D59"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5" w:history="1">
        <w:r w:rsidR="001B3373" w:rsidRPr="00BF7EAC">
          <w:rPr>
            <w:rStyle w:val="Lienhypertexte"/>
            <w:rFonts w:cstheme="minorHAnsi"/>
            <w:b/>
            <w:noProof/>
            <w:lang w:val="fr-BE"/>
          </w:rPr>
          <w:t>Juridictions compétentes en cas de litige</w:t>
        </w:r>
        <w:r w:rsidR="001B3373">
          <w:rPr>
            <w:noProof/>
            <w:webHidden/>
          </w:rPr>
          <w:tab/>
        </w:r>
        <w:r w:rsidR="001B3373">
          <w:rPr>
            <w:noProof/>
            <w:webHidden/>
          </w:rPr>
          <w:fldChar w:fldCharType="begin"/>
        </w:r>
        <w:r w:rsidR="001B3373">
          <w:rPr>
            <w:noProof/>
            <w:webHidden/>
          </w:rPr>
          <w:instrText xml:space="preserve"> PAGEREF _Toc190439515 \h </w:instrText>
        </w:r>
        <w:r w:rsidR="001B3373">
          <w:rPr>
            <w:noProof/>
            <w:webHidden/>
          </w:rPr>
        </w:r>
        <w:r w:rsidR="001B3373">
          <w:rPr>
            <w:noProof/>
            <w:webHidden/>
          </w:rPr>
          <w:fldChar w:fldCharType="separate"/>
        </w:r>
        <w:r w:rsidR="001B3373">
          <w:rPr>
            <w:noProof/>
            <w:webHidden/>
          </w:rPr>
          <w:t>11</w:t>
        </w:r>
        <w:r w:rsidR="001B3373">
          <w:rPr>
            <w:noProof/>
            <w:webHidden/>
          </w:rPr>
          <w:fldChar w:fldCharType="end"/>
        </w:r>
      </w:hyperlink>
    </w:p>
    <w:p w14:paraId="0A3936F6" w14:textId="5C6DADFF" w:rsidR="001B3373" w:rsidRDefault="005F7285">
      <w:pPr>
        <w:pStyle w:val="TM2"/>
        <w:rPr>
          <w:rFonts w:eastAsiaTheme="minorEastAsia"/>
          <w:b w:val="0"/>
          <w:kern w:val="2"/>
          <w:sz w:val="24"/>
          <w:szCs w:val="24"/>
          <w:lang w:val="fr-BE" w:eastAsia="fr-BE"/>
          <w14:ligatures w14:val="standardContextual"/>
        </w:rPr>
      </w:pPr>
      <w:hyperlink w:anchor="_Toc190439516" w:history="1">
        <w:r w:rsidR="001B3373" w:rsidRPr="00BF7EAC">
          <w:rPr>
            <w:rStyle w:val="Lienhypertexte"/>
            <w:lang w:val="fr-BE"/>
          </w:rPr>
          <w:t>PARTICIPATION AU MARCHE</w:t>
        </w:r>
        <w:r w:rsidR="001B3373">
          <w:rPr>
            <w:webHidden/>
          </w:rPr>
          <w:tab/>
        </w:r>
        <w:r w:rsidR="001B3373">
          <w:rPr>
            <w:webHidden/>
          </w:rPr>
          <w:fldChar w:fldCharType="begin"/>
        </w:r>
        <w:r w:rsidR="001B3373">
          <w:rPr>
            <w:webHidden/>
          </w:rPr>
          <w:instrText xml:space="preserve"> PAGEREF _Toc190439516 \h </w:instrText>
        </w:r>
        <w:r w:rsidR="001B3373">
          <w:rPr>
            <w:webHidden/>
          </w:rPr>
        </w:r>
        <w:r w:rsidR="001B3373">
          <w:rPr>
            <w:webHidden/>
          </w:rPr>
          <w:fldChar w:fldCharType="separate"/>
        </w:r>
        <w:r w:rsidR="001B3373">
          <w:rPr>
            <w:webHidden/>
          </w:rPr>
          <w:t>11</w:t>
        </w:r>
        <w:r w:rsidR="001B3373">
          <w:rPr>
            <w:webHidden/>
          </w:rPr>
          <w:fldChar w:fldCharType="end"/>
        </w:r>
      </w:hyperlink>
    </w:p>
    <w:p w14:paraId="4FFE4459" w14:textId="430852A8"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7" w:history="1">
        <w:r w:rsidR="001B3373" w:rsidRPr="00BF7EAC">
          <w:rPr>
            <w:rStyle w:val="Lienhypertexte"/>
            <w:rFonts w:cstheme="minorHAnsi"/>
            <w:b/>
            <w:noProof/>
            <w:lang w:val="fr-BE"/>
          </w:rPr>
          <w:t>DUME/Déclaration implicite sur l’honneur</w:t>
        </w:r>
        <w:r w:rsidR="001B3373">
          <w:rPr>
            <w:noProof/>
            <w:webHidden/>
          </w:rPr>
          <w:tab/>
        </w:r>
        <w:r w:rsidR="001B3373">
          <w:rPr>
            <w:noProof/>
            <w:webHidden/>
          </w:rPr>
          <w:fldChar w:fldCharType="begin"/>
        </w:r>
        <w:r w:rsidR="001B3373">
          <w:rPr>
            <w:noProof/>
            <w:webHidden/>
          </w:rPr>
          <w:instrText xml:space="preserve"> PAGEREF _Toc190439517 \h </w:instrText>
        </w:r>
        <w:r w:rsidR="001B3373">
          <w:rPr>
            <w:noProof/>
            <w:webHidden/>
          </w:rPr>
        </w:r>
        <w:r w:rsidR="001B3373">
          <w:rPr>
            <w:noProof/>
            <w:webHidden/>
          </w:rPr>
          <w:fldChar w:fldCharType="separate"/>
        </w:r>
        <w:r w:rsidR="001B3373">
          <w:rPr>
            <w:noProof/>
            <w:webHidden/>
          </w:rPr>
          <w:t>11</w:t>
        </w:r>
        <w:r w:rsidR="001B3373">
          <w:rPr>
            <w:noProof/>
            <w:webHidden/>
          </w:rPr>
          <w:fldChar w:fldCharType="end"/>
        </w:r>
      </w:hyperlink>
    </w:p>
    <w:p w14:paraId="6890E106" w14:textId="0640405E"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8" w:history="1">
        <w:r w:rsidR="001B3373" w:rsidRPr="00BF7EAC">
          <w:rPr>
            <w:rStyle w:val="Lienhypertexte"/>
            <w:rFonts w:cstheme="minorHAnsi"/>
            <w:b/>
            <w:noProof/>
            <w:lang w:val="fr-BE"/>
          </w:rPr>
          <w:t>Motifs d’exclusion</w:t>
        </w:r>
        <w:r w:rsidR="001B3373">
          <w:rPr>
            <w:noProof/>
            <w:webHidden/>
          </w:rPr>
          <w:tab/>
        </w:r>
        <w:r w:rsidR="001B3373">
          <w:rPr>
            <w:noProof/>
            <w:webHidden/>
          </w:rPr>
          <w:fldChar w:fldCharType="begin"/>
        </w:r>
        <w:r w:rsidR="001B3373">
          <w:rPr>
            <w:noProof/>
            <w:webHidden/>
          </w:rPr>
          <w:instrText xml:space="preserve"> PAGEREF _Toc190439518 \h </w:instrText>
        </w:r>
        <w:r w:rsidR="001B3373">
          <w:rPr>
            <w:noProof/>
            <w:webHidden/>
          </w:rPr>
        </w:r>
        <w:r w:rsidR="001B3373">
          <w:rPr>
            <w:noProof/>
            <w:webHidden/>
          </w:rPr>
          <w:fldChar w:fldCharType="separate"/>
        </w:r>
        <w:r w:rsidR="001B3373">
          <w:rPr>
            <w:noProof/>
            <w:webHidden/>
          </w:rPr>
          <w:t>12</w:t>
        </w:r>
        <w:r w:rsidR="001B3373">
          <w:rPr>
            <w:noProof/>
            <w:webHidden/>
          </w:rPr>
          <w:fldChar w:fldCharType="end"/>
        </w:r>
      </w:hyperlink>
    </w:p>
    <w:p w14:paraId="19158317" w14:textId="417EE567"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19" w:history="1">
        <w:r w:rsidR="001B3373" w:rsidRPr="00BF7EAC">
          <w:rPr>
            <w:rStyle w:val="Lienhypertexte"/>
            <w:rFonts w:cstheme="minorHAnsi"/>
            <w:b/>
            <w:noProof/>
            <w:lang w:val="fr-BE"/>
          </w:rPr>
          <w:t>Critères de sélection</w:t>
        </w:r>
        <w:r w:rsidR="001B3373">
          <w:rPr>
            <w:noProof/>
            <w:webHidden/>
          </w:rPr>
          <w:tab/>
        </w:r>
        <w:r w:rsidR="001B3373">
          <w:rPr>
            <w:noProof/>
            <w:webHidden/>
          </w:rPr>
          <w:fldChar w:fldCharType="begin"/>
        </w:r>
        <w:r w:rsidR="001B3373">
          <w:rPr>
            <w:noProof/>
            <w:webHidden/>
          </w:rPr>
          <w:instrText xml:space="preserve"> PAGEREF _Toc190439519 \h </w:instrText>
        </w:r>
        <w:r w:rsidR="001B3373">
          <w:rPr>
            <w:noProof/>
            <w:webHidden/>
          </w:rPr>
        </w:r>
        <w:r w:rsidR="001B3373">
          <w:rPr>
            <w:noProof/>
            <w:webHidden/>
          </w:rPr>
          <w:fldChar w:fldCharType="separate"/>
        </w:r>
        <w:r w:rsidR="001B3373">
          <w:rPr>
            <w:noProof/>
            <w:webHidden/>
          </w:rPr>
          <w:t>12</w:t>
        </w:r>
        <w:r w:rsidR="001B3373">
          <w:rPr>
            <w:noProof/>
            <w:webHidden/>
          </w:rPr>
          <w:fldChar w:fldCharType="end"/>
        </w:r>
      </w:hyperlink>
    </w:p>
    <w:p w14:paraId="6952D003" w14:textId="16AE412F"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0" w:history="1">
        <w:r w:rsidR="001B3373" w:rsidRPr="00BF7EAC">
          <w:rPr>
            <w:rStyle w:val="Lienhypertexte"/>
            <w:rFonts w:cstheme="minorHAnsi"/>
            <w:b/>
            <w:noProof/>
            <w:lang w:val="fr-BE"/>
          </w:rPr>
          <w:t>Formalités préalables à la remise de l’offre</w:t>
        </w:r>
        <w:r w:rsidR="001B3373">
          <w:rPr>
            <w:noProof/>
            <w:webHidden/>
          </w:rPr>
          <w:tab/>
        </w:r>
        <w:r w:rsidR="001B3373">
          <w:rPr>
            <w:noProof/>
            <w:webHidden/>
          </w:rPr>
          <w:fldChar w:fldCharType="begin"/>
        </w:r>
        <w:r w:rsidR="001B3373">
          <w:rPr>
            <w:noProof/>
            <w:webHidden/>
          </w:rPr>
          <w:instrText xml:space="preserve"> PAGEREF _Toc190439520 \h </w:instrText>
        </w:r>
        <w:r w:rsidR="001B3373">
          <w:rPr>
            <w:noProof/>
            <w:webHidden/>
          </w:rPr>
        </w:r>
        <w:r w:rsidR="001B3373">
          <w:rPr>
            <w:noProof/>
            <w:webHidden/>
          </w:rPr>
          <w:fldChar w:fldCharType="separate"/>
        </w:r>
        <w:r w:rsidR="001B3373">
          <w:rPr>
            <w:noProof/>
            <w:webHidden/>
          </w:rPr>
          <w:t>14</w:t>
        </w:r>
        <w:r w:rsidR="001B3373">
          <w:rPr>
            <w:noProof/>
            <w:webHidden/>
          </w:rPr>
          <w:fldChar w:fldCharType="end"/>
        </w:r>
      </w:hyperlink>
    </w:p>
    <w:p w14:paraId="2902E7F2" w14:textId="5C6958F7"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1" w:history="1">
        <w:r w:rsidR="001B3373" w:rsidRPr="00BF7EAC">
          <w:rPr>
            <w:rStyle w:val="Lienhypertexte"/>
            <w:rFonts w:cstheme="minorHAnsi"/>
            <w:b/>
            <w:noProof/>
            <w:lang w:val="fr-BE"/>
          </w:rPr>
          <w:t>Erreur(s) ou omission(s) dans le métré</w:t>
        </w:r>
        <w:r w:rsidR="001B3373">
          <w:rPr>
            <w:noProof/>
            <w:webHidden/>
          </w:rPr>
          <w:tab/>
        </w:r>
        <w:r w:rsidR="001B3373">
          <w:rPr>
            <w:noProof/>
            <w:webHidden/>
          </w:rPr>
          <w:fldChar w:fldCharType="begin"/>
        </w:r>
        <w:r w:rsidR="001B3373">
          <w:rPr>
            <w:noProof/>
            <w:webHidden/>
          </w:rPr>
          <w:instrText xml:space="preserve"> PAGEREF _Toc190439521 \h </w:instrText>
        </w:r>
        <w:r w:rsidR="001B3373">
          <w:rPr>
            <w:noProof/>
            <w:webHidden/>
          </w:rPr>
        </w:r>
        <w:r w:rsidR="001B3373">
          <w:rPr>
            <w:noProof/>
            <w:webHidden/>
          </w:rPr>
          <w:fldChar w:fldCharType="separate"/>
        </w:r>
        <w:r w:rsidR="001B3373">
          <w:rPr>
            <w:noProof/>
            <w:webHidden/>
          </w:rPr>
          <w:t>14</w:t>
        </w:r>
        <w:r w:rsidR="001B3373">
          <w:rPr>
            <w:noProof/>
            <w:webHidden/>
          </w:rPr>
          <w:fldChar w:fldCharType="end"/>
        </w:r>
      </w:hyperlink>
    </w:p>
    <w:p w14:paraId="6F88F51F" w14:textId="00167059"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2" w:history="1">
        <w:r w:rsidR="001B3373" w:rsidRPr="00BF7EAC">
          <w:rPr>
            <w:rStyle w:val="Lienhypertexte"/>
            <w:rFonts w:cstheme="minorHAnsi"/>
            <w:b/>
            <w:noProof/>
            <w:lang w:val="fr-BE"/>
          </w:rPr>
          <w:t>Erreur(s) ou omission(s) dans le cahier spécial des charges</w:t>
        </w:r>
        <w:r w:rsidR="001B3373">
          <w:rPr>
            <w:noProof/>
            <w:webHidden/>
          </w:rPr>
          <w:tab/>
        </w:r>
        <w:r w:rsidR="001B3373">
          <w:rPr>
            <w:noProof/>
            <w:webHidden/>
          </w:rPr>
          <w:fldChar w:fldCharType="begin"/>
        </w:r>
        <w:r w:rsidR="001B3373">
          <w:rPr>
            <w:noProof/>
            <w:webHidden/>
          </w:rPr>
          <w:instrText xml:space="preserve"> PAGEREF _Toc190439522 \h </w:instrText>
        </w:r>
        <w:r w:rsidR="001B3373">
          <w:rPr>
            <w:noProof/>
            <w:webHidden/>
          </w:rPr>
        </w:r>
        <w:r w:rsidR="001B3373">
          <w:rPr>
            <w:noProof/>
            <w:webHidden/>
          </w:rPr>
          <w:fldChar w:fldCharType="separate"/>
        </w:r>
        <w:r w:rsidR="001B3373">
          <w:rPr>
            <w:noProof/>
            <w:webHidden/>
          </w:rPr>
          <w:t>15</w:t>
        </w:r>
        <w:r w:rsidR="001B3373">
          <w:rPr>
            <w:noProof/>
            <w:webHidden/>
          </w:rPr>
          <w:fldChar w:fldCharType="end"/>
        </w:r>
      </w:hyperlink>
    </w:p>
    <w:p w14:paraId="743087AA" w14:textId="2A8AB548"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3" w:history="1">
        <w:r w:rsidR="001B3373" w:rsidRPr="00BF7EAC">
          <w:rPr>
            <w:rStyle w:val="Lienhypertexte"/>
            <w:rFonts w:cstheme="minorHAnsi"/>
            <w:b/>
            <w:noProof/>
            <w:lang w:val="fr-BE"/>
          </w:rPr>
          <w:t>Dépôt de l’offre et signature(s)</w:t>
        </w:r>
        <w:r w:rsidR="001B3373">
          <w:rPr>
            <w:noProof/>
            <w:webHidden/>
          </w:rPr>
          <w:tab/>
        </w:r>
        <w:r w:rsidR="001B3373">
          <w:rPr>
            <w:noProof/>
            <w:webHidden/>
          </w:rPr>
          <w:fldChar w:fldCharType="begin"/>
        </w:r>
        <w:r w:rsidR="001B3373">
          <w:rPr>
            <w:noProof/>
            <w:webHidden/>
          </w:rPr>
          <w:instrText xml:space="preserve"> PAGEREF _Toc190439523 \h </w:instrText>
        </w:r>
        <w:r w:rsidR="001B3373">
          <w:rPr>
            <w:noProof/>
            <w:webHidden/>
          </w:rPr>
        </w:r>
        <w:r w:rsidR="001B3373">
          <w:rPr>
            <w:noProof/>
            <w:webHidden/>
          </w:rPr>
          <w:fldChar w:fldCharType="separate"/>
        </w:r>
        <w:r w:rsidR="001B3373">
          <w:rPr>
            <w:noProof/>
            <w:webHidden/>
          </w:rPr>
          <w:t>15</w:t>
        </w:r>
        <w:r w:rsidR="001B3373">
          <w:rPr>
            <w:noProof/>
            <w:webHidden/>
          </w:rPr>
          <w:fldChar w:fldCharType="end"/>
        </w:r>
      </w:hyperlink>
    </w:p>
    <w:p w14:paraId="04D18A0F" w14:textId="2F4AC42C"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4" w:history="1">
        <w:r w:rsidR="001B3373" w:rsidRPr="00BF7EAC">
          <w:rPr>
            <w:rStyle w:val="Lienhypertexte"/>
            <w:rFonts w:cstheme="minorHAnsi"/>
            <w:b/>
            <w:noProof/>
            <w:lang w:val="fr-BE"/>
          </w:rPr>
          <w:t>Délai de validité de l’offre</w:t>
        </w:r>
        <w:r w:rsidR="001B3373">
          <w:rPr>
            <w:noProof/>
            <w:webHidden/>
          </w:rPr>
          <w:tab/>
        </w:r>
        <w:r w:rsidR="001B3373">
          <w:rPr>
            <w:noProof/>
            <w:webHidden/>
          </w:rPr>
          <w:fldChar w:fldCharType="begin"/>
        </w:r>
        <w:r w:rsidR="001B3373">
          <w:rPr>
            <w:noProof/>
            <w:webHidden/>
          </w:rPr>
          <w:instrText xml:space="preserve"> PAGEREF _Toc190439524 \h </w:instrText>
        </w:r>
        <w:r w:rsidR="001B3373">
          <w:rPr>
            <w:noProof/>
            <w:webHidden/>
          </w:rPr>
        </w:r>
        <w:r w:rsidR="001B3373">
          <w:rPr>
            <w:noProof/>
            <w:webHidden/>
          </w:rPr>
          <w:fldChar w:fldCharType="separate"/>
        </w:r>
        <w:r w:rsidR="001B3373">
          <w:rPr>
            <w:noProof/>
            <w:webHidden/>
          </w:rPr>
          <w:t>16</w:t>
        </w:r>
        <w:r w:rsidR="001B3373">
          <w:rPr>
            <w:noProof/>
            <w:webHidden/>
          </w:rPr>
          <w:fldChar w:fldCharType="end"/>
        </w:r>
      </w:hyperlink>
    </w:p>
    <w:p w14:paraId="75AA1A51" w14:textId="780F3D44"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5" w:history="1">
        <w:r w:rsidR="001B3373" w:rsidRPr="00BF7EAC">
          <w:rPr>
            <w:rStyle w:val="Lienhypertexte"/>
            <w:rFonts w:cstheme="minorHAnsi"/>
            <w:b/>
            <w:noProof/>
          </w:rPr>
          <w:t>Confidentialité de l’offre</w:t>
        </w:r>
        <w:r w:rsidR="001B3373">
          <w:rPr>
            <w:noProof/>
            <w:webHidden/>
          </w:rPr>
          <w:tab/>
        </w:r>
        <w:r w:rsidR="001B3373">
          <w:rPr>
            <w:noProof/>
            <w:webHidden/>
          </w:rPr>
          <w:fldChar w:fldCharType="begin"/>
        </w:r>
        <w:r w:rsidR="001B3373">
          <w:rPr>
            <w:noProof/>
            <w:webHidden/>
          </w:rPr>
          <w:instrText xml:space="preserve"> PAGEREF _Toc190439525 \h </w:instrText>
        </w:r>
        <w:r w:rsidR="001B3373">
          <w:rPr>
            <w:noProof/>
            <w:webHidden/>
          </w:rPr>
        </w:r>
        <w:r w:rsidR="001B3373">
          <w:rPr>
            <w:noProof/>
            <w:webHidden/>
          </w:rPr>
          <w:fldChar w:fldCharType="separate"/>
        </w:r>
        <w:r w:rsidR="001B3373">
          <w:rPr>
            <w:noProof/>
            <w:webHidden/>
          </w:rPr>
          <w:t>16</w:t>
        </w:r>
        <w:r w:rsidR="001B3373">
          <w:rPr>
            <w:noProof/>
            <w:webHidden/>
          </w:rPr>
          <w:fldChar w:fldCharType="end"/>
        </w:r>
      </w:hyperlink>
    </w:p>
    <w:p w14:paraId="19C09076" w14:textId="12CF509C"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6" w:history="1">
        <w:r w:rsidR="001B3373" w:rsidRPr="00BF7EAC">
          <w:rPr>
            <w:rStyle w:val="Lienhypertexte"/>
            <w:rFonts w:cstheme="minorHAnsi"/>
            <w:b/>
            <w:noProof/>
            <w:lang w:val="fr-BE"/>
          </w:rPr>
          <w:t>Annexes à l’offre</w:t>
        </w:r>
        <w:r w:rsidR="001B3373">
          <w:rPr>
            <w:noProof/>
            <w:webHidden/>
          </w:rPr>
          <w:tab/>
        </w:r>
        <w:r w:rsidR="001B3373">
          <w:rPr>
            <w:noProof/>
            <w:webHidden/>
          </w:rPr>
          <w:fldChar w:fldCharType="begin"/>
        </w:r>
        <w:r w:rsidR="001B3373">
          <w:rPr>
            <w:noProof/>
            <w:webHidden/>
          </w:rPr>
          <w:instrText xml:space="preserve"> PAGEREF _Toc190439526 \h </w:instrText>
        </w:r>
        <w:r w:rsidR="001B3373">
          <w:rPr>
            <w:noProof/>
            <w:webHidden/>
          </w:rPr>
        </w:r>
        <w:r w:rsidR="001B3373">
          <w:rPr>
            <w:noProof/>
            <w:webHidden/>
          </w:rPr>
          <w:fldChar w:fldCharType="separate"/>
        </w:r>
        <w:r w:rsidR="001B3373">
          <w:rPr>
            <w:noProof/>
            <w:webHidden/>
          </w:rPr>
          <w:t>16</w:t>
        </w:r>
        <w:r w:rsidR="001B3373">
          <w:rPr>
            <w:noProof/>
            <w:webHidden/>
          </w:rPr>
          <w:fldChar w:fldCharType="end"/>
        </w:r>
      </w:hyperlink>
    </w:p>
    <w:p w14:paraId="0B72BC3D" w14:textId="4D3A5085"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7" w:history="1">
        <w:r w:rsidR="001B3373" w:rsidRPr="00BF7EAC">
          <w:rPr>
            <w:rStyle w:val="Lienhypertexte"/>
            <w:rFonts w:cstheme="minorHAnsi"/>
            <w:b/>
            <w:noProof/>
            <w:lang w:val="fr-BE"/>
          </w:rPr>
          <w:t>Critères d’attribution</w:t>
        </w:r>
        <w:r w:rsidR="001B3373">
          <w:rPr>
            <w:noProof/>
            <w:webHidden/>
          </w:rPr>
          <w:tab/>
        </w:r>
        <w:r w:rsidR="001B3373">
          <w:rPr>
            <w:noProof/>
            <w:webHidden/>
          </w:rPr>
          <w:fldChar w:fldCharType="begin"/>
        </w:r>
        <w:r w:rsidR="001B3373">
          <w:rPr>
            <w:noProof/>
            <w:webHidden/>
          </w:rPr>
          <w:instrText xml:space="preserve"> PAGEREF _Toc190439527 \h </w:instrText>
        </w:r>
        <w:r w:rsidR="001B3373">
          <w:rPr>
            <w:noProof/>
            <w:webHidden/>
          </w:rPr>
        </w:r>
        <w:r w:rsidR="001B3373">
          <w:rPr>
            <w:noProof/>
            <w:webHidden/>
          </w:rPr>
          <w:fldChar w:fldCharType="separate"/>
        </w:r>
        <w:r w:rsidR="001B3373">
          <w:rPr>
            <w:noProof/>
            <w:webHidden/>
          </w:rPr>
          <w:t>17</w:t>
        </w:r>
        <w:r w:rsidR="001B3373">
          <w:rPr>
            <w:noProof/>
            <w:webHidden/>
          </w:rPr>
          <w:fldChar w:fldCharType="end"/>
        </w:r>
      </w:hyperlink>
    </w:p>
    <w:p w14:paraId="4BAC1A92" w14:textId="207D1A4A" w:rsidR="001B3373" w:rsidRDefault="005F7285">
      <w:pPr>
        <w:pStyle w:val="TM2"/>
        <w:rPr>
          <w:rFonts w:eastAsiaTheme="minorEastAsia"/>
          <w:b w:val="0"/>
          <w:kern w:val="2"/>
          <w:sz w:val="24"/>
          <w:szCs w:val="24"/>
          <w:lang w:val="fr-BE" w:eastAsia="fr-BE"/>
          <w14:ligatures w14:val="standardContextual"/>
        </w:rPr>
      </w:pPr>
      <w:hyperlink w:anchor="_Toc190439528" w:history="1">
        <w:r w:rsidR="001B3373" w:rsidRPr="00BF7EAC">
          <w:rPr>
            <w:rStyle w:val="Lienhypertexte"/>
            <w:lang w:val="fr-BE"/>
          </w:rPr>
          <w:t>PRIX</w:t>
        </w:r>
        <w:r w:rsidR="001B3373">
          <w:rPr>
            <w:webHidden/>
          </w:rPr>
          <w:tab/>
        </w:r>
        <w:r w:rsidR="001B3373">
          <w:rPr>
            <w:webHidden/>
          </w:rPr>
          <w:fldChar w:fldCharType="begin"/>
        </w:r>
        <w:r w:rsidR="001B3373">
          <w:rPr>
            <w:webHidden/>
          </w:rPr>
          <w:instrText xml:space="preserve"> PAGEREF _Toc190439528 \h </w:instrText>
        </w:r>
        <w:r w:rsidR="001B3373">
          <w:rPr>
            <w:webHidden/>
          </w:rPr>
        </w:r>
        <w:r w:rsidR="001B3373">
          <w:rPr>
            <w:webHidden/>
          </w:rPr>
          <w:fldChar w:fldCharType="separate"/>
        </w:r>
        <w:r w:rsidR="001B3373">
          <w:rPr>
            <w:webHidden/>
          </w:rPr>
          <w:t>17</w:t>
        </w:r>
        <w:r w:rsidR="001B3373">
          <w:rPr>
            <w:webHidden/>
          </w:rPr>
          <w:fldChar w:fldCharType="end"/>
        </w:r>
      </w:hyperlink>
    </w:p>
    <w:p w14:paraId="2484258A" w14:textId="7B7A9E27"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29" w:history="1">
        <w:r w:rsidR="001B3373" w:rsidRPr="00BF7EAC">
          <w:rPr>
            <w:rStyle w:val="Lienhypertexte"/>
            <w:rFonts w:cstheme="minorHAnsi"/>
            <w:b/>
            <w:noProof/>
            <w:lang w:val="fr-BE"/>
          </w:rPr>
          <w:t>Mode de détermination du prix</w:t>
        </w:r>
        <w:r w:rsidR="001B3373">
          <w:rPr>
            <w:noProof/>
            <w:webHidden/>
          </w:rPr>
          <w:tab/>
        </w:r>
        <w:r w:rsidR="001B3373">
          <w:rPr>
            <w:noProof/>
            <w:webHidden/>
          </w:rPr>
          <w:fldChar w:fldCharType="begin"/>
        </w:r>
        <w:r w:rsidR="001B3373">
          <w:rPr>
            <w:noProof/>
            <w:webHidden/>
          </w:rPr>
          <w:instrText xml:space="preserve"> PAGEREF _Toc190439529 \h </w:instrText>
        </w:r>
        <w:r w:rsidR="001B3373">
          <w:rPr>
            <w:noProof/>
            <w:webHidden/>
          </w:rPr>
        </w:r>
        <w:r w:rsidR="001B3373">
          <w:rPr>
            <w:noProof/>
            <w:webHidden/>
          </w:rPr>
          <w:fldChar w:fldCharType="separate"/>
        </w:r>
        <w:r w:rsidR="001B3373">
          <w:rPr>
            <w:noProof/>
            <w:webHidden/>
          </w:rPr>
          <w:t>18</w:t>
        </w:r>
        <w:r w:rsidR="001B3373">
          <w:rPr>
            <w:noProof/>
            <w:webHidden/>
          </w:rPr>
          <w:fldChar w:fldCharType="end"/>
        </w:r>
      </w:hyperlink>
    </w:p>
    <w:p w14:paraId="7CA0D215" w14:textId="6F08F051"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0" w:history="1">
        <w:r w:rsidR="001B3373" w:rsidRPr="00BF7EAC">
          <w:rPr>
            <w:rStyle w:val="Lienhypertexte"/>
            <w:rFonts w:cstheme="minorHAnsi"/>
            <w:b/>
            <w:noProof/>
            <w:lang w:val="fr-BE"/>
          </w:rPr>
          <w:t>Composantes du prix</w:t>
        </w:r>
        <w:r w:rsidR="001B3373">
          <w:rPr>
            <w:noProof/>
            <w:webHidden/>
          </w:rPr>
          <w:tab/>
        </w:r>
        <w:r w:rsidR="001B3373">
          <w:rPr>
            <w:noProof/>
            <w:webHidden/>
          </w:rPr>
          <w:fldChar w:fldCharType="begin"/>
        </w:r>
        <w:r w:rsidR="001B3373">
          <w:rPr>
            <w:noProof/>
            <w:webHidden/>
          </w:rPr>
          <w:instrText xml:space="preserve"> PAGEREF _Toc190439530 \h </w:instrText>
        </w:r>
        <w:r w:rsidR="001B3373">
          <w:rPr>
            <w:noProof/>
            <w:webHidden/>
          </w:rPr>
        </w:r>
        <w:r w:rsidR="001B3373">
          <w:rPr>
            <w:noProof/>
            <w:webHidden/>
          </w:rPr>
          <w:fldChar w:fldCharType="separate"/>
        </w:r>
        <w:r w:rsidR="001B3373">
          <w:rPr>
            <w:noProof/>
            <w:webHidden/>
          </w:rPr>
          <w:t>18</w:t>
        </w:r>
        <w:r w:rsidR="001B3373">
          <w:rPr>
            <w:noProof/>
            <w:webHidden/>
          </w:rPr>
          <w:fldChar w:fldCharType="end"/>
        </w:r>
      </w:hyperlink>
    </w:p>
    <w:p w14:paraId="40A85D40" w14:textId="319F36AF"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1" w:history="1">
        <w:r w:rsidR="001B3373" w:rsidRPr="00BF7EAC">
          <w:rPr>
            <w:rStyle w:val="Lienhypertexte"/>
            <w:rFonts w:cstheme="minorHAnsi"/>
            <w:b/>
            <w:noProof/>
            <w:lang w:val="fr-BE"/>
          </w:rPr>
          <w:t>Clause de révision du prix</w:t>
        </w:r>
        <w:r w:rsidR="001B3373">
          <w:rPr>
            <w:noProof/>
            <w:webHidden/>
          </w:rPr>
          <w:tab/>
        </w:r>
        <w:r w:rsidR="001B3373">
          <w:rPr>
            <w:noProof/>
            <w:webHidden/>
          </w:rPr>
          <w:fldChar w:fldCharType="begin"/>
        </w:r>
        <w:r w:rsidR="001B3373">
          <w:rPr>
            <w:noProof/>
            <w:webHidden/>
          </w:rPr>
          <w:instrText xml:space="preserve"> PAGEREF _Toc190439531 \h </w:instrText>
        </w:r>
        <w:r w:rsidR="001B3373">
          <w:rPr>
            <w:noProof/>
            <w:webHidden/>
          </w:rPr>
        </w:r>
        <w:r w:rsidR="001B3373">
          <w:rPr>
            <w:noProof/>
            <w:webHidden/>
          </w:rPr>
          <w:fldChar w:fldCharType="separate"/>
        </w:r>
        <w:r w:rsidR="001B3373">
          <w:rPr>
            <w:noProof/>
            <w:webHidden/>
          </w:rPr>
          <w:t>18</w:t>
        </w:r>
        <w:r w:rsidR="001B3373">
          <w:rPr>
            <w:noProof/>
            <w:webHidden/>
          </w:rPr>
          <w:fldChar w:fldCharType="end"/>
        </w:r>
      </w:hyperlink>
    </w:p>
    <w:p w14:paraId="160E3034" w14:textId="2B0157B6" w:rsidR="001B3373" w:rsidRDefault="005F7285">
      <w:pPr>
        <w:pStyle w:val="TM2"/>
        <w:rPr>
          <w:rFonts w:eastAsiaTheme="minorEastAsia"/>
          <w:b w:val="0"/>
          <w:kern w:val="2"/>
          <w:sz w:val="24"/>
          <w:szCs w:val="24"/>
          <w:lang w:val="fr-BE" w:eastAsia="fr-BE"/>
          <w14:ligatures w14:val="standardContextual"/>
        </w:rPr>
      </w:pPr>
      <w:hyperlink w:anchor="_Toc190439532" w:history="1">
        <w:r w:rsidR="001B3373" w:rsidRPr="00BF7EAC">
          <w:rPr>
            <w:rStyle w:val="Lienhypertexte"/>
            <w:lang w:val="fr-BE"/>
          </w:rPr>
          <w:t>EXECUTION DU MARCHE</w:t>
        </w:r>
        <w:r w:rsidR="001B3373">
          <w:rPr>
            <w:webHidden/>
          </w:rPr>
          <w:tab/>
        </w:r>
        <w:r w:rsidR="001B3373">
          <w:rPr>
            <w:webHidden/>
          </w:rPr>
          <w:fldChar w:fldCharType="begin"/>
        </w:r>
        <w:r w:rsidR="001B3373">
          <w:rPr>
            <w:webHidden/>
          </w:rPr>
          <w:instrText xml:space="preserve"> PAGEREF _Toc190439532 \h </w:instrText>
        </w:r>
        <w:r w:rsidR="001B3373">
          <w:rPr>
            <w:webHidden/>
          </w:rPr>
        </w:r>
        <w:r w:rsidR="001B3373">
          <w:rPr>
            <w:webHidden/>
          </w:rPr>
          <w:fldChar w:fldCharType="separate"/>
        </w:r>
        <w:r w:rsidR="001B3373">
          <w:rPr>
            <w:webHidden/>
          </w:rPr>
          <w:t>18</w:t>
        </w:r>
        <w:r w:rsidR="001B3373">
          <w:rPr>
            <w:webHidden/>
          </w:rPr>
          <w:fldChar w:fldCharType="end"/>
        </w:r>
      </w:hyperlink>
    </w:p>
    <w:p w14:paraId="395BE719" w14:textId="2E486A63"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3" w:history="1">
        <w:r w:rsidR="001B3373" w:rsidRPr="00BF7EAC">
          <w:rPr>
            <w:rStyle w:val="Lienhypertexte"/>
            <w:rFonts w:cstheme="minorHAnsi"/>
            <w:b/>
            <w:noProof/>
            <w:lang w:val="fr-BE"/>
          </w:rPr>
          <w:t>Fonctionnaire dirigeant</w:t>
        </w:r>
        <w:r w:rsidR="001B3373">
          <w:rPr>
            <w:noProof/>
            <w:webHidden/>
          </w:rPr>
          <w:tab/>
        </w:r>
        <w:r w:rsidR="001B3373">
          <w:rPr>
            <w:noProof/>
            <w:webHidden/>
          </w:rPr>
          <w:fldChar w:fldCharType="begin"/>
        </w:r>
        <w:r w:rsidR="001B3373">
          <w:rPr>
            <w:noProof/>
            <w:webHidden/>
          </w:rPr>
          <w:instrText xml:space="preserve"> PAGEREF _Toc190439533 \h </w:instrText>
        </w:r>
        <w:r w:rsidR="001B3373">
          <w:rPr>
            <w:noProof/>
            <w:webHidden/>
          </w:rPr>
        </w:r>
        <w:r w:rsidR="001B3373">
          <w:rPr>
            <w:noProof/>
            <w:webHidden/>
          </w:rPr>
          <w:fldChar w:fldCharType="separate"/>
        </w:r>
        <w:r w:rsidR="001B3373">
          <w:rPr>
            <w:noProof/>
            <w:webHidden/>
          </w:rPr>
          <w:t>19</w:t>
        </w:r>
        <w:r w:rsidR="001B3373">
          <w:rPr>
            <w:noProof/>
            <w:webHidden/>
          </w:rPr>
          <w:fldChar w:fldCharType="end"/>
        </w:r>
      </w:hyperlink>
    </w:p>
    <w:p w14:paraId="15BD8A5E" w14:textId="53E4DAC7"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4" w:history="1">
        <w:r w:rsidR="001B3373" w:rsidRPr="00BF7EAC">
          <w:rPr>
            <w:rStyle w:val="Lienhypertexte"/>
            <w:rFonts w:cstheme="minorHAnsi"/>
            <w:b/>
            <w:noProof/>
            <w:lang w:val="fr-BE"/>
          </w:rPr>
          <w:t>Coordinateur sécurité et santé</w:t>
        </w:r>
        <w:r w:rsidR="001B3373">
          <w:rPr>
            <w:noProof/>
            <w:webHidden/>
          </w:rPr>
          <w:tab/>
        </w:r>
        <w:r w:rsidR="001B3373">
          <w:rPr>
            <w:noProof/>
            <w:webHidden/>
          </w:rPr>
          <w:fldChar w:fldCharType="begin"/>
        </w:r>
        <w:r w:rsidR="001B3373">
          <w:rPr>
            <w:noProof/>
            <w:webHidden/>
          </w:rPr>
          <w:instrText xml:space="preserve"> PAGEREF _Toc190439534 \h </w:instrText>
        </w:r>
        <w:r w:rsidR="001B3373">
          <w:rPr>
            <w:noProof/>
            <w:webHidden/>
          </w:rPr>
        </w:r>
        <w:r w:rsidR="001B3373">
          <w:rPr>
            <w:noProof/>
            <w:webHidden/>
          </w:rPr>
          <w:fldChar w:fldCharType="separate"/>
        </w:r>
        <w:r w:rsidR="001B3373">
          <w:rPr>
            <w:noProof/>
            <w:webHidden/>
          </w:rPr>
          <w:t>19</w:t>
        </w:r>
        <w:r w:rsidR="001B3373">
          <w:rPr>
            <w:noProof/>
            <w:webHidden/>
          </w:rPr>
          <w:fldChar w:fldCharType="end"/>
        </w:r>
      </w:hyperlink>
    </w:p>
    <w:p w14:paraId="2371FB49" w14:textId="6A76DC61"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5" w:history="1">
        <w:r w:rsidR="001B3373" w:rsidRPr="00BF7EAC">
          <w:rPr>
            <w:rStyle w:val="Lienhypertexte"/>
            <w:rFonts w:cstheme="minorHAnsi"/>
            <w:b/>
            <w:noProof/>
          </w:rPr>
          <w:t>Communication</w:t>
        </w:r>
        <w:r w:rsidR="001B3373">
          <w:rPr>
            <w:noProof/>
            <w:webHidden/>
          </w:rPr>
          <w:tab/>
        </w:r>
        <w:r w:rsidR="001B3373">
          <w:rPr>
            <w:noProof/>
            <w:webHidden/>
          </w:rPr>
          <w:fldChar w:fldCharType="begin"/>
        </w:r>
        <w:r w:rsidR="001B3373">
          <w:rPr>
            <w:noProof/>
            <w:webHidden/>
          </w:rPr>
          <w:instrText xml:space="preserve"> PAGEREF _Toc190439535 \h </w:instrText>
        </w:r>
        <w:r w:rsidR="001B3373">
          <w:rPr>
            <w:noProof/>
            <w:webHidden/>
          </w:rPr>
        </w:r>
        <w:r w:rsidR="001B3373">
          <w:rPr>
            <w:noProof/>
            <w:webHidden/>
          </w:rPr>
          <w:fldChar w:fldCharType="separate"/>
        </w:r>
        <w:r w:rsidR="001B3373">
          <w:rPr>
            <w:noProof/>
            <w:webHidden/>
          </w:rPr>
          <w:t>19</w:t>
        </w:r>
        <w:r w:rsidR="001B3373">
          <w:rPr>
            <w:noProof/>
            <w:webHidden/>
          </w:rPr>
          <w:fldChar w:fldCharType="end"/>
        </w:r>
      </w:hyperlink>
    </w:p>
    <w:p w14:paraId="66C1EFC4" w14:textId="6E4812AC"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6" w:history="1">
        <w:r w:rsidR="001B3373" w:rsidRPr="00BF7EAC">
          <w:rPr>
            <w:rStyle w:val="Lienhypertexte"/>
            <w:rFonts w:cstheme="minorHAnsi"/>
            <w:b/>
            <w:noProof/>
          </w:rPr>
          <w:t>Données à caractère personnel</w:t>
        </w:r>
        <w:r w:rsidR="001B3373">
          <w:rPr>
            <w:noProof/>
            <w:webHidden/>
          </w:rPr>
          <w:tab/>
        </w:r>
        <w:r w:rsidR="001B3373">
          <w:rPr>
            <w:noProof/>
            <w:webHidden/>
          </w:rPr>
          <w:fldChar w:fldCharType="begin"/>
        </w:r>
        <w:r w:rsidR="001B3373">
          <w:rPr>
            <w:noProof/>
            <w:webHidden/>
          </w:rPr>
          <w:instrText xml:space="preserve"> PAGEREF _Toc190439536 \h </w:instrText>
        </w:r>
        <w:r w:rsidR="001B3373">
          <w:rPr>
            <w:noProof/>
            <w:webHidden/>
          </w:rPr>
        </w:r>
        <w:r w:rsidR="001B3373">
          <w:rPr>
            <w:noProof/>
            <w:webHidden/>
          </w:rPr>
          <w:fldChar w:fldCharType="separate"/>
        </w:r>
        <w:r w:rsidR="001B3373">
          <w:rPr>
            <w:noProof/>
            <w:webHidden/>
          </w:rPr>
          <w:t>20</w:t>
        </w:r>
        <w:r w:rsidR="001B3373">
          <w:rPr>
            <w:noProof/>
            <w:webHidden/>
          </w:rPr>
          <w:fldChar w:fldCharType="end"/>
        </w:r>
      </w:hyperlink>
    </w:p>
    <w:p w14:paraId="391820A6" w14:textId="07E85114"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7" w:history="1">
        <w:r w:rsidR="001B3373" w:rsidRPr="00BF7EAC">
          <w:rPr>
            <w:rStyle w:val="Lienhypertexte"/>
            <w:rFonts w:cstheme="minorHAnsi"/>
            <w:b/>
            <w:noProof/>
          </w:rPr>
          <w:t>Confidentialité</w:t>
        </w:r>
        <w:r w:rsidR="001B3373">
          <w:rPr>
            <w:noProof/>
            <w:webHidden/>
          </w:rPr>
          <w:tab/>
        </w:r>
        <w:r w:rsidR="001B3373">
          <w:rPr>
            <w:noProof/>
            <w:webHidden/>
          </w:rPr>
          <w:fldChar w:fldCharType="begin"/>
        </w:r>
        <w:r w:rsidR="001B3373">
          <w:rPr>
            <w:noProof/>
            <w:webHidden/>
          </w:rPr>
          <w:instrText xml:space="preserve"> PAGEREF _Toc190439537 \h </w:instrText>
        </w:r>
        <w:r w:rsidR="001B3373">
          <w:rPr>
            <w:noProof/>
            <w:webHidden/>
          </w:rPr>
        </w:r>
        <w:r w:rsidR="001B3373">
          <w:rPr>
            <w:noProof/>
            <w:webHidden/>
          </w:rPr>
          <w:fldChar w:fldCharType="separate"/>
        </w:r>
        <w:r w:rsidR="001B3373">
          <w:rPr>
            <w:noProof/>
            <w:webHidden/>
          </w:rPr>
          <w:t>21</w:t>
        </w:r>
        <w:r w:rsidR="001B3373">
          <w:rPr>
            <w:noProof/>
            <w:webHidden/>
          </w:rPr>
          <w:fldChar w:fldCharType="end"/>
        </w:r>
      </w:hyperlink>
    </w:p>
    <w:p w14:paraId="6DA9501A" w14:textId="74C93842"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8" w:history="1">
        <w:r w:rsidR="001B3373" w:rsidRPr="00BF7EAC">
          <w:rPr>
            <w:rStyle w:val="Lienhypertexte"/>
            <w:rFonts w:cstheme="minorHAnsi"/>
            <w:b/>
            <w:noProof/>
            <w:lang w:val="fr-BE"/>
          </w:rPr>
          <w:t>Auteur de projet</w:t>
        </w:r>
        <w:r w:rsidR="001B3373">
          <w:rPr>
            <w:noProof/>
            <w:webHidden/>
          </w:rPr>
          <w:tab/>
        </w:r>
        <w:r w:rsidR="001B3373">
          <w:rPr>
            <w:noProof/>
            <w:webHidden/>
          </w:rPr>
          <w:fldChar w:fldCharType="begin"/>
        </w:r>
        <w:r w:rsidR="001B3373">
          <w:rPr>
            <w:noProof/>
            <w:webHidden/>
          </w:rPr>
          <w:instrText xml:space="preserve"> PAGEREF _Toc190439538 \h </w:instrText>
        </w:r>
        <w:r w:rsidR="001B3373">
          <w:rPr>
            <w:noProof/>
            <w:webHidden/>
          </w:rPr>
        </w:r>
        <w:r w:rsidR="001B3373">
          <w:rPr>
            <w:noProof/>
            <w:webHidden/>
          </w:rPr>
          <w:fldChar w:fldCharType="separate"/>
        </w:r>
        <w:r w:rsidR="001B3373">
          <w:rPr>
            <w:noProof/>
            <w:webHidden/>
          </w:rPr>
          <w:t>21</w:t>
        </w:r>
        <w:r w:rsidR="001B3373">
          <w:rPr>
            <w:noProof/>
            <w:webHidden/>
          </w:rPr>
          <w:fldChar w:fldCharType="end"/>
        </w:r>
      </w:hyperlink>
    </w:p>
    <w:p w14:paraId="1372E072" w14:textId="32197AA5"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39" w:history="1">
        <w:r w:rsidR="001B3373" w:rsidRPr="00BF7EAC">
          <w:rPr>
            <w:rStyle w:val="Lienhypertexte"/>
            <w:rFonts w:cstheme="minorHAnsi"/>
            <w:b/>
            <w:noProof/>
            <w:lang w:val="fr-BE"/>
          </w:rPr>
          <w:t>Responsable PEB</w:t>
        </w:r>
        <w:r w:rsidR="001B3373">
          <w:rPr>
            <w:noProof/>
            <w:webHidden/>
          </w:rPr>
          <w:tab/>
        </w:r>
        <w:r w:rsidR="001B3373">
          <w:rPr>
            <w:noProof/>
            <w:webHidden/>
          </w:rPr>
          <w:fldChar w:fldCharType="begin"/>
        </w:r>
        <w:r w:rsidR="001B3373">
          <w:rPr>
            <w:noProof/>
            <w:webHidden/>
          </w:rPr>
          <w:instrText xml:space="preserve"> PAGEREF _Toc190439539 \h </w:instrText>
        </w:r>
        <w:r w:rsidR="001B3373">
          <w:rPr>
            <w:noProof/>
            <w:webHidden/>
          </w:rPr>
        </w:r>
        <w:r w:rsidR="001B3373">
          <w:rPr>
            <w:noProof/>
            <w:webHidden/>
          </w:rPr>
          <w:fldChar w:fldCharType="separate"/>
        </w:r>
        <w:r w:rsidR="001B3373">
          <w:rPr>
            <w:noProof/>
            <w:webHidden/>
          </w:rPr>
          <w:t>22</w:t>
        </w:r>
        <w:r w:rsidR="001B3373">
          <w:rPr>
            <w:noProof/>
            <w:webHidden/>
          </w:rPr>
          <w:fldChar w:fldCharType="end"/>
        </w:r>
      </w:hyperlink>
    </w:p>
    <w:p w14:paraId="39193794" w14:textId="0A1F3181"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0" w:history="1">
        <w:r w:rsidR="001B3373" w:rsidRPr="00BF7EAC">
          <w:rPr>
            <w:rStyle w:val="Lienhypertexte"/>
            <w:rFonts w:cstheme="minorHAnsi"/>
            <w:b/>
            <w:noProof/>
            <w:lang w:val="fr-BE"/>
          </w:rPr>
          <w:t>Garanties financières</w:t>
        </w:r>
        <w:r w:rsidR="001B3373">
          <w:rPr>
            <w:noProof/>
            <w:webHidden/>
          </w:rPr>
          <w:tab/>
        </w:r>
        <w:r w:rsidR="001B3373">
          <w:rPr>
            <w:noProof/>
            <w:webHidden/>
          </w:rPr>
          <w:fldChar w:fldCharType="begin"/>
        </w:r>
        <w:r w:rsidR="001B3373">
          <w:rPr>
            <w:noProof/>
            <w:webHidden/>
          </w:rPr>
          <w:instrText xml:space="preserve"> PAGEREF _Toc190439540 \h </w:instrText>
        </w:r>
        <w:r w:rsidR="001B3373">
          <w:rPr>
            <w:noProof/>
            <w:webHidden/>
          </w:rPr>
        </w:r>
        <w:r w:rsidR="001B3373">
          <w:rPr>
            <w:noProof/>
            <w:webHidden/>
          </w:rPr>
          <w:fldChar w:fldCharType="separate"/>
        </w:r>
        <w:r w:rsidR="001B3373">
          <w:rPr>
            <w:noProof/>
            <w:webHidden/>
          </w:rPr>
          <w:t>22</w:t>
        </w:r>
        <w:r w:rsidR="001B3373">
          <w:rPr>
            <w:noProof/>
            <w:webHidden/>
          </w:rPr>
          <w:fldChar w:fldCharType="end"/>
        </w:r>
      </w:hyperlink>
    </w:p>
    <w:p w14:paraId="1775EB28" w14:textId="1D94091E"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1" w:history="1">
        <w:r w:rsidR="001B3373" w:rsidRPr="00BF7EAC">
          <w:rPr>
            <w:rStyle w:val="Lienhypertexte"/>
            <w:rFonts w:cstheme="minorHAnsi"/>
            <w:b/>
            <w:noProof/>
            <w:lang w:val="fr-BE"/>
          </w:rPr>
          <w:t>Sous-traitance</w:t>
        </w:r>
        <w:r w:rsidR="001B3373">
          <w:rPr>
            <w:noProof/>
            <w:webHidden/>
          </w:rPr>
          <w:tab/>
        </w:r>
        <w:r w:rsidR="001B3373">
          <w:rPr>
            <w:noProof/>
            <w:webHidden/>
          </w:rPr>
          <w:fldChar w:fldCharType="begin"/>
        </w:r>
        <w:r w:rsidR="001B3373">
          <w:rPr>
            <w:noProof/>
            <w:webHidden/>
          </w:rPr>
          <w:instrText xml:space="preserve"> PAGEREF _Toc190439541 \h </w:instrText>
        </w:r>
        <w:r w:rsidR="001B3373">
          <w:rPr>
            <w:noProof/>
            <w:webHidden/>
          </w:rPr>
        </w:r>
        <w:r w:rsidR="001B3373">
          <w:rPr>
            <w:noProof/>
            <w:webHidden/>
          </w:rPr>
          <w:fldChar w:fldCharType="separate"/>
        </w:r>
        <w:r w:rsidR="001B3373">
          <w:rPr>
            <w:noProof/>
            <w:webHidden/>
          </w:rPr>
          <w:t>23</w:t>
        </w:r>
        <w:r w:rsidR="001B3373">
          <w:rPr>
            <w:noProof/>
            <w:webHidden/>
          </w:rPr>
          <w:fldChar w:fldCharType="end"/>
        </w:r>
      </w:hyperlink>
    </w:p>
    <w:p w14:paraId="21CB0E76" w14:textId="51FB39D1"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2" w:history="1">
        <w:r w:rsidR="001B3373" w:rsidRPr="00BF7EAC">
          <w:rPr>
            <w:rStyle w:val="Lienhypertexte"/>
            <w:rFonts w:cstheme="minorHAnsi"/>
            <w:b/>
            <w:noProof/>
            <w:lang w:val="fr-BE"/>
          </w:rPr>
          <w:t>Clauses sociales</w:t>
        </w:r>
        <w:r w:rsidR="001B3373">
          <w:rPr>
            <w:noProof/>
            <w:webHidden/>
          </w:rPr>
          <w:tab/>
        </w:r>
        <w:r w:rsidR="001B3373">
          <w:rPr>
            <w:noProof/>
            <w:webHidden/>
          </w:rPr>
          <w:fldChar w:fldCharType="begin"/>
        </w:r>
        <w:r w:rsidR="001B3373">
          <w:rPr>
            <w:noProof/>
            <w:webHidden/>
          </w:rPr>
          <w:instrText xml:space="preserve"> PAGEREF _Toc190439542 \h </w:instrText>
        </w:r>
        <w:r w:rsidR="001B3373">
          <w:rPr>
            <w:noProof/>
            <w:webHidden/>
          </w:rPr>
        </w:r>
        <w:r w:rsidR="001B3373">
          <w:rPr>
            <w:noProof/>
            <w:webHidden/>
          </w:rPr>
          <w:fldChar w:fldCharType="separate"/>
        </w:r>
        <w:r w:rsidR="001B3373">
          <w:rPr>
            <w:noProof/>
            <w:webHidden/>
          </w:rPr>
          <w:t>23</w:t>
        </w:r>
        <w:r w:rsidR="001B3373">
          <w:rPr>
            <w:noProof/>
            <w:webHidden/>
          </w:rPr>
          <w:fldChar w:fldCharType="end"/>
        </w:r>
      </w:hyperlink>
    </w:p>
    <w:p w14:paraId="05F68FCD" w14:textId="7096328A"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3" w:history="1">
        <w:r w:rsidR="001B3373" w:rsidRPr="00BF7EAC">
          <w:rPr>
            <w:rStyle w:val="Lienhypertexte"/>
            <w:rFonts w:cstheme="minorHAnsi"/>
            <w:b/>
            <w:noProof/>
            <w:lang w:val="fr-BE"/>
          </w:rPr>
          <w:t>Clauses environnementales</w:t>
        </w:r>
        <w:r w:rsidR="001B3373">
          <w:rPr>
            <w:noProof/>
            <w:webHidden/>
          </w:rPr>
          <w:tab/>
        </w:r>
        <w:r w:rsidR="001B3373">
          <w:rPr>
            <w:noProof/>
            <w:webHidden/>
          </w:rPr>
          <w:fldChar w:fldCharType="begin"/>
        </w:r>
        <w:r w:rsidR="001B3373">
          <w:rPr>
            <w:noProof/>
            <w:webHidden/>
          </w:rPr>
          <w:instrText xml:space="preserve"> PAGEREF _Toc190439543 \h </w:instrText>
        </w:r>
        <w:r w:rsidR="001B3373">
          <w:rPr>
            <w:noProof/>
            <w:webHidden/>
          </w:rPr>
        </w:r>
        <w:r w:rsidR="001B3373">
          <w:rPr>
            <w:noProof/>
            <w:webHidden/>
          </w:rPr>
          <w:fldChar w:fldCharType="separate"/>
        </w:r>
        <w:r w:rsidR="001B3373">
          <w:rPr>
            <w:noProof/>
            <w:webHidden/>
          </w:rPr>
          <w:t>24</w:t>
        </w:r>
        <w:r w:rsidR="001B3373">
          <w:rPr>
            <w:noProof/>
            <w:webHidden/>
          </w:rPr>
          <w:fldChar w:fldCharType="end"/>
        </w:r>
      </w:hyperlink>
    </w:p>
    <w:p w14:paraId="5EF75129" w14:textId="3A7FA80C"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4" w:history="1">
        <w:r w:rsidR="001B3373" w:rsidRPr="00BF7EAC">
          <w:rPr>
            <w:rStyle w:val="Lienhypertexte"/>
            <w:rFonts w:cstheme="minorHAnsi"/>
            <w:b/>
            <w:noProof/>
            <w:lang w:val="fr-BE"/>
          </w:rPr>
          <w:t>Clauses éthiques</w:t>
        </w:r>
        <w:r w:rsidR="001B3373">
          <w:rPr>
            <w:noProof/>
            <w:webHidden/>
          </w:rPr>
          <w:tab/>
        </w:r>
        <w:r w:rsidR="001B3373">
          <w:rPr>
            <w:noProof/>
            <w:webHidden/>
          </w:rPr>
          <w:fldChar w:fldCharType="begin"/>
        </w:r>
        <w:r w:rsidR="001B3373">
          <w:rPr>
            <w:noProof/>
            <w:webHidden/>
          </w:rPr>
          <w:instrText xml:space="preserve"> PAGEREF _Toc190439544 \h </w:instrText>
        </w:r>
        <w:r w:rsidR="001B3373">
          <w:rPr>
            <w:noProof/>
            <w:webHidden/>
          </w:rPr>
        </w:r>
        <w:r w:rsidR="001B3373">
          <w:rPr>
            <w:noProof/>
            <w:webHidden/>
          </w:rPr>
          <w:fldChar w:fldCharType="separate"/>
        </w:r>
        <w:r w:rsidR="001B3373">
          <w:rPr>
            <w:noProof/>
            <w:webHidden/>
          </w:rPr>
          <w:t>24</w:t>
        </w:r>
        <w:r w:rsidR="001B3373">
          <w:rPr>
            <w:noProof/>
            <w:webHidden/>
          </w:rPr>
          <w:fldChar w:fldCharType="end"/>
        </w:r>
      </w:hyperlink>
    </w:p>
    <w:p w14:paraId="50F179BF" w14:textId="719C4DC7"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5" w:history="1">
        <w:r w:rsidR="001B3373" w:rsidRPr="00BF7EAC">
          <w:rPr>
            <w:rStyle w:val="Lienhypertexte"/>
            <w:rFonts w:cstheme="minorHAnsi"/>
            <w:b/>
            <w:noProof/>
            <w:lang w:val="fr-BE"/>
          </w:rPr>
          <w:t>Modification du marché</w:t>
        </w:r>
        <w:r w:rsidR="001B3373">
          <w:rPr>
            <w:noProof/>
            <w:webHidden/>
          </w:rPr>
          <w:tab/>
        </w:r>
        <w:r w:rsidR="001B3373">
          <w:rPr>
            <w:noProof/>
            <w:webHidden/>
          </w:rPr>
          <w:fldChar w:fldCharType="begin"/>
        </w:r>
        <w:r w:rsidR="001B3373">
          <w:rPr>
            <w:noProof/>
            <w:webHidden/>
          </w:rPr>
          <w:instrText xml:space="preserve"> PAGEREF _Toc190439545 \h </w:instrText>
        </w:r>
        <w:r w:rsidR="001B3373">
          <w:rPr>
            <w:noProof/>
            <w:webHidden/>
          </w:rPr>
        </w:r>
        <w:r w:rsidR="001B3373">
          <w:rPr>
            <w:noProof/>
            <w:webHidden/>
          </w:rPr>
          <w:fldChar w:fldCharType="separate"/>
        </w:r>
        <w:r w:rsidR="001B3373">
          <w:rPr>
            <w:noProof/>
            <w:webHidden/>
          </w:rPr>
          <w:t>24</w:t>
        </w:r>
        <w:r w:rsidR="001B3373">
          <w:rPr>
            <w:noProof/>
            <w:webHidden/>
          </w:rPr>
          <w:fldChar w:fldCharType="end"/>
        </w:r>
      </w:hyperlink>
    </w:p>
    <w:p w14:paraId="5AD864C9" w14:textId="0994F4E9"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6" w:history="1">
        <w:r w:rsidR="001B3373" w:rsidRPr="00BF7EAC">
          <w:rPr>
            <w:rStyle w:val="Lienhypertexte"/>
            <w:rFonts w:cstheme="minorHAnsi"/>
            <w:b/>
            <w:noProof/>
            <w:lang w:val="fr-BE"/>
          </w:rPr>
          <w:t>Sanctions en cas d’inexécution</w:t>
        </w:r>
        <w:r w:rsidR="001B3373">
          <w:rPr>
            <w:noProof/>
            <w:webHidden/>
          </w:rPr>
          <w:tab/>
        </w:r>
        <w:r w:rsidR="001B3373">
          <w:rPr>
            <w:noProof/>
            <w:webHidden/>
          </w:rPr>
          <w:fldChar w:fldCharType="begin"/>
        </w:r>
        <w:r w:rsidR="001B3373">
          <w:rPr>
            <w:noProof/>
            <w:webHidden/>
          </w:rPr>
          <w:instrText xml:space="preserve"> PAGEREF _Toc190439546 \h </w:instrText>
        </w:r>
        <w:r w:rsidR="001B3373">
          <w:rPr>
            <w:noProof/>
            <w:webHidden/>
          </w:rPr>
        </w:r>
        <w:r w:rsidR="001B3373">
          <w:rPr>
            <w:noProof/>
            <w:webHidden/>
          </w:rPr>
          <w:fldChar w:fldCharType="separate"/>
        </w:r>
        <w:r w:rsidR="001B3373">
          <w:rPr>
            <w:noProof/>
            <w:webHidden/>
          </w:rPr>
          <w:t>25</w:t>
        </w:r>
        <w:r w:rsidR="001B3373">
          <w:rPr>
            <w:noProof/>
            <w:webHidden/>
          </w:rPr>
          <w:fldChar w:fldCharType="end"/>
        </w:r>
      </w:hyperlink>
    </w:p>
    <w:p w14:paraId="3A9F490A" w14:textId="2045ECD0"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7" w:history="1">
        <w:r w:rsidR="001B3373" w:rsidRPr="00BF7EAC">
          <w:rPr>
            <w:rStyle w:val="Lienhypertexte"/>
            <w:rFonts w:cstheme="minorHAnsi"/>
            <w:b/>
            <w:noProof/>
            <w:lang w:val="fr-BE"/>
          </w:rPr>
          <w:t>Paiement</w:t>
        </w:r>
        <w:r w:rsidR="001B3373">
          <w:rPr>
            <w:noProof/>
            <w:webHidden/>
          </w:rPr>
          <w:tab/>
        </w:r>
        <w:r w:rsidR="001B3373">
          <w:rPr>
            <w:noProof/>
            <w:webHidden/>
          </w:rPr>
          <w:fldChar w:fldCharType="begin"/>
        </w:r>
        <w:r w:rsidR="001B3373">
          <w:rPr>
            <w:noProof/>
            <w:webHidden/>
          </w:rPr>
          <w:instrText xml:space="preserve"> PAGEREF _Toc190439547 \h </w:instrText>
        </w:r>
        <w:r w:rsidR="001B3373">
          <w:rPr>
            <w:noProof/>
            <w:webHidden/>
          </w:rPr>
        </w:r>
        <w:r w:rsidR="001B3373">
          <w:rPr>
            <w:noProof/>
            <w:webHidden/>
          </w:rPr>
          <w:fldChar w:fldCharType="separate"/>
        </w:r>
        <w:r w:rsidR="001B3373">
          <w:rPr>
            <w:noProof/>
            <w:webHidden/>
          </w:rPr>
          <w:t>26</w:t>
        </w:r>
        <w:r w:rsidR="001B3373">
          <w:rPr>
            <w:noProof/>
            <w:webHidden/>
          </w:rPr>
          <w:fldChar w:fldCharType="end"/>
        </w:r>
      </w:hyperlink>
    </w:p>
    <w:p w14:paraId="0BC1CC31" w14:textId="64C869A8"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8" w:history="1">
        <w:r w:rsidR="001B3373" w:rsidRPr="00BF7EAC">
          <w:rPr>
            <w:rStyle w:val="Lienhypertexte"/>
            <w:rFonts w:cstheme="minorHAnsi"/>
            <w:b/>
            <w:noProof/>
          </w:rPr>
          <w:t>Avance obligatoire</w:t>
        </w:r>
        <w:r w:rsidR="001B3373">
          <w:rPr>
            <w:noProof/>
            <w:webHidden/>
          </w:rPr>
          <w:tab/>
        </w:r>
        <w:r w:rsidR="001B3373">
          <w:rPr>
            <w:noProof/>
            <w:webHidden/>
          </w:rPr>
          <w:fldChar w:fldCharType="begin"/>
        </w:r>
        <w:r w:rsidR="001B3373">
          <w:rPr>
            <w:noProof/>
            <w:webHidden/>
          </w:rPr>
          <w:instrText xml:space="preserve"> PAGEREF _Toc190439548 \h </w:instrText>
        </w:r>
        <w:r w:rsidR="001B3373">
          <w:rPr>
            <w:noProof/>
            <w:webHidden/>
          </w:rPr>
        </w:r>
        <w:r w:rsidR="001B3373">
          <w:rPr>
            <w:noProof/>
            <w:webHidden/>
          </w:rPr>
          <w:fldChar w:fldCharType="separate"/>
        </w:r>
        <w:r w:rsidR="001B3373">
          <w:rPr>
            <w:noProof/>
            <w:webHidden/>
          </w:rPr>
          <w:t>27</w:t>
        </w:r>
        <w:r w:rsidR="001B3373">
          <w:rPr>
            <w:noProof/>
            <w:webHidden/>
          </w:rPr>
          <w:fldChar w:fldCharType="end"/>
        </w:r>
      </w:hyperlink>
    </w:p>
    <w:p w14:paraId="24C33930" w14:textId="37FEB4AF"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49" w:history="1">
        <w:r w:rsidR="001B3373" w:rsidRPr="00BF7EAC">
          <w:rPr>
            <w:rStyle w:val="Lienhypertexte"/>
            <w:rFonts w:cstheme="minorHAnsi"/>
            <w:b/>
            <w:noProof/>
          </w:rPr>
          <w:t>Avance autorisée</w:t>
        </w:r>
        <w:r w:rsidR="001B3373">
          <w:rPr>
            <w:noProof/>
            <w:webHidden/>
          </w:rPr>
          <w:tab/>
        </w:r>
        <w:r w:rsidR="001B3373">
          <w:rPr>
            <w:noProof/>
            <w:webHidden/>
          </w:rPr>
          <w:fldChar w:fldCharType="begin"/>
        </w:r>
        <w:r w:rsidR="001B3373">
          <w:rPr>
            <w:noProof/>
            <w:webHidden/>
          </w:rPr>
          <w:instrText xml:space="preserve"> PAGEREF _Toc190439549 \h </w:instrText>
        </w:r>
        <w:r w:rsidR="001B3373">
          <w:rPr>
            <w:noProof/>
            <w:webHidden/>
          </w:rPr>
        </w:r>
        <w:r w:rsidR="001B3373">
          <w:rPr>
            <w:noProof/>
            <w:webHidden/>
          </w:rPr>
          <w:fldChar w:fldCharType="separate"/>
        </w:r>
        <w:r w:rsidR="001B3373">
          <w:rPr>
            <w:noProof/>
            <w:webHidden/>
          </w:rPr>
          <w:t>29</w:t>
        </w:r>
        <w:r w:rsidR="001B3373">
          <w:rPr>
            <w:noProof/>
            <w:webHidden/>
          </w:rPr>
          <w:fldChar w:fldCharType="end"/>
        </w:r>
      </w:hyperlink>
    </w:p>
    <w:p w14:paraId="7075A18E" w14:textId="65F43085"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50" w:history="1">
        <w:r w:rsidR="001B3373" w:rsidRPr="00BF7EAC">
          <w:rPr>
            <w:rStyle w:val="Lienhypertexte"/>
            <w:rFonts w:cstheme="minorHAnsi"/>
            <w:b/>
            <w:noProof/>
            <w:lang w:val="fr-BE"/>
          </w:rPr>
          <w:t>Fin du marché</w:t>
        </w:r>
        <w:r w:rsidR="001B3373">
          <w:rPr>
            <w:noProof/>
            <w:webHidden/>
          </w:rPr>
          <w:tab/>
        </w:r>
        <w:r w:rsidR="001B3373">
          <w:rPr>
            <w:noProof/>
            <w:webHidden/>
          </w:rPr>
          <w:fldChar w:fldCharType="begin"/>
        </w:r>
        <w:r w:rsidR="001B3373">
          <w:rPr>
            <w:noProof/>
            <w:webHidden/>
          </w:rPr>
          <w:instrText xml:space="preserve"> PAGEREF _Toc190439550 \h </w:instrText>
        </w:r>
        <w:r w:rsidR="001B3373">
          <w:rPr>
            <w:noProof/>
            <w:webHidden/>
          </w:rPr>
        </w:r>
        <w:r w:rsidR="001B3373">
          <w:rPr>
            <w:noProof/>
            <w:webHidden/>
          </w:rPr>
          <w:fldChar w:fldCharType="separate"/>
        </w:r>
        <w:r w:rsidR="001B3373">
          <w:rPr>
            <w:noProof/>
            <w:webHidden/>
          </w:rPr>
          <w:t>30</w:t>
        </w:r>
        <w:r w:rsidR="001B3373">
          <w:rPr>
            <w:noProof/>
            <w:webHidden/>
          </w:rPr>
          <w:fldChar w:fldCharType="end"/>
        </w:r>
      </w:hyperlink>
    </w:p>
    <w:p w14:paraId="6BC3AA7C" w14:textId="0FC4F45B" w:rsidR="001B3373" w:rsidRDefault="005F7285">
      <w:pPr>
        <w:pStyle w:val="TM3"/>
        <w:tabs>
          <w:tab w:val="right" w:leader="dot" w:pos="9062"/>
        </w:tabs>
        <w:rPr>
          <w:rFonts w:eastAsiaTheme="minorEastAsia"/>
          <w:noProof/>
          <w:kern w:val="2"/>
          <w:sz w:val="24"/>
          <w:szCs w:val="24"/>
          <w:lang w:val="fr-BE" w:eastAsia="fr-BE"/>
          <w14:ligatures w14:val="standardContextual"/>
        </w:rPr>
      </w:pPr>
      <w:hyperlink w:anchor="_Toc190439551" w:history="1">
        <w:r w:rsidR="001B3373" w:rsidRPr="00BF7EAC">
          <w:rPr>
            <w:rStyle w:val="Lienhypertexte"/>
            <w:rFonts w:cstheme="minorHAnsi"/>
            <w:b/>
            <w:noProof/>
            <w:lang w:val="fr-BE"/>
          </w:rPr>
          <w:t>Délai de garantie</w:t>
        </w:r>
        <w:r w:rsidR="001B3373">
          <w:rPr>
            <w:noProof/>
            <w:webHidden/>
          </w:rPr>
          <w:tab/>
        </w:r>
        <w:r w:rsidR="001B3373">
          <w:rPr>
            <w:noProof/>
            <w:webHidden/>
          </w:rPr>
          <w:fldChar w:fldCharType="begin"/>
        </w:r>
        <w:r w:rsidR="001B3373">
          <w:rPr>
            <w:noProof/>
            <w:webHidden/>
          </w:rPr>
          <w:instrText xml:space="preserve"> PAGEREF _Toc190439551 \h </w:instrText>
        </w:r>
        <w:r w:rsidR="001B3373">
          <w:rPr>
            <w:noProof/>
            <w:webHidden/>
          </w:rPr>
        </w:r>
        <w:r w:rsidR="001B3373">
          <w:rPr>
            <w:noProof/>
            <w:webHidden/>
          </w:rPr>
          <w:fldChar w:fldCharType="separate"/>
        </w:r>
        <w:r w:rsidR="001B3373">
          <w:rPr>
            <w:noProof/>
            <w:webHidden/>
          </w:rPr>
          <w:t>31</w:t>
        </w:r>
        <w:r w:rsidR="001B3373">
          <w:rPr>
            <w:noProof/>
            <w:webHidden/>
          </w:rPr>
          <w:fldChar w:fldCharType="end"/>
        </w:r>
      </w:hyperlink>
    </w:p>
    <w:p w14:paraId="4C705873" w14:textId="0FA60C9C" w:rsidR="001B3373" w:rsidRDefault="005F7285">
      <w:pPr>
        <w:pStyle w:val="TM2"/>
        <w:rPr>
          <w:rFonts w:eastAsiaTheme="minorEastAsia"/>
          <w:b w:val="0"/>
          <w:kern w:val="2"/>
          <w:sz w:val="24"/>
          <w:szCs w:val="24"/>
          <w:lang w:val="fr-BE" w:eastAsia="fr-BE"/>
          <w14:ligatures w14:val="standardContextual"/>
        </w:rPr>
      </w:pPr>
      <w:hyperlink w:anchor="_Toc190439552" w:history="1">
        <w:r w:rsidR="001B3373" w:rsidRPr="00BF7EAC">
          <w:rPr>
            <w:rStyle w:val="Lienhypertexte"/>
          </w:rPr>
          <w:t>PARTIE 2 – CLAUSES TECHNIQUES</w:t>
        </w:r>
        <w:r w:rsidR="001B3373">
          <w:rPr>
            <w:webHidden/>
          </w:rPr>
          <w:tab/>
        </w:r>
        <w:r w:rsidR="001B3373">
          <w:rPr>
            <w:webHidden/>
          </w:rPr>
          <w:fldChar w:fldCharType="begin"/>
        </w:r>
        <w:r w:rsidR="001B3373">
          <w:rPr>
            <w:webHidden/>
          </w:rPr>
          <w:instrText xml:space="preserve"> PAGEREF _Toc190439552 \h </w:instrText>
        </w:r>
        <w:r w:rsidR="001B3373">
          <w:rPr>
            <w:webHidden/>
          </w:rPr>
        </w:r>
        <w:r w:rsidR="001B3373">
          <w:rPr>
            <w:webHidden/>
          </w:rPr>
          <w:fldChar w:fldCharType="separate"/>
        </w:r>
        <w:r w:rsidR="001B3373">
          <w:rPr>
            <w:webHidden/>
          </w:rPr>
          <w:t>33</w:t>
        </w:r>
        <w:r w:rsidR="001B3373">
          <w:rPr>
            <w:webHidden/>
          </w:rPr>
          <w:fldChar w:fldCharType="end"/>
        </w:r>
      </w:hyperlink>
    </w:p>
    <w:p w14:paraId="0CFE01EE" w14:textId="7B8A3586" w:rsidR="001B3373" w:rsidRDefault="005F7285">
      <w:pPr>
        <w:pStyle w:val="TM2"/>
        <w:rPr>
          <w:rFonts w:eastAsiaTheme="minorEastAsia"/>
          <w:b w:val="0"/>
          <w:kern w:val="2"/>
          <w:sz w:val="24"/>
          <w:szCs w:val="24"/>
          <w:lang w:val="fr-BE" w:eastAsia="fr-BE"/>
          <w14:ligatures w14:val="standardContextual"/>
        </w:rPr>
      </w:pPr>
      <w:hyperlink w:anchor="_Toc190439553" w:history="1">
        <w:r w:rsidR="001B3373" w:rsidRPr="00BF7EAC">
          <w:rPr>
            <w:rStyle w:val="Lienhypertexte"/>
            <w:lang w:val="fr-BE"/>
          </w:rPr>
          <w:t>PARTIE 3-ANNEXES</w:t>
        </w:r>
        <w:r w:rsidR="001B3373">
          <w:rPr>
            <w:webHidden/>
          </w:rPr>
          <w:tab/>
        </w:r>
        <w:r w:rsidR="001B3373">
          <w:rPr>
            <w:webHidden/>
          </w:rPr>
          <w:fldChar w:fldCharType="begin"/>
        </w:r>
        <w:r w:rsidR="001B3373">
          <w:rPr>
            <w:webHidden/>
          </w:rPr>
          <w:instrText xml:space="preserve"> PAGEREF _Toc190439553 \h </w:instrText>
        </w:r>
        <w:r w:rsidR="001B3373">
          <w:rPr>
            <w:webHidden/>
          </w:rPr>
        </w:r>
        <w:r w:rsidR="001B3373">
          <w:rPr>
            <w:webHidden/>
          </w:rPr>
          <w:fldChar w:fldCharType="separate"/>
        </w:r>
        <w:r w:rsidR="001B3373">
          <w:rPr>
            <w:webHidden/>
          </w:rPr>
          <w:t>34</w:t>
        </w:r>
        <w:r w:rsidR="001B3373">
          <w:rPr>
            <w:webHidden/>
          </w:rPr>
          <w:fldChar w:fldCharType="end"/>
        </w:r>
      </w:hyperlink>
    </w:p>
    <w:p w14:paraId="079CCC40" w14:textId="58EC5FC6" w:rsidR="001B3373" w:rsidRDefault="005F7285">
      <w:pPr>
        <w:pStyle w:val="TM2"/>
        <w:rPr>
          <w:rFonts w:eastAsiaTheme="minorEastAsia"/>
          <w:b w:val="0"/>
          <w:kern w:val="2"/>
          <w:sz w:val="24"/>
          <w:szCs w:val="24"/>
          <w:lang w:val="fr-BE" w:eastAsia="fr-BE"/>
          <w14:ligatures w14:val="standardContextual"/>
        </w:rPr>
      </w:pPr>
      <w:hyperlink w:anchor="_Toc190439554" w:history="1">
        <w:r w:rsidR="001B3373" w:rsidRPr="00BF7EAC">
          <w:rPr>
            <w:rStyle w:val="Lienhypertexte"/>
            <w:lang w:val="fr-BE"/>
          </w:rPr>
          <w:t>ANNEXE 1 : FORMULAIRE D’OFFRE</w:t>
        </w:r>
        <w:r w:rsidR="001B3373">
          <w:rPr>
            <w:webHidden/>
          </w:rPr>
          <w:tab/>
        </w:r>
        <w:r w:rsidR="001B3373">
          <w:rPr>
            <w:webHidden/>
          </w:rPr>
          <w:fldChar w:fldCharType="begin"/>
        </w:r>
        <w:r w:rsidR="001B3373">
          <w:rPr>
            <w:webHidden/>
          </w:rPr>
          <w:instrText xml:space="preserve"> PAGEREF _Toc190439554 \h </w:instrText>
        </w:r>
        <w:r w:rsidR="001B3373">
          <w:rPr>
            <w:webHidden/>
          </w:rPr>
        </w:r>
        <w:r w:rsidR="001B3373">
          <w:rPr>
            <w:webHidden/>
          </w:rPr>
          <w:fldChar w:fldCharType="separate"/>
        </w:r>
        <w:r w:rsidR="001B3373">
          <w:rPr>
            <w:webHidden/>
          </w:rPr>
          <w:t>34</w:t>
        </w:r>
        <w:r w:rsidR="001B3373">
          <w:rPr>
            <w:webHidden/>
          </w:rPr>
          <w:fldChar w:fldCharType="end"/>
        </w:r>
      </w:hyperlink>
    </w:p>
    <w:p w14:paraId="25545CFD" w14:textId="76DCE2C8" w:rsidR="001B3373" w:rsidRDefault="005F7285">
      <w:pPr>
        <w:pStyle w:val="TM2"/>
        <w:rPr>
          <w:rFonts w:eastAsiaTheme="minorEastAsia"/>
          <w:b w:val="0"/>
          <w:kern w:val="2"/>
          <w:sz w:val="24"/>
          <w:szCs w:val="24"/>
          <w:lang w:val="fr-BE" w:eastAsia="fr-BE"/>
          <w14:ligatures w14:val="standardContextual"/>
        </w:rPr>
      </w:pPr>
      <w:hyperlink w:anchor="_Toc190439555" w:history="1">
        <w:r w:rsidR="001B3373" w:rsidRPr="00BF7EAC">
          <w:rPr>
            <w:rStyle w:val="Lienhypertexte"/>
            <w:lang w:val="fr-BE"/>
          </w:rPr>
          <w:t>ANNEXE 2 : METRE</w:t>
        </w:r>
        <w:r w:rsidR="001B3373">
          <w:rPr>
            <w:webHidden/>
          </w:rPr>
          <w:tab/>
        </w:r>
        <w:r w:rsidR="001B3373">
          <w:rPr>
            <w:webHidden/>
          </w:rPr>
          <w:fldChar w:fldCharType="begin"/>
        </w:r>
        <w:r w:rsidR="001B3373">
          <w:rPr>
            <w:webHidden/>
          </w:rPr>
          <w:instrText xml:space="preserve"> PAGEREF _Toc190439555 \h </w:instrText>
        </w:r>
        <w:r w:rsidR="001B3373">
          <w:rPr>
            <w:webHidden/>
          </w:rPr>
        </w:r>
        <w:r w:rsidR="001B3373">
          <w:rPr>
            <w:webHidden/>
          </w:rPr>
          <w:fldChar w:fldCharType="separate"/>
        </w:r>
        <w:r w:rsidR="001B3373">
          <w:rPr>
            <w:webHidden/>
          </w:rPr>
          <w:t>39</w:t>
        </w:r>
        <w:r w:rsidR="001B3373">
          <w:rPr>
            <w:webHidden/>
          </w:rPr>
          <w:fldChar w:fldCharType="end"/>
        </w:r>
      </w:hyperlink>
    </w:p>
    <w:p w14:paraId="3080100E" w14:textId="522EEDD0" w:rsidR="001B3373" w:rsidRDefault="005F7285">
      <w:pPr>
        <w:pStyle w:val="TM2"/>
        <w:rPr>
          <w:rFonts w:eastAsiaTheme="minorEastAsia"/>
          <w:b w:val="0"/>
          <w:kern w:val="2"/>
          <w:sz w:val="24"/>
          <w:szCs w:val="24"/>
          <w:lang w:val="fr-BE" w:eastAsia="fr-BE"/>
          <w14:ligatures w14:val="standardContextual"/>
        </w:rPr>
      </w:pPr>
      <w:hyperlink w:anchor="_Toc190439556" w:history="1">
        <w:r w:rsidR="001B3373" w:rsidRPr="00BF7EAC">
          <w:rPr>
            <w:rStyle w:val="Lienhypertexte"/>
            <w:lang w:val="fr-BE"/>
          </w:rPr>
          <w:t>ANNEXE 3 : REGLEMENTATION APPLICABLE AU MARCHE</w:t>
        </w:r>
        <w:r w:rsidR="001B3373">
          <w:rPr>
            <w:webHidden/>
          </w:rPr>
          <w:tab/>
        </w:r>
        <w:r w:rsidR="001B3373">
          <w:rPr>
            <w:webHidden/>
          </w:rPr>
          <w:fldChar w:fldCharType="begin"/>
        </w:r>
        <w:r w:rsidR="001B3373">
          <w:rPr>
            <w:webHidden/>
          </w:rPr>
          <w:instrText xml:space="preserve"> PAGEREF _Toc190439556 \h </w:instrText>
        </w:r>
        <w:r w:rsidR="001B3373">
          <w:rPr>
            <w:webHidden/>
          </w:rPr>
        </w:r>
        <w:r w:rsidR="001B3373">
          <w:rPr>
            <w:webHidden/>
          </w:rPr>
          <w:fldChar w:fldCharType="separate"/>
        </w:r>
        <w:r w:rsidR="001B3373">
          <w:rPr>
            <w:webHidden/>
          </w:rPr>
          <w:t>41</w:t>
        </w:r>
        <w:r w:rsidR="001B3373">
          <w:rPr>
            <w:webHidden/>
          </w:rPr>
          <w:fldChar w:fldCharType="end"/>
        </w:r>
      </w:hyperlink>
    </w:p>
    <w:p w14:paraId="3BF4C121" w14:textId="2E1884E4" w:rsidR="001B3373" w:rsidRDefault="005F7285">
      <w:pPr>
        <w:pStyle w:val="TM2"/>
        <w:rPr>
          <w:rFonts w:eastAsiaTheme="minorEastAsia"/>
          <w:b w:val="0"/>
          <w:kern w:val="2"/>
          <w:sz w:val="24"/>
          <w:szCs w:val="24"/>
          <w:lang w:val="fr-BE" w:eastAsia="fr-BE"/>
          <w14:ligatures w14:val="standardContextual"/>
        </w:rPr>
      </w:pPr>
      <w:hyperlink w:anchor="_Toc190439557" w:history="1">
        <w:r w:rsidR="001B3373" w:rsidRPr="00BF7EAC">
          <w:rPr>
            <w:rStyle w:val="Lienhypertexte"/>
            <w:lang w:val="fr-BE"/>
          </w:rPr>
          <w:t>ANNEXE 4 : MOTIFS D’EXCLUSION</w:t>
        </w:r>
        <w:r w:rsidR="001B3373">
          <w:rPr>
            <w:webHidden/>
          </w:rPr>
          <w:tab/>
        </w:r>
        <w:r w:rsidR="001B3373">
          <w:rPr>
            <w:webHidden/>
          </w:rPr>
          <w:fldChar w:fldCharType="begin"/>
        </w:r>
        <w:r w:rsidR="001B3373">
          <w:rPr>
            <w:webHidden/>
          </w:rPr>
          <w:instrText xml:space="preserve"> PAGEREF _Toc190439557 \h </w:instrText>
        </w:r>
        <w:r w:rsidR="001B3373">
          <w:rPr>
            <w:webHidden/>
          </w:rPr>
        </w:r>
        <w:r w:rsidR="001B3373">
          <w:rPr>
            <w:webHidden/>
          </w:rPr>
          <w:fldChar w:fldCharType="separate"/>
        </w:r>
        <w:r w:rsidR="001B3373">
          <w:rPr>
            <w:webHidden/>
          </w:rPr>
          <w:t>43</w:t>
        </w:r>
        <w:r w:rsidR="001B3373">
          <w:rPr>
            <w:webHidden/>
          </w:rPr>
          <w:fldChar w:fldCharType="end"/>
        </w:r>
      </w:hyperlink>
    </w:p>
    <w:p w14:paraId="37A1D2E0" w14:textId="49DAD1FC" w:rsidR="001B3373" w:rsidRDefault="005F7285">
      <w:pPr>
        <w:pStyle w:val="TM2"/>
        <w:rPr>
          <w:rFonts w:eastAsiaTheme="minorEastAsia"/>
          <w:b w:val="0"/>
          <w:kern w:val="2"/>
          <w:sz w:val="24"/>
          <w:szCs w:val="24"/>
          <w:lang w:val="fr-BE" w:eastAsia="fr-BE"/>
          <w14:ligatures w14:val="standardContextual"/>
        </w:rPr>
      </w:pPr>
      <w:hyperlink w:anchor="_Toc190439558" w:history="1">
        <w:r w:rsidR="001B3373" w:rsidRPr="00BF7EAC">
          <w:rPr>
            <w:rStyle w:val="Lienhypertexte"/>
            <w:lang w:val="fr-BE"/>
          </w:rPr>
          <w:t>ANNEXE 5 : AGREATION</w:t>
        </w:r>
        <w:r w:rsidR="001B3373">
          <w:rPr>
            <w:webHidden/>
          </w:rPr>
          <w:tab/>
        </w:r>
        <w:r w:rsidR="001B3373">
          <w:rPr>
            <w:webHidden/>
          </w:rPr>
          <w:fldChar w:fldCharType="begin"/>
        </w:r>
        <w:r w:rsidR="001B3373">
          <w:rPr>
            <w:webHidden/>
          </w:rPr>
          <w:instrText xml:space="preserve"> PAGEREF _Toc190439558 \h </w:instrText>
        </w:r>
        <w:r w:rsidR="001B3373">
          <w:rPr>
            <w:webHidden/>
          </w:rPr>
        </w:r>
        <w:r w:rsidR="001B3373">
          <w:rPr>
            <w:webHidden/>
          </w:rPr>
          <w:fldChar w:fldCharType="separate"/>
        </w:r>
        <w:r w:rsidR="001B3373">
          <w:rPr>
            <w:webHidden/>
          </w:rPr>
          <w:t>47</w:t>
        </w:r>
        <w:r w:rsidR="001B3373">
          <w:rPr>
            <w:webHidden/>
          </w:rPr>
          <w:fldChar w:fldCharType="end"/>
        </w:r>
      </w:hyperlink>
    </w:p>
    <w:p w14:paraId="5623A494" w14:textId="335E3C71" w:rsidR="001B3373" w:rsidRDefault="005F7285">
      <w:pPr>
        <w:pStyle w:val="TM2"/>
        <w:rPr>
          <w:rFonts w:eastAsiaTheme="minorEastAsia"/>
          <w:b w:val="0"/>
          <w:kern w:val="2"/>
          <w:sz w:val="24"/>
          <w:szCs w:val="24"/>
          <w:lang w:val="fr-BE" w:eastAsia="fr-BE"/>
          <w14:ligatures w14:val="standardContextual"/>
        </w:rPr>
      </w:pPr>
      <w:hyperlink w:anchor="_Toc190439559" w:history="1">
        <w:r w:rsidR="001B3373" w:rsidRPr="00BF7EAC">
          <w:rPr>
            <w:rStyle w:val="Lienhypertexte"/>
            <w:lang w:val="fr-BE"/>
          </w:rPr>
          <w:t>ANNEXE 6 : SIGNATURE DE L’OFFRE</w:t>
        </w:r>
        <w:r w:rsidR="001B3373">
          <w:rPr>
            <w:webHidden/>
          </w:rPr>
          <w:tab/>
        </w:r>
        <w:r w:rsidR="001B3373">
          <w:rPr>
            <w:webHidden/>
          </w:rPr>
          <w:fldChar w:fldCharType="begin"/>
        </w:r>
        <w:r w:rsidR="001B3373">
          <w:rPr>
            <w:webHidden/>
          </w:rPr>
          <w:instrText xml:space="preserve"> PAGEREF _Toc190439559 \h </w:instrText>
        </w:r>
        <w:r w:rsidR="001B3373">
          <w:rPr>
            <w:webHidden/>
          </w:rPr>
        </w:r>
        <w:r w:rsidR="001B3373">
          <w:rPr>
            <w:webHidden/>
          </w:rPr>
          <w:fldChar w:fldCharType="separate"/>
        </w:r>
        <w:r w:rsidR="001B3373">
          <w:rPr>
            <w:webHidden/>
          </w:rPr>
          <w:t>49</w:t>
        </w:r>
        <w:r w:rsidR="001B3373">
          <w:rPr>
            <w:webHidden/>
          </w:rPr>
          <w:fldChar w:fldCharType="end"/>
        </w:r>
      </w:hyperlink>
    </w:p>
    <w:p w14:paraId="306DAD5D" w14:textId="2B88A2C0" w:rsidR="001B3373" w:rsidRDefault="005F7285">
      <w:pPr>
        <w:pStyle w:val="TM2"/>
        <w:rPr>
          <w:rFonts w:eastAsiaTheme="minorEastAsia"/>
          <w:b w:val="0"/>
          <w:kern w:val="2"/>
          <w:sz w:val="24"/>
          <w:szCs w:val="24"/>
          <w:lang w:val="fr-BE" w:eastAsia="fr-BE"/>
          <w14:ligatures w14:val="standardContextual"/>
        </w:rPr>
      </w:pPr>
      <w:hyperlink w:anchor="_Toc190439560" w:history="1">
        <w:r w:rsidR="001B3373" w:rsidRPr="00BF7EAC">
          <w:rPr>
            <w:rStyle w:val="Lienhypertexte"/>
            <w:lang w:val="fr-BE"/>
          </w:rPr>
          <w:t>ANNEXE 7 : CLAUSES SOCIALES</w:t>
        </w:r>
        <w:r w:rsidR="001B3373">
          <w:rPr>
            <w:webHidden/>
          </w:rPr>
          <w:tab/>
        </w:r>
        <w:r w:rsidR="001B3373">
          <w:rPr>
            <w:webHidden/>
          </w:rPr>
          <w:fldChar w:fldCharType="begin"/>
        </w:r>
        <w:r w:rsidR="001B3373">
          <w:rPr>
            <w:webHidden/>
          </w:rPr>
          <w:instrText xml:space="preserve"> PAGEREF _Toc190439560 \h </w:instrText>
        </w:r>
        <w:r w:rsidR="001B3373">
          <w:rPr>
            <w:webHidden/>
          </w:rPr>
        </w:r>
        <w:r w:rsidR="001B3373">
          <w:rPr>
            <w:webHidden/>
          </w:rPr>
          <w:fldChar w:fldCharType="separate"/>
        </w:r>
        <w:r w:rsidR="001B3373">
          <w:rPr>
            <w:webHidden/>
          </w:rPr>
          <w:t>51</w:t>
        </w:r>
        <w:r w:rsidR="001B3373">
          <w:rPr>
            <w:webHidden/>
          </w:rPr>
          <w:fldChar w:fldCharType="end"/>
        </w:r>
      </w:hyperlink>
    </w:p>
    <w:p w14:paraId="7AA09C54" w14:textId="2ACBC8C2" w:rsidR="001B3373" w:rsidRDefault="005F7285">
      <w:pPr>
        <w:pStyle w:val="TM2"/>
        <w:rPr>
          <w:rFonts w:eastAsiaTheme="minorEastAsia"/>
          <w:b w:val="0"/>
          <w:kern w:val="2"/>
          <w:sz w:val="24"/>
          <w:szCs w:val="24"/>
          <w:lang w:val="fr-BE" w:eastAsia="fr-BE"/>
          <w14:ligatures w14:val="standardContextual"/>
        </w:rPr>
      </w:pPr>
      <w:hyperlink w:anchor="_Toc190439561" w:history="1">
        <w:r w:rsidR="001B3373" w:rsidRPr="00BF7EAC">
          <w:rPr>
            <w:rStyle w:val="Lienhypertexte"/>
            <w:lang w:val="fr-BE"/>
          </w:rPr>
          <w:t>ANNEXE 8 : FONCTIONNAIRE DIRIGEANT ET COORDINATEUR SECURITE SANTE</w:t>
        </w:r>
        <w:r w:rsidR="001B3373">
          <w:rPr>
            <w:webHidden/>
          </w:rPr>
          <w:tab/>
        </w:r>
        <w:r w:rsidR="001B3373">
          <w:rPr>
            <w:webHidden/>
          </w:rPr>
          <w:fldChar w:fldCharType="begin"/>
        </w:r>
        <w:r w:rsidR="001B3373">
          <w:rPr>
            <w:webHidden/>
          </w:rPr>
          <w:instrText xml:space="preserve"> PAGEREF _Toc190439561 \h </w:instrText>
        </w:r>
        <w:r w:rsidR="001B3373">
          <w:rPr>
            <w:webHidden/>
          </w:rPr>
        </w:r>
        <w:r w:rsidR="001B3373">
          <w:rPr>
            <w:webHidden/>
          </w:rPr>
          <w:fldChar w:fldCharType="separate"/>
        </w:r>
        <w:r w:rsidR="001B3373">
          <w:rPr>
            <w:webHidden/>
          </w:rPr>
          <w:t>53</w:t>
        </w:r>
        <w:r w:rsidR="001B3373">
          <w:rPr>
            <w:webHidden/>
          </w:rPr>
          <w:fldChar w:fldCharType="end"/>
        </w:r>
      </w:hyperlink>
    </w:p>
    <w:p w14:paraId="7E9A30A8" w14:textId="5EEDE711" w:rsidR="001B3373" w:rsidRDefault="005F7285">
      <w:pPr>
        <w:pStyle w:val="TM2"/>
        <w:rPr>
          <w:rFonts w:eastAsiaTheme="minorEastAsia"/>
          <w:b w:val="0"/>
          <w:kern w:val="2"/>
          <w:sz w:val="24"/>
          <w:szCs w:val="24"/>
          <w:lang w:val="fr-BE" w:eastAsia="fr-BE"/>
          <w14:ligatures w14:val="standardContextual"/>
        </w:rPr>
      </w:pPr>
      <w:hyperlink w:anchor="_Toc190439562" w:history="1">
        <w:r w:rsidR="001B3373" w:rsidRPr="00BF7EAC">
          <w:rPr>
            <w:rStyle w:val="Lienhypertexte"/>
            <w:lang w:val="fr-BE"/>
          </w:rPr>
          <w:t>ANNEXE 9 : TRAITEMENT DES DONNÉES À CARACTÈRE PERSONNEL</w:t>
        </w:r>
        <w:r w:rsidR="001B3373">
          <w:rPr>
            <w:webHidden/>
          </w:rPr>
          <w:tab/>
        </w:r>
        <w:r w:rsidR="001B3373">
          <w:rPr>
            <w:webHidden/>
          </w:rPr>
          <w:fldChar w:fldCharType="begin"/>
        </w:r>
        <w:r w:rsidR="001B3373">
          <w:rPr>
            <w:webHidden/>
          </w:rPr>
          <w:instrText xml:space="preserve"> PAGEREF _Toc190439562 \h </w:instrText>
        </w:r>
        <w:r w:rsidR="001B3373">
          <w:rPr>
            <w:webHidden/>
          </w:rPr>
        </w:r>
        <w:r w:rsidR="001B3373">
          <w:rPr>
            <w:webHidden/>
          </w:rPr>
          <w:fldChar w:fldCharType="separate"/>
        </w:r>
        <w:r w:rsidR="001B3373">
          <w:rPr>
            <w:webHidden/>
          </w:rPr>
          <w:t>55</w:t>
        </w:r>
        <w:r w:rsidR="001B3373">
          <w:rPr>
            <w:webHidden/>
          </w:rPr>
          <w:fldChar w:fldCharType="end"/>
        </w:r>
      </w:hyperlink>
    </w:p>
    <w:p w14:paraId="7C499DD4" w14:textId="4C3BE9D3" w:rsidR="001B3373" w:rsidRDefault="005F7285">
      <w:pPr>
        <w:pStyle w:val="TM2"/>
        <w:rPr>
          <w:rFonts w:eastAsiaTheme="minorEastAsia"/>
          <w:b w:val="0"/>
          <w:kern w:val="2"/>
          <w:sz w:val="24"/>
          <w:szCs w:val="24"/>
          <w:lang w:val="fr-BE" w:eastAsia="fr-BE"/>
          <w14:ligatures w14:val="standardContextual"/>
        </w:rPr>
      </w:pPr>
      <w:hyperlink w:anchor="_Toc190439563" w:history="1">
        <w:r w:rsidR="001B3373" w:rsidRPr="00BF7EAC">
          <w:rPr>
            <w:rStyle w:val="Lienhypertexte"/>
            <w:lang w:val="fr-BE"/>
          </w:rPr>
          <w:t>ANNEXE 10 : CAUTIONNEMENT</w:t>
        </w:r>
        <w:r w:rsidR="001B3373">
          <w:rPr>
            <w:webHidden/>
          </w:rPr>
          <w:tab/>
        </w:r>
        <w:r w:rsidR="001B3373">
          <w:rPr>
            <w:webHidden/>
          </w:rPr>
          <w:fldChar w:fldCharType="begin"/>
        </w:r>
        <w:r w:rsidR="001B3373">
          <w:rPr>
            <w:webHidden/>
          </w:rPr>
          <w:instrText xml:space="preserve"> PAGEREF _Toc190439563 \h </w:instrText>
        </w:r>
        <w:r w:rsidR="001B3373">
          <w:rPr>
            <w:webHidden/>
          </w:rPr>
        </w:r>
        <w:r w:rsidR="001B3373">
          <w:rPr>
            <w:webHidden/>
          </w:rPr>
          <w:fldChar w:fldCharType="separate"/>
        </w:r>
        <w:r w:rsidR="001B3373">
          <w:rPr>
            <w:webHidden/>
          </w:rPr>
          <w:t>58</w:t>
        </w:r>
        <w:r w:rsidR="001B3373">
          <w:rPr>
            <w:webHidden/>
          </w:rPr>
          <w:fldChar w:fldCharType="end"/>
        </w:r>
      </w:hyperlink>
    </w:p>
    <w:p w14:paraId="2F38D783" w14:textId="369865D3" w:rsidR="001B3373" w:rsidRDefault="005F7285">
      <w:pPr>
        <w:pStyle w:val="TM2"/>
        <w:rPr>
          <w:rFonts w:eastAsiaTheme="minorEastAsia"/>
          <w:b w:val="0"/>
          <w:kern w:val="2"/>
          <w:sz w:val="24"/>
          <w:szCs w:val="24"/>
          <w:lang w:val="fr-BE" w:eastAsia="fr-BE"/>
          <w14:ligatures w14:val="standardContextual"/>
        </w:rPr>
      </w:pPr>
      <w:hyperlink w:anchor="_Toc190439564" w:history="1">
        <w:r w:rsidR="001B3373" w:rsidRPr="00BF7EAC">
          <w:rPr>
            <w:rStyle w:val="Lienhypertexte"/>
            <w:lang w:val="fr-BE"/>
          </w:rPr>
          <w:t>ANNEXE 11 : SOUS-TRAITANCE</w:t>
        </w:r>
        <w:r w:rsidR="001B3373">
          <w:rPr>
            <w:webHidden/>
          </w:rPr>
          <w:tab/>
        </w:r>
        <w:r w:rsidR="001B3373">
          <w:rPr>
            <w:webHidden/>
          </w:rPr>
          <w:fldChar w:fldCharType="begin"/>
        </w:r>
        <w:r w:rsidR="001B3373">
          <w:rPr>
            <w:webHidden/>
          </w:rPr>
          <w:instrText xml:space="preserve"> PAGEREF _Toc190439564 \h </w:instrText>
        </w:r>
        <w:r w:rsidR="001B3373">
          <w:rPr>
            <w:webHidden/>
          </w:rPr>
        </w:r>
        <w:r w:rsidR="001B3373">
          <w:rPr>
            <w:webHidden/>
          </w:rPr>
          <w:fldChar w:fldCharType="separate"/>
        </w:r>
        <w:r w:rsidR="001B3373">
          <w:rPr>
            <w:webHidden/>
          </w:rPr>
          <w:t>60</w:t>
        </w:r>
        <w:r w:rsidR="001B3373">
          <w:rPr>
            <w:webHidden/>
          </w:rPr>
          <w:fldChar w:fldCharType="end"/>
        </w:r>
      </w:hyperlink>
    </w:p>
    <w:p w14:paraId="32B07C0E" w14:textId="7FFE1121" w:rsidR="001B3373" w:rsidRDefault="005F7285">
      <w:pPr>
        <w:pStyle w:val="TM2"/>
        <w:rPr>
          <w:rFonts w:eastAsiaTheme="minorEastAsia"/>
          <w:b w:val="0"/>
          <w:kern w:val="2"/>
          <w:sz w:val="24"/>
          <w:szCs w:val="24"/>
          <w:lang w:val="fr-BE" w:eastAsia="fr-BE"/>
          <w14:ligatures w14:val="standardContextual"/>
        </w:rPr>
      </w:pPr>
      <w:hyperlink w:anchor="_Toc190439565" w:history="1">
        <w:r w:rsidR="001B3373" w:rsidRPr="00BF7EAC">
          <w:rPr>
            <w:rStyle w:val="Lienhypertexte"/>
            <w:lang w:val="fr-BE"/>
          </w:rPr>
          <w:t>ANNEXE 12 : MODIFICATION DU MARCHE</w:t>
        </w:r>
        <w:r w:rsidR="001B3373">
          <w:rPr>
            <w:webHidden/>
          </w:rPr>
          <w:tab/>
        </w:r>
        <w:r w:rsidR="001B3373">
          <w:rPr>
            <w:webHidden/>
          </w:rPr>
          <w:fldChar w:fldCharType="begin"/>
        </w:r>
        <w:r w:rsidR="001B3373">
          <w:rPr>
            <w:webHidden/>
          </w:rPr>
          <w:instrText xml:space="preserve"> PAGEREF _Toc190439565 \h </w:instrText>
        </w:r>
        <w:r w:rsidR="001B3373">
          <w:rPr>
            <w:webHidden/>
          </w:rPr>
        </w:r>
        <w:r w:rsidR="001B3373">
          <w:rPr>
            <w:webHidden/>
          </w:rPr>
          <w:fldChar w:fldCharType="separate"/>
        </w:r>
        <w:r w:rsidR="001B3373">
          <w:rPr>
            <w:webHidden/>
          </w:rPr>
          <w:t>62</w:t>
        </w:r>
        <w:r w:rsidR="001B3373">
          <w:rPr>
            <w:webHidden/>
          </w:rPr>
          <w:fldChar w:fldCharType="end"/>
        </w:r>
      </w:hyperlink>
    </w:p>
    <w:p w14:paraId="3793F928" w14:textId="3BAFC11F" w:rsidR="001B3373" w:rsidRDefault="005F7285">
      <w:pPr>
        <w:pStyle w:val="TM2"/>
        <w:rPr>
          <w:rFonts w:eastAsiaTheme="minorEastAsia"/>
          <w:b w:val="0"/>
          <w:kern w:val="2"/>
          <w:sz w:val="24"/>
          <w:szCs w:val="24"/>
          <w:lang w:val="fr-BE" w:eastAsia="fr-BE"/>
          <w14:ligatures w14:val="standardContextual"/>
        </w:rPr>
      </w:pPr>
      <w:hyperlink w:anchor="_Toc190439566" w:history="1">
        <w:r w:rsidR="001B3373" w:rsidRPr="00BF7EAC">
          <w:rPr>
            <w:rStyle w:val="Lienhypertexte"/>
            <w:lang w:val="fr-BE"/>
          </w:rPr>
          <w:t>ANNEXE 13 : SANCTIONS EN CAS D’INEXECUTION</w:t>
        </w:r>
        <w:r w:rsidR="001B3373">
          <w:rPr>
            <w:webHidden/>
          </w:rPr>
          <w:tab/>
        </w:r>
        <w:r w:rsidR="001B3373">
          <w:rPr>
            <w:webHidden/>
          </w:rPr>
          <w:fldChar w:fldCharType="begin"/>
        </w:r>
        <w:r w:rsidR="001B3373">
          <w:rPr>
            <w:webHidden/>
          </w:rPr>
          <w:instrText xml:space="preserve"> PAGEREF _Toc190439566 \h </w:instrText>
        </w:r>
        <w:r w:rsidR="001B3373">
          <w:rPr>
            <w:webHidden/>
          </w:rPr>
        </w:r>
        <w:r w:rsidR="001B3373">
          <w:rPr>
            <w:webHidden/>
          </w:rPr>
          <w:fldChar w:fldCharType="separate"/>
        </w:r>
        <w:r w:rsidR="001B3373">
          <w:rPr>
            <w:webHidden/>
          </w:rPr>
          <w:t>65</w:t>
        </w:r>
        <w:r w:rsidR="001B3373">
          <w:rPr>
            <w:webHidden/>
          </w:rPr>
          <w:fldChar w:fldCharType="end"/>
        </w:r>
      </w:hyperlink>
    </w:p>
    <w:p w14:paraId="42CA45BA" w14:textId="2CD18BCA" w:rsidR="001B3373" w:rsidRDefault="005F7285">
      <w:pPr>
        <w:pStyle w:val="TM2"/>
        <w:rPr>
          <w:rFonts w:eastAsiaTheme="minorEastAsia"/>
          <w:b w:val="0"/>
          <w:kern w:val="2"/>
          <w:sz w:val="24"/>
          <w:szCs w:val="24"/>
          <w:lang w:val="fr-BE" w:eastAsia="fr-BE"/>
          <w14:ligatures w14:val="standardContextual"/>
        </w:rPr>
      </w:pPr>
      <w:hyperlink w:anchor="_Toc190439567" w:history="1">
        <w:r w:rsidR="001B3373" w:rsidRPr="00BF7EAC">
          <w:rPr>
            <w:rStyle w:val="Lienhypertexte"/>
            <w:lang w:val="fr-BE"/>
          </w:rPr>
          <w:t>ANNEXE 14 : DUME</w:t>
        </w:r>
        <w:r w:rsidR="001B3373">
          <w:rPr>
            <w:webHidden/>
          </w:rPr>
          <w:tab/>
        </w:r>
        <w:r w:rsidR="001B3373">
          <w:rPr>
            <w:webHidden/>
          </w:rPr>
          <w:fldChar w:fldCharType="begin"/>
        </w:r>
        <w:r w:rsidR="001B3373">
          <w:rPr>
            <w:webHidden/>
          </w:rPr>
          <w:instrText xml:space="preserve"> PAGEREF _Toc190439567 \h </w:instrText>
        </w:r>
        <w:r w:rsidR="001B3373">
          <w:rPr>
            <w:webHidden/>
          </w:rPr>
        </w:r>
        <w:r w:rsidR="001B3373">
          <w:rPr>
            <w:webHidden/>
          </w:rPr>
          <w:fldChar w:fldCharType="separate"/>
        </w:r>
        <w:r w:rsidR="001B3373">
          <w:rPr>
            <w:webHidden/>
          </w:rPr>
          <w:t>69</w:t>
        </w:r>
        <w:r w:rsidR="001B3373">
          <w:rPr>
            <w:webHidden/>
          </w:rPr>
          <w:fldChar w:fldCharType="end"/>
        </w:r>
      </w:hyperlink>
    </w:p>
    <w:p w14:paraId="3F7716C6" w14:textId="456E78F3" w:rsidR="005F5744" w:rsidRDefault="00A248D3" w:rsidP="00346AD8">
      <w:pPr>
        <w:rPr>
          <w:rFonts w:cstheme="minorHAnsi"/>
          <w:lang w:val="fr-BE"/>
        </w:rPr>
      </w:pPr>
      <w:r w:rsidRPr="004F475B">
        <w:rPr>
          <w:rFonts w:cstheme="minorHAnsi"/>
          <w:lang w:val="fr-BE"/>
        </w:rPr>
        <w:fldChar w:fldCharType="end"/>
      </w: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5F728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5F728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5F728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5F728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5F728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5F728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5F728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5F728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77DDF061" w14:textId="77777777" w:rsidR="00142E9C" w:rsidRPr="00142E9C" w:rsidRDefault="00142E9C" w:rsidP="00142E9C">
      <w:pPr>
        <w:spacing w:after="0" w:line="240" w:lineRule="auto"/>
        <w:jc w:val="both"/>
        <w:rPr>
          <w:rFonts w:ascii="Calibri" w:eastAsia="Calibri" w:hAnsi="Calibri" w:cs="Calibri"/>
          <w:lang w:val="fr-BE"/>
          <w14:ligatures w14:val="standardContextual"/>
        </w:rPr>
      </w:pPr>
      <w:commentRangeStart w:id="6"/>
      <w:r w:rsidRPr="00142E9C">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42E9C">
          <w:rPr>
            <w:rFonts w:ascii="Calibri" w:eastAsia="Calibri" w:hAnsi="Calibri" w:cs="Calibri"/>
            <w:color w:val="0563C1"/>
            <w:u w:val="single"/>
            <w:lang w:val="fr-BE"/>
            <w14:ligatures w14:val="standardContextual"/>
          </w:rPr>
          <w:t>version intégrale</w:t>
        </w:r>
      </w:hyperlink>
      <w:r w:rsidRPr="00142E9C">
        <w:rPr>
          <w:rFonts w:ascii="Calibri" w:eastAsia="Calibri" w:hAnsi="Calibri" w:cs="Calibri"/>
          <w:lang w:val="fr-BE"/>
          <w14:ligatures w14:val="standardContextual"/>
        </w:rPr>
        <w:t xml:space="preserve"> et en </w:t>
      </w:r>
      <w:hyperlink r:id="rId18" w:history="1">
        <w:r w:rsidRPr="00142E9C">
          <w:rPr>
            <w:rFonts w:ascii="Calibri" w:eastAsia="Calibri" w:hAnsi="Calibri" w:cs="Calibri"/>
            <w:color w:val="0563C1"/>
            <w:u w:val="single"/>
            <w:lang w:val="fr-BE"/>
            <w14:ligatures w14:val="standardContextual"/>
          </w:rPr>
          <w:t>version synthétique</w:t>
        </w:r>
      </w:hyperlink>
      <w:r w:rsidRPr="00142E9C">
        <w:rPr>
          <w:rFonts w:ascii="Calibri" w:eastAsia="Calibri" w:hAnsi="Calibri" w:cs="Calibri"/>
          <w:lang w:val="fr-BE"/>
          <w14:ligatures w14:val="standardContextual"/>
        </w:rPr>
        <w:t xml:space="preserve"> (cette dernière reprenant les engagements pour l'avenir).</w:t>
      </w:r>
    </w:p>
    <w:p w14:paraId="185BB373" w14:textId="77777777" w:rsidR="00142E9C" w:rsidRPr="00142E9C" w:rsidRDefault="00142E9C" w:rsidP="00142E9C">
      <w:pPr>
        <w:spacing w:after="0" w:line="240" w:lineRule="auto"/>
        <w:jc w:val="both"/>
        <w:rPr>
          <w:rFonts w:ascii="Calibri" w:eastAsia="Calibri" w:hAnsi="Calibri" w:cs="Calibri"/>
          <w:lang w:val="fr-BE"/>
          <w14:ligatures w14:val="standardContextual"/>
        </w:rPr>
      </w:pPr>
    </w:p>
    <w:p w14:paraId="11000026" w14:textId="77777777" w:rsidR="00142E9C" w:rsidRPr="00142E9C" w:rsidRDefault="00142E9C" w:rsidP="00142E9C">
      <w:pPr>
        <w:spacing w:after="0" w:line="240" w:lineRule="auto"/>
        <w:jc w:val="both"/>
        <w:rPr>
          <w:rFonts w:ascii="Calibri" w:eastAsia="Calibri" w:hAnsi="Calibri" w:cs="Calibri"/>
          <w:lang w:val="fr-BE"/>
          <w14:ligatures w14:val="standardContextual"/>
        </w:rPr>
      </w:pPr>
      <w:r w:rsidRPr="00142E9C">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42E9C">
        <w:rPr>
          <w:rFonts w:ascii="Calibri" w:eastAsia="Calibri" w:hAnsi="Calibri" w:cs="Times New Roman"/>
          <w:sz w:val="16"/>
          <w:szCs w:val="16"/>
        </w:rPr>
        <w:commentReference w:id="6"/>
      </w:r>
      <w:r w:rsidRPr="00142E9C">
        <w:rPr>
          <w:rFonts w:ascii="Calibri" w:eastAsia="Calibri" w:hAnsi="Calibri" w:cs="Calibri"/>
          <w:lang w:val="fr-BE"/>
          <w14:ligatures w14:val="standardContextual"/>
        </w:rPr>
        <w:t>. </w:t>
      </w:r>
    </w:p>
    <w:p w14:paraId="0084C3B1" w14:textId="77777777" w:rsidR="00142E9C" w:rsidRPr="004F475B" w:rsidRDefault="00142E9C"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FD19F3">
            <w:pPr>
              <w:pStyle w:val="Titre1"/>
              <w:rPr>
                <w:b/>
                <w:lang w:val="fr-BE"/>
              </w:rPr>
            </w:pPr>
            <w:bookmarkStart w:id="7" w:name="_Toc190439500"/>
            <w:r w:rsidRPr="004F475B">
              <w:rPr>
                <w:b/>
                <w:lang w:val="fr-BE"/>
              </w:rPr>
              <w:lastRenderedPageBreak/>
              <w:t>PARTIE</w:t>
            </w:r>
            <w:r w:rsidR="00346AD8" w:rsidRPr="004F475B">
              <w:rPr>
                <w:b/>
                <w:lang w:val="fr-BE"/>
              </w:rPr>
              <w:t xml:space="preserve"> 1 – C</w:t>
            </w:r>
            <w:r w:rsidR="00560770" w:rsidRPr="004F475B">
              <w:rPr>
                <w:b/>
                <w:lang w:val="fr-BE"/>
              </w:rPr>
              <w:t>LAUSES ADMINISTRATIVES</w:t>
            </w:r>
            <w:bookmarkEnd w:id="7"/>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8"/>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8"/>
            <w:r w:rsidR="00E20C20" w:rsidRPr="004F475B">
              <w:rPr>
                <w:rStyle w:val="Marquedecommentaire"/>
                <w:b w:val="0"/>
                <w:bCs w:val="0"/>
                <w:lang w:val="fr-BE"/>
              </w:rPr>
              <w:commentReference w:id="8"/>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FD19F3">
            <w:pPr>
              <w:pStyle w:val="Titre1"/>
              <w:rPr>
                <w:b/>
                <w:lang w:val="fr-BE"/>
              </w:rPr>
            </w:pPr>
            <w:bookmarkStart w:id="9" w:name="_Toc190439501"/>
            <w:r w:rsidRPr="004F475B">
              <w:rPr>
                <w:b/>
                <w:lang w:val="fr-BE"/>
              </w:rPr>
              <w:t>OBJET DU MARCHE</w:t>
            </w:r>
            <w:bookmarkEnd w:id="9"/>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10" w:name="_Toc190439502"/>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10"/>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5F728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1"/>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1"/>
            <w:r w:rsidR="0005510E" w:rsidRPr="004F475B">
              <w:rPr>
                <w:rStyle w:val="Marquedecommentaire"/>
                <w:lang w:val="fr-BE"/>
              </w:rPr>
              <w:commentReference w:id="11"/>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2"/>
            <w:r w:rsidRPr="004F475B">
              <w:rPr>
                <w:rFonts w:cstheme="minorHAnsi"/>
                <w:sz w:val="21"/>
                <w:szCs w:val="21"/>
                <w:lang w:val="fr-BE"/>
              </w:rPr>
              <w:t xml:space="preserve">L’ordre de préférence </w:t>
            </w:r>
            <w:commentRangeEnd w:id="12"/>
            <w:r w:rsidR="00E724EE">
              <w:rPr>
                <w:rStyle w:val="Marquedecommentaire"/>
              </w:rPr>
              <w:commentReference w:id="12"/>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5F7285"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3"/>
            <w:r w:rsidR="001306BA" w:rsidRPr="004F475B">
              <w:rPr>
                <w:rFonts w:cstheme="minorHAnsi"/>
                <w:sz w:val="21"/>
                <w:szCs w:val="21"/>
                <w:lang w:val="fr-BE"/>
              </w:rPr>
              <w:t>lots</w:t>
            </w:r>
            <w:commentRangeEnd w:id="13"/>
            <w:r w:rsidR="00242F82" w:rsidRPr="004F475B">
              <w:rPr>
                <w:rStyle w:val="Marquedecommentaire"/>
                <w:lang w:val="fr-BE"/>
              </w:rPr>
              <w:commentReference w:id="13"/>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4"/>
            <w:r w:rsidR="00FF5326" w:rsidRPr="004F475B">
              <w:rPr>
                <w:rStyle w:val="Marquedecommentaire"/>
                <w:lang w:val="fr-BE"/>
              </w:rPr>
              <w:commentReference w:id="14"/>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5"/>
            <w:r w:rsidR="00FF5326" w:rsidRPr="004F475B">
              <w:rPr>
                <w:rStyle w:val="Marquedecommentaire"/>
                <w:lang w:val="fr-BE"/>
              </w:rPr>
              <w:commentReference w:id="15"/>
            </w:r>
          </w:p>
          <w:p w14:paraId="3844F745" w14:textId="090EE68E"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7"/>
            <w:r w:rsidR="00AB0782">
              <w:rPr>
                <w:rFonts w:cstheme="minorHAnsi"/>
                <w:sz w:val="21"/>
                <w:szCs w:val="21"/>
                <w:lang w:val="fr-BE"/>
              </w:rPr>
              <w:t xml:space="preserve">Aucun supplément de prix ni aucune autre contrepartie ne pourront y être attaché. </w:t>
            </w:r>
            <w:commentRangeEnd w:id="17"/>
            <w:r w:rsidR="00AB0782">
              <w:rPr>
                <w:rStyle w:val="Marquedecommentaire"/>
              </w:rPr>
              <w:commentReference w:id="17"/>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5F728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5F7285"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5F728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5F728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90439503"/>
            <w:r w:rsidRPr="004F475B">
              <w:rPr>
                <w:rFonts w:asciiTheme="minorHAnsi" w:hAnsiTheme="minorHAnsi" w:cstheme="minorHAnsi"/>
                <w:b/>
                <w:sz w:val="21"/>
                <w:szCs w:val="21"/>
                <w:lang w:val="fr-BE"/>
              </w:rPr>
              <w:lastRenderedPageBreak/>
              <w:t>Spécifications techniques</w:t>
            </w:r>
            <w:bookmarkEnd w:id="18"/>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9" w:name="_Toc155963317"/>
            <w:bookmarkStart w:id="20" w:name="_Toc19043950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1E960895" w14:textId="77777777" w:rsidR="00AB0782" w:rsidRPr="00B76DEF" w:rsidRDefault="005F7285"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5F7285"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5F7285"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2" w:name="_Toc190439505"/>
            <w:r w:rsidRPr="004F475B">
              <w:rPr>
                <w:rFonts w:asciiTheme="minorHAnsi" w:hAnsiTheme="minorHAnsi" w:cstheme="minorHAnsi"/>
                <w:b/>
                <w:sz w:val="21"/>
                <w:szCs w:val="21"/>
                <w:lang w:val="fr-BE"/>
              </w:rPr>
              <w:t>Durée du marché et délai d’exécution</w:t>
            </w:r>
            <w:bookmarkEnd w:id="22"/>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5F728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5F728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5F728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5F728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5F728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5F728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5F728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3"/>
            <w:r w:rsidRPr="004F475B">
              <w:rPr>
                <w:rFonts w:cstheme="minorHAnsi"/>
                <w:sz w:val="21"/>
                <w:szCs w:val="21"/>
                <w:lang w:val="fr-BE"/>
              </w:rPr>
              <w:t>reconduit</w:t>
            </w:r>
            <w:commentRangeEnd w:id="23"/>
            <w:r w:rsidR="006F43FF">
              <w:rPr>
                <w:rStyle w:val="Marquedecommentaire"/>
              </w:rPr>
              <w:commentReference w:id="23"/>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A38A42" w14:textId="0578F556" w:rsidR="00CA607E" w:rsidRP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528D09C9" w14:textId="25DF86CF" w:rsidR="00AB0782" w:rsidRPr="004F475B" w:rsidRDefault="005F7285"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4"/>
            <w:r w:rsidR="00AB0782" w:rsidRPr="004F475B">
              <w:rPr>
                <w:rFonts w:cstheme="minorHAnsi"/>
                <w:sz w:val="21"/>
                <w:szCs w:val="21"/>
                <w:lang w:val="fr-BE"/>
              </w:rPr>
              <w:t xml:space="preserve">répétition </w:t>
            </w:r>
            <w:commentRangeEnd w:id="24"/>
            <w:r w:rsidR="009D7CE4">
              <w:rPr>
                <w:rStyle w:val="Marquedecommentaire"/>
              </w:rPr>
              <w:commentReference w:id="24"/>
            </w:r>
            <w:r w:rsidR="00AB0782" w:rsidRPr="004F475B">
              <w:rPr>
                <w:rFonts w:cstheme="minorHAnsi"/>
                <w:sz w:val="21"/>
                <w:szCs w:val="21"/>
                <w:lang w:val="fr-BE"/>
              </w:rPr>
              <w:t>(</w:t>
            </w:r>
            <w:commentRangeStart w:id="25"/>
            <w:r w:rsidR="00AB0782" w:rsidRPr="004F475B">
              <w:rPr>
                <w:rFonts w:cstheme="minorHAnsi"/>
                <w:sz w:val="21"/>
                <w:szCs w:val="21"/>
                <w:lang w:val="fr-BE"/>
              </w:rPr>
              <w:t>s</w:t>
            </w:r>
            <w:commentRangeEnd w:id="25"/>
            <w:r w:rsidR="00AB0782" w:rsidRPr="004F475B">
              <w:rPr>
                <w:rStyle w:val="Marquedecommentaire"/>
                <w:lang w:val="fr-BE"/>
              </w:rPr>
              <w:commentReference w:id="25"/>
            </w:r>
            <w:r w:rsidR="00AB0782" w:rsidRPr="004F475B">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6" w:name="_Toc190439506"/>
            <w:commentRangeStart w:id="27"/>
            <w:r w:rsidRPr="004F475B">
              <w:rPr>
                <w:rFonts w:asciiTheme="minorHAnsi" w:hAnsiTheme="minorHAnsi" w:cstheme="minorHAnsi"/>
                <w:b/>
                <w:sz w:val="21"/>
                <w:szCs w:val="21"/>
                <w:lang w:val="fr-BE"/>
              </w:rPr>
              <w:lastRenderedPageBreak/>
              <w:t>Négociation</w:t>
            </w:r>
            <w:commentRangeEnd w:id="27"/>
            <w:r w:rsidRPr="004F475B">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3B3485C6" w:rsidR="00AB0782" w:rsidRPr="004F475B" w:rsidRDefault="005F7285"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5F7285"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FD19F3">
            <w:pPr>
              <w:pStyle w:val="Titre1"/>
              <w:rPr>
                <w:b/>
                <w:lang w:val="fr-BE"/>
              </w:rPr>
            </w:pPr>
            <w:bookmarkStart w:id="28" w:name="_Toc190439507"/>
            <w:r w:rsidRPr="004F475B">
              <w:rPr>
                <w:b/>
                <w:lang w:val="fr-BE"/>
              </w:rPr>
              <w:t>GENERALITES</w:t>
            </w:r>
            <w:bookmarkEnd w:id="28"/>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90439508"/>
            <w:r w:rsidRPr="004F475B">
              <w:rPr>
                <w:rFonts w:asciiTheme="minorHAnsi" w:hAnsiTheme="minorHAnsi" w:cstheme="minorHAnsi"/>
                <w:b/>
                <w:sz w:val="21"/>
                <w:szCs w:val="21"/>
                <w:lang w:val="fr-BE"/>
              </w:rPr>
              <w:t>Procédure de passation</w:t>
            </w:r>
            <w:bookmarkEnd w:id="29"/>
            <w:r w:rsidRPr="004F475B">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E1919A23E8124F6F98D263DAE9179316"/>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p w14:paraId="5146F2A4" w14:textId="3BED234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Textedelespacerserv"/>
                    <w:lang w:val="fr-BE"/>
                  </w:rPr>
                  <w:t>Choisissez un élément</w:t>
                </w:r>
              </w:p>
            </w:sdtContent>
          </w:sdt>
          <w:p w14:paraId="3E7C464B" w14:textId="6D25979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la définition de la procédure de passation concernant ce marché dans </w:t>
            </w:r>
            <w:hyperlink r:id="rId21" w:history="1">
              <w:r w:rsidRPr="004F475B">
                <w:rPr>
                  <w:rStyle w:val="Lienhypertexte"/>
                  <w:rFonts w:cstheme="minorHAnsi"/>
                  <w:sz w:val="21"/>
                  <w:szCs w:val="21"/>
                  <w:lang w:val="fr-BE"/>
                </w:rPr>
                <w:t>dico des marchés publics</w:t>
              </w:r>
            </w:hyperlink>
            <w:r w:rsidRPr="004F475B">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30" w:name="_Toc190439509"/>
            <w:r w:rsidRPr="004F475B">
              <w:rPr>
                <w:rFonts w:asciiTheme="minorHAnsi" w:hAnsiTheme="minorHAnsi" w:cstheme="minorHAnsi"/>
                <w:b/>
                <w:sz w:val="21"/>
                <w:szCs w:val="21"/>
                <w:lang w:val="fr-BE"/>
              </w:rPr>
              <w:t>Pouvoir adjudicateur, service gestionnaire et personne de contact</w:t>
            </w:r>
            <w:bookmarkEnd w:id="30"/>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1"/>
            <w:r w:rsidRPr="004F475B">
              <w:rPr>
                <w:rFonts w:cstheme="minorHAnsi"/>
                <w:sz w:val="21"/>
                <w:szCs w:val="21"/>
                <w:lang w:val="fr-BE"/>
              </w:rPr>
              <w:t>marché</w:t>
            </w:r>
            <w:commentRangeEnd w:id="31"/>
            <w:r w:rsidR="00063F6B">
              <w:rPr>
                <w:rStyle w:val="Marquedecommentaire"/>
              </w:rPr>
              <w:commentReference w:id="31"/>
            </w:r>
            <w:r w:rsidRPr="004F475B">
              <w:rPr>
                <w:rFonts w:cstheme="minorHAnsi"/>
                <w:sz w:val="21"/>
                <w:szCs w:val="21"/>
                <w:lang w:val="fr-BE"/>
              </w:rPr>
              <w:t> :</w:t>
            </w:r>
          </w:p>
          <w:p w14:paraId="471BA549" w14:textId="402C5BA9" w:rsidR="00AB0782" w:rsidRPr="004F475B" w:rsidRDefault="005F7285"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5F7285"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2"/>
            <w:r w:rsidR="00AB0782" w:rsidRPr="004F475B">
              <w:rPr>
                <w:rFonts w:cstheme="minorHAnsi"/>
                <w:color w:val="000000"/>
                <w:sz w:val="21"/>
                <w:szCs w:val="21"/>
                <w:lang w:val="fr-BE"/>
              </w:rPr>
              <w:t xml:space="preserve">forum </w:t>
            </w:r>
            <w:commentRangeEnd w:id="32"/>
            <w:r w:rsidR="00AB0782" w:rsidRPr="004F475B">
              <w:rPr>
                <w:rStyle w:val="Marquedecommentaire"/>
                <w:lang w:val="fr-BE"/>
              </w:rPr>
              <w:commentReference w:id="32"/>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xml:space="preserve">. Le pouvoir adjudicateur y publiera les réponses au fur et à mesure et au plus tard six jours </w:t>
            </w:r>
            <w:r w:rsidR="00AB0782" w:rsidRPr="004F475B">
              <w:rPr>
                <w:rFonts w:cstheme="minorHAnsi"/>
                <w:color w:val="000000"/>
                <w:sz w:val="21"/>
                <w:szCs w:val="21"/>
                <w:lang w:val="fr-BE"/>
              </w:rPr>
              <w:lastRenderedPageBreak/>
              <w:t>calendrier avant la date ultime de la remise des offres, pour autant que la demande en ait été faite en temps utile.</w:t>
            </w:r>
          </w:p>
        </w:tc>
      </w:tr>
      <w:tr w:rsidR="006A750F" w:rsidRPr="004F475B" w14:paraId="228A03B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2EE2056" w14:textId="694C7D14" w:rsidR="006A750F" w:rsidRPr="004F475B" w:rsidRDefault="006A750F" w:rsidP="006A750F">
            <w:pPr>
              <w:pStyle w:val="Titre2"/>
              <w:spacing w:before="240" w:after="160"/>
              <w:rPr>
                <w:rFonts w:asciiTheme="minorHAnsi" w:hAnsiTheme="minorHAnsi" w:cstheme="minorHAnsi"/>
                <w:sz w:val="21"/>
                <w:szCs w:val="21"/>
                <w:lang w:val="fr-BE"/>
              </w:rPr>
            </w:pPr>
            <w:bookmarkStart w:id="33" w:name="_Toc190439510"/>
            <w:commentRangeStart w:id="34"/>
            <w:r w:rsidRPr="006F5281">
              <w:rPr>
                <w:rFonts w:asciiTheme="minorHAnsi" w:hAnsiTheme="minorHAnsi" w:cstheme="minorHAnsi"/>
                <w:b/>
                <w:bCs w:val="0"/>
                <w:sz w:val="21"/>
                <w:szCs w:val="21"/>
              </w:rPr>
              <w:lastRenderedPageBreak/>
              <w:t xml:space="preserve">Centrale d’achat et pouvoir(s) adjudicateur(s) bénéficiaire(s) (PAB) </w:t>
            </w:r>
            <w:commentRangeEnd w:id="34"/>
            <w:r w:rsidRPr="006F5281">
              <w:rPr>
                <w:rFonts w:asciiTheme="minorHAnsi" w:hAnsiTheme="minorHAnsi" w:cstheme="minorHAnsi"/>
                <w:b/>
                <w:bCs w:val="0"/>
                <w:sz w:val="21"/>
                <w:szCs w:val="21"/>
              </w:rPr>
              <w:commentReference w:id="34"/>
            </w:r>
            <w:bookmarkEnd w:id="33"/>
          </w:p>
        </w:tc>
        <w:tc>
          <w:tcPr>
            <w:tcW w:w="8240" w:type="dxa"/>
          </w:tcPr>
          <w:p w14:paraId="072667F5"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6ED447"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A750F" w:rsidRPr="00573620" w14:paraId="75BB7BC1" w14:textId="77777777" w:rsidTr="00E04DF7">
              <w:tc>
                <w:tcPr>
                  <w:tcW w:w="2158" w:type="dxa"/>
                  <w:vAlign w:val="center"/>
                </w:tcPr>
                <w:p w14:paraId="21D2A36D" w14:textId="77777777" w:rsidR="006A750F" w:rsidRPr="00573620" w:rsidRDefault="006A750F" w:rsidP="006A750F">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28D45B33" w14:textId="77777777" w:rsidR="006A750F" w:rsidRPr="00573620" w:rsidRDefault="006A750F" w:rsidP="006A750F">
                  <w:pPr>
                    <w:spacing w:before="240"/>
                    <w:jc w:val="center"/>
                    <w:rPr>
                      <w:rFonts w:cstheme="minorHAnsi"/>
                      <w:sz w:val="21"/>
                      <w:szCs w:val="21"/>
                    </w:rPr>
                  </w:pPr>
                  <w:r w:rsidRPr="00573620">
                    <w:rPr>
                      <w:rFonts w:cstheme="minorHAnsi"/>
                      <w:sz w:val="21"/>
                      <w:szCs w:val="21"/>
                    </w:rPr>
                    <w:t>PAB</w:t>
                  </w:r>
                </w:p>
              </w:tc>
            </w:tr>
            <w:tr w:rsidR="006A750F" w:rsidRPr="00573620" w14:paraId="0EB7AEA9" w14:textId="77777777" w:rsidTr="00E04DF7">
              <w:tc>
                <w:tcPr>
                  <w:tcW w:w="2158" w:type="dxa"/>
                </w:tcPr>
                <w:p w14:paraId="34879F36" w14:textId="77777777" w:rsidR="006A750F" w:rsidRPr="00573620" w:rsidRDefault="005F7285" w:rsidP="006A750F">
                  <w:pPr>
                    <w:spacing w:before="240"/>
                    <w:jc w:val="center"/>
                    <w:rPr>
                      <w:rFonts w:cstheme="minorHAnsi"/>
                      <w:sz w:val="21"/>
                      <w:szCs w:val="21"/>
                      <w:highlight w:val="yellow"/>
                    </w:rPr>
                  </w:pPr>
                  <w:sdt>
                    <w:sdtPr>
                      <w:rPr>
                        <w:rFonts w:cstheme="minorHAnsi"/>
                        <w:sz w:val="21"/>
                        <w:szCs w:val="21"/>
                        <w:highlight w:val="yellow"/>
                      </w:rPr>
                      <w:id w:val="1630359076"/>
                      <w:placeholder>
                        <w:docPart w:val="133984730AE24FE69B3AE310BC9C549A"/>
                      </w:placeholder>
                      <w:showingPlcHdr/>
                    </w:sdtPr>
                    <w:sdtEndPr/>
                    <w:sdtContent>
                      <w:r w:rsidR="006A750F" w:rsidRPr="00573620">
                        <w:rPr>
                          <w:rFonts w:cstheme="minorHAnsi"/>
                          <w:sz w:val="21"/>
                          <w:szCs w:val="21"/>
                          <w:highlight w:val="lightGray"/>
                        </w:rPr>
                        <w:t>[à compléter]</w:t>
                      </w:r>
                    </w:sdtContent>
                  </w:sdt>
                  <w:r w:rsidR="006A750F" w:rsidRPr="00573620">
                    <w:rPr>
                      <w:rFonts w:cstheme="minorHAnsi"/>
                      <w:sz w:val="21"/>
                      <w:szCs w:val="21"/>
                      <w:highlight w:val="yellow"/>
                    </w:rPr>
                    <w:t xml:space="preserve"> </w:t>
                  </w:r>
                  <w:r w:rsidR="006A750F" w:rsidRPr="00573620">
                    <w:rPr>
                      <w:rFonts w:cstheme="minorHAnsi"/>
                      <w:sz w:val="21"/>
                      <w:szCs w:val="21"/>
                    </w:rPr>
                    <w:t>ou à supprimer si le marché n’est pas divisé en lot</w:t>
                  </w:r>
                </w:p>
              </w:tc>
              <w:tc>
                <w:tcPr>
                  <w:tcW w:w="2604" w:type="dxa"/>
                  <w:vAlign w:val="center"/>
                </w:tcPr>
                <w:p w14:paraId="51F3BD72" w14:textId="77777777" w:rsidR="006A750F" w:rsidRPr="00573620" w:rsidRDefault="005F7285" w:rsidP="006A750F">
                  <w:pPr>
                    <w:spacing w:before="240"/>
                    <w:jc w:val="center"/>
                    <w:rPr>
                      <w:rFonts w:cstheme="minorHAnsi"/>
                      <w:sz w:val="21"/>
                      <w:szCs w:val="21"/>
                      <w:highlight w:val="yellow"/>
                    </w:rPr>
                  </w:pPr>
                  <w:sdt>
                    <w:sdtPr>
                      <w:rPr>
                        <w:rFonts w:cstheme="minorHAnsi"/>
                        <w:sz w:val="21"/>
                        <w:szCs w:val="21"/>
                        <w:highlight w:val="lightGray"/>
                      </w:rPr>
                      <w:id w:val="91137223"/>
                      <w:placeholder>
                        <w:docPart w:val="5E19C4CF80C047BBBBAAFA43E3D17C63"/>
                      </w:placeholder>
                    </w:sdtPr>
                    <w:sdtEndPr/>
                    <w:sdtContent>
                      <w:r w:rsidR="006A750F" w:rsidRPr="00573620">
                        <w:rPr>
                          <w:rFonts w:cstheme="minorHAnsi"/>
                          <w:sz w:val="21"/>
                          <w:szCs w:val="21"/>
                          <w:highlight w:val="lightGray"/>
                        </w:rPr>
                        <w:t>[à compléter</w:t>
                      </w:r>
                      <w:r w:rsidR="006A750F" w:rsidRPr="00573620">
                        <w:rPr>
                          <w:rFonts w:cstheme="minorHAnsi"/>
                          <w:sz w:val="21"/>
                          <w:szCs w:val="21"/>
                        </w:rPr>
                        <w:t>]</w:t>
                      </w:r>
                    </w:sdtContent>
                  </w:sdt>
                </w:p>
              </w:tc>
            </w:tr>
          </w:tbl>
          <w:p w14:paraId="37B4409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1FC238"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26AA97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0F54E19"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C1CA5B"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7CE484"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5790F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2622F9F"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45B6DA3" w14:textId="77777777"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A750F"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35" w:name="_Toc190439511"/>
            <w:r w:rsidRPr="004F475B">
              <w:rPr>
                <w:rFonts w:asciiTheme="minorHAnsi" w:hAnsiTheme="minorHAnsi" w:cstheme="minorHAnsi"/>
                <w:b/>
                <w:bCs w:val="0"/>
                <w:sz w:val="21"/>
                <w:szCs w:val="21"/>
                <w:lang w:val="fr-BE"/>
              </w:rPr>
              <w:t>Langue du marché</w:t>
            </w:r>
            <w:bookmarkEnd w:id="35"/>
          </w:p>
        </w:tc>
        <w:tc>
          <w:tcPr>
            <w:tcW w:w="8240" w:type="dxa"/>
          </w:tcPr>
          <w:p w14:paraId="6C6BAB66" w14:textId="00C53592"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6A750F"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6A750F" w:rsidRPr="004F475B" w:rsidRDefault="006A750F" w:rsidP="006A750F">
            <w:pPr>
              <w:pStyle w:val="Titre2"/>
              <w:spacing w:before="240" w:after="160"/>
              <w:rPr>
                <w:rFonts w:asciiTheme="minorHAnsi" w:hAnsiTheme="minorHAnsi" w:cstheme="minorHAnsi"/>
                <w:bCs w:val="0"/>
                <w:sz w:val="21"/>
                <w:szCs w:val="21"/>
                <w:lang w:val="fr-BE"/>
              </w:rPr>
            </w:pPr>
            <w:bookmarkStart w:id="36" w:name="_Toc190439512"/>
            <w:r w:rsidRPr="004F475B">
              <w:rPr>
                <w:rFonts w:asciiTheme="minorHAnsi" w:hAnsiTheme="minorHAnsi" w:cstheme="minorHAnsi"/>
                <w:b/>
                <w:sz w:val="21"/>
                <w:szCs w:val="21"/>
                <w:lang w:val="fr-BE"/>
              </w:rPr>
              <w:t>Réglementation applicable</w:t>
            </w:r>
            <w:bookmarkEnd w:id="36"/>
          </w:p>
        </w:tc>
        <w:tc>
          <w:tcPr>
            <w:tcW w:w="8240" w:type="dxa"/>
          </w:tcPr>
          <w:p w14:paraId="61657EC4" w14:textId="0806EC65"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réglementation applicable au </w:t>
            </w:r>
            <w:r w:rsidRPr="00EF1129">
              <w:rPr>
                <w:rFonts w:cstheme="minorHAnsi"/>
                <w:sz w:val="21"/>
                <w:szCs w:val="21"/>
                <w:lang w:val="fr-BE"/>
              </w:rPr>
              <w:t>présent marché est reprise à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_Ref115773224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3 : REGLEMENTATION APPLICABLE AU MARCHE</w:t>
            </w:r>
            <w:r w:rsidRPr="00EF1129">
              <w:rPr>
                <w:rFonts w:cstheme="minorHAnsi"/>
                <w:b/>
                <w:bCs/>
                <w:sz w:val="21"/>
                <w:szCs w:val="21"/>
                <w:lang w:val="fr-BE"/>
              </w:rPr>
              <w:fldChar w:fldCharType="end"/>
            </w:r>
            <w:r w:rsidRPr="00EF1129">
              <w:rPr>
                <w:rFonts w:cstheme="minorHAnsi"/>
                <w:sz w:val="21"/>
                <w:szCs w:val="21"/>
                <w:lang w:val="fr-BE"/>
              </w:rPr>
              <w:t>.</w:t>
            </w:r>
          </w:p>
        </w:tc>
      </w:tr>
      <w:tr w:rsidR="006A750F"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6A750F" w:rsidRPr="004F475B" w:rsidRDefault="006A750F" w:rsidP="006A750F">
            <w:pPr>
              <w:pStyle w:val="Titre2"/>
              <w:spacing w:before="240" w:after="160"/>
              <w:rPr>
                <w:rFonts w:asciiTheme="minorHAnsi" w:hAnsiTheme="minorHAnsi" w:cstheme="minorHAnsi"/>
                <w:bCs w:val="0"/>
                <w:sz w:val="21"/>
                <w:szCs w:val="21"/>
                <w:lang w:val="fr-BE"/>
              </w:rPr>
            </w:pPr>
            <w:bookmarkStart w:id="37" w:name="_Toc190439513"/>
            <w:r w:rsidRPr="004F475B">
              <w:rPr>
                <w:rFonts w:asciiTheme="minorHAnsi" w:hAnsiTheme="minorHAnsi" w:cstheme="minorHAnsi"/>
                <w:b/>
                <w:sz w:val="21"/>
                <w:szCs w:val="21"/>
                <w:lang w:val="fr-BE"/>
              </w:rPr>
              <w:t>Documents applicables</w:t>
            </w:r>
            <w:bookmarkEnd w:id="37"/>
            <w:r w:rsidRPr="004F475B">
              <w:rPr>
                <w:rFonts w:asciiTheme="minorHAnsi" w:hAnsiTheme="minorHAnsi" w:cstheme="minorHAnsi"/>
                <w:b/>
                <w:sz w:val="21"/>
                <w:szCs w:val="21"/>
                <w:lang w:val="fr-BE"/>
              </w:rPr>
              <w:t xml:space="preserve"> </w:t>
            </w:r>
          </w:p>
        </w:tc>
        <w:tc>
          <w:tcPr>
            <w:tcW w:w="8240" w:type="dxa"/>
          </w:tcPr>
          <w:p w14:paraId="5356A014"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l’avis de marché et les éventuels avis rectificatifs, s’il y a lieu ; </w:t>
            </w:r>
          </w:p>
          <w:p w14:paraId="0FAA75C6" w14:textId="58EAAB28" w:rsidR="006A750F"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l’offre approuvée, en ce compris le DUME, de l’adjudicataire après négociation, s’il y a lieu ;</w:t>
            </w:r>
          </w:p>
          <w:p w14:paraId="46053183" w14:textId="48F9F8FA" w:rsidR="008A01FD" w:rsidRPr="008A01FD" w:rsidRDefault="008A01FD" w:rsidP="008A01FD">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8A01FD">
              <w:rPr>
                <w:sz w:val="21"/>
                <w:szCs w:val="21"/>
              </w:rPr>
              <w:t xml:space="preserve">les documents identifiés dans l’annexe relative au traitement de données à caractère personnel, s’il y a </w:t>
            </w:r>
            <w:commentRangeStart w:id="38"/>
            <w:r w:rsidRPr="008A01FD">
              <w:rPr>
                <w:sz w:val="21"/>
                <w:szCs w:val="21"/>
              </w:rPr>
              <w:t>lieu</w:t>
            </w:r>
            <w:commentRangeEnd w:id="38"/>
            <w:r w:rsidRPr="008A01FD">
              <w:rPr>
                <w:rStyle w:val="Marquedecommentaire"/>
                <w:sz w:val="21"/>
                <w:szCs w:val="21"/>
              </w:rPr>
              <w:commentReference w:id="38"/>
            </w:r>
            <w:r w:rsidRPr="008A01FD">
              <w:rPr>
                <w:sz w:val="21"/>
                <w:szCs w:val="21"/>
              </w:rPr>
              <w:t xml:space="preserve"> ;</w:t>
            </w:r>
          </w:p>
          <w:p w14:paraId="1974E5CE" w14:textId="6E6B0058"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6A750F" w:rsidRPr="004F475B" w:rsidRDefault="005F7285"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802BAC6630242A5AF7108E0AAEEF400"/>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00CA237" w14:textId="77777777" w:rsidR="006A750F" w:rsidRPr="004F475B" w:rsidRDefault="006A750F" w:rsidP="006A750F">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6A750F" w:rsidRPr="004F475B" w:rsidRDefault="006A750F" w:rsidP="006A750F">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4F475B">
              <w:rPr>
                <w:rFonts w:cstheme="minorHAnsi"/>
                <w:sz w:val="21"/>
                <w:szCs w:val="21"/>
                <w:lang w:val="fr-BE"/>
              </w:rPr>
              <w:t>annexes</w:t>
            </w:r>
            <w:commentRangeEnd w:id="39"/>
            <w:r w:rsidRPr="004F475B">
              <w:rPr>
                <w:rStyle w:val="Marquedecommentaire"/>
                <w:lang w:val="fr-BE"/>
              </w:rPr>
              <w:commentReference w:id="39"/>
            </w:r>
            <w:r w:rsidRPr="004F475B">
              <w:rPr>
                <w:rFonts w:cstheme="minorHAnsi"/>
                <w:sz w:val="21"/>
                <w:szCs w:val="21"/>
                <w:lang w:val="fr-BE"/>
              </w:rPr>
              <w:t>.</w:t>
            </w:r>
          </w:p>
          <w:p w14:paraId="3EE20AC3" w14:textId="4225BAAD" w:rsidR="006A750F" w:rsidRPr="004F475B" w:rsidRDefault="006A750F" w:rsidP="006A750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A750F"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6A750F" w:rsidRPr="004F475B" w:rsidRDefault="006A750F" w:rsidP="006A750F">
            <w:pPr>
              <w:pStyle w:val="Titre2"/>
              <w:spacing w:before="240" w:after="160"/>
              <w:rPr>
                <w:rFonts w:asciiTheme="minorHAnsi" w:hAnsiTheme="minorHAnsi" w:cstheme="minorHAnsi"/>
                <w:bCs w:val="0"/>
                <w:sz w:val="21"/>
                <w:szCs w:val="21"/>
                <w:lang w:val="fr-BE"/>
              </w:rPr>
            </w:pPr>
            <w:bookmarkStart w:id="40" w:name="_Toc190439514"/>
            <w:r w:rsidRPr="004F475B">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6A750F" w:rsidRPr="004F475B" w:rsidRDefault="005F728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Il n’est pas dérogé aux règles générales d’exécution.</w:t>
            </w:r>
          </w:p>
          <w:commentRangeStart w:id="41"/>
          <w:p w14:paraId="72BD4A4E" w14:textId="41A2F15C" w:rsidR="006A750F" w:rsidRPr="004F475B" w:rsidRDefault="005F728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est dérogé aux dispositions suivantes des règles générales d’exécution.</w:t>
            </w:r>
            <w:commentRangeEnd w:id="41"/>
            <w:r w:rsidR="006A750F" w:rsidRPr="004F475B">
              <w:rPr>
                <w:rStyle w:val="Marquedecommentaire"/>
                <w:lang w:val="fr-BE"/>
              </w:rPr>
              <w:commentReference w:id="41"/>
            </w:r>
          </w:p>
          <w:p w14:paraId="4D200A6B" w14:textId="77777777" w:rsidR="006A750F" w:rsidRPr="004F475B" w:rsidRDefault="005F728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2C175592304E8482D16D3FD108C30B"/>
                </w:placeholder>
                <w:showingPlcHdr/>
              </w:sdtPr>
              <w:sdtEndPr/>
              <w:sdtContent>
                <w:r w:rsidR="006A750F"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6A750F" w:rsidRPr="004F475B" w:rsidRDefault="005F728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8E8C7C599B04469AA60A8204FBACAC9"/>
                </w:placeholder>
              </w:sdtPr>
              <w:sdtEndPr/>
              <w:sdtContent>
                <w:commentRangeStart w:id="42"/>
                <w:r w:rsidR="006A750F" w:rsidRPr="004F475B">
                  <w:rPr>
                    <w:rFonts w:eastAsia="Times New Roman" w:cstheme="minorHAnsi"/>
                    <w:sz w:val="21"/>
                    <w:szCs w:val="21"/>
                    <w:highlight w:val="lightGray"/>
                    <w:lang w:val="fr-BE" w:eastAsia="de-DE"/>
                  </w:rPr>
                  <w:t>[motivez formellement les dérogations, s’il le faut.]</w:t>
                </w:r>
                <w:commentRangeEnd w:id="42"/>
                <w:r w:rsidR="006A750F" w:rsidRPr="004F475B">
                  <w:rPr>
                    <w:rStyle w:val="Marquedecommentaire"/>
                    <w:lang w:val="fr-BE"/>
                  </w:rPr>
                  <w:commentReference w:id="42"/>
                </w:r>
              </w:sdtContent>
            </w:sdt>
          </w:p>
          <w:sdt>
            <w:sdtPr>
              <w:rPr>
                <w:rFonts w:eastAsia="Times New Roman" w:cstheme="minorHAnsi"/>
                <w:sz w:val="21"/>
                <w:szCs w:val="21"/>
                <w:lang w:val="fr-BE" w:eastAsia="de-DE"/>
              </w:rPr>
              <w:id w:val="1771814767"/>
              <w:placeholder>
                <w:docPart w:val="7327A06A6FDA41929A4DF89BBA58ECAB"/>
              </w:placeholder>
              <w:showingPlcHdr/>
            </w:sdtPr>
            <w:sdtEndPr/>
            <w:sdtContent>
              <w:p w14:paraId="5F952CEE" w14:textId="28A4C6FB"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6A750F"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6A750F" w:rsidRPr="004F475B" w:rsidRDefault="006A750F" w:rsidP="006A750F">
            <w:pPr>
              <w:pStyle w:val="Titre2"/>
              <w:spacing w:before="240" w:after="160"/>
              <w:rPr>
                <w:rFonts w:asciiTheme="minorHAnsi" w:hAnsiTheme="minorHAnsi" w:cstheme="minorHAnsi"/>
                <w:b/>
                <w:sz w:val="21"/>
                <w:szCs w:val="21"/>
                <w:lang w:val="fr-BE"/>
              </w:rPr>
            </w:pPr>
            <w:bookmarkStart w:id="43" w:name="_Toc149901478"/>
            <w:bookmarkStart w:id="44" w:name="_Toc190439515"/>
            <w:r w:rsidRPr="004F475B">
              <w:rPr>
                <w:rFonts w:asciiTheme="minorHAnsi" w:hAnsiTheme="minorHAnsi" w:cstheme="minorHAnsi"/>
                <w:b/>
                <w:sz w:val="21"/>
                <w:szCs w:val="21"/>
                <w:lang w:val="fr-BE"/>
              </w:rPr>
              <w:t>Juridictions compétentes en cas de litige</w:t>
            </w:r>
            <w:bookmarkEnd w:id="43"/>
            <w:bookmarkEnd w:id="44"/>
          </w:p>
          <w:p w14:paraId="42F6A011" w14:textId="77777777" w:rsidR="006A750F" w:rsidRPr="004F475B" w:rsidRDefault="006A750F" w:rsidP="006A750F">
            <w:pPr>
              <w:pStyle w:val="Titre2"/>
              <w:spacing w:before="240" w:after="160"/>
              <w:rPr>
                <w:rFonts w:asciiTheme="minorHAnsi" w:hAnsiTheme="minorHAnsi" w:cstheme="minorHAnsi"/>
                <w:sz w:val="21"/>
                <w:szCs w:val="21"/>
                <w:lang w:val="fr-BE"/>
              </w:rPr>
            </w:pPr>
          </w:p>
        </w:tc>
        <w:tc>
          <w:tcPr>
            <w:tcW w:w="8240" w:type="dxa"/>
          </w:tcPr>
          <w:p w14:paraId="0A678618" w14:textId="2EED595C"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A750F"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6A750F" w:rsidRPr="004F475B" w:rsidRDefault="006A750F" w:rsidP="00FD19F3">
            <w:pPr>
              <w:pStyle w:val="Titre1"/>
              <w:rPr>
                <w:b/>
                <w:lang w:val="fr-BE"/>
              </w:rPr>
            </w:pPr>
            <w:bookmarkStart w:id="45" w:name="_Toc190439516"/>
            <w:r w:rsidRPr="004F475B">
              <w:rPr>
                <w:b/>
                <w:lang w:val="fr-BE"/>
              </w:rPr>
              <w:t>PARTICIPATION AU MARCHE</w:t>
            </w:r>
            <w:bookmarkEnd w:id="45"/>
          </w:p>
        </w:tc>
      </w:tr>
      <w:tr w:rsidR="006A750F"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6A750F" w:rsidRPr="004F475B" w:rsidRDefault="006A750F" w:rsidP="006A750F">
            <w:pPr>
              <w:pStyle w:val="Titre2"/>
              <w:spacing w:before="240" w:after="160"/>
              <w:rPr>
                <w:rFonts w:asciiTheme="minorHAnsi" w:hAnsiTheme="minorHAnsi" w:cstheme="minorHAnsi"/>
                <w:sz w:val="21"/>
                <w:szCs w:val="21"/>
                <w:lang w:val="fr-BE"/>
              </w:rPr>
            </w:pPr>
            <w:bookmarkStart w:id="46" w:name="_Toc190439517"/>
            <w:r w:rsidRPr="004F475B">
              <w:rPr>
                <w:rFonts w:asciiTheme="minorHAnsi" w:hAnsiTheme="minorHAnsi" w:cstheme="minorHAnsi"/>
                <w:b/>
                <w:bCs w:val="0"/>
                <w:sz w:val="21"/>
                <w:szCs w:val="21"/>
                <w:lang w:val="fr-BE"/>
              </w:rPr>
              <w:t xml:space="preserve">DUME/Déclaration implicite sur </w:t>
            </w:r>
            <w:commentRangeStart w:id="47"/>
            <w:r w:rsidRPr="004F475B">
              <w:rPr>
                <w:rFonts w:asciiTheme="minorHAnsi" w:hAnsiTheme="minorHAnsi" w:cstheme="minorHAnsi"/>
                <w:b/>
                <w:bCs w:val="0"/>
                <w:sz w:val="21"/>
                <w:szCs w:val="21"/>
                <w:lang w:val="fr-BE"/>
              </w:rPr>
              <w:t>l’honneur</w:t>
            </w:r>
            <w:commentRangeEnd w:id="47"/>
            <w:r w:rsidRPr="004F475B">
              <w:rPr>
                <w:rStyle w:val="Marquedecommentaire"/>
                <w:rFonts w:asciiTheme="minorHAnsi" w:eastAsiaTheme="minorHAnsi" w:hAnsiTheme="minorHAnsi" w:cstheme="minorBidi"/>
                <w:bCs w:val="0"/>
                <w:lang w:val="fr-BE"/>
              </w:rPr>
              <w:commentReference w:id="47"/>
            </w:r>
            <w:bookmarkEnd w:id="46"/>
          </w:p>
        </w:tc>
        <w:tc>
          <w:tcPr>
            <w:tcW w:w="8240" w:type="dxa"/>
          </w:tcPr>
          <w:p w14:paraId="05CDC266" w14:textId="77777777" w:rsidR="006A750F" w:rsidRPr="004F475B" w:rsidRDefault="005F7285"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En complétant le DUME (Document unique de marché européen) et en le joignant à votre offre, vous déclarez sur l’honneur que : </w:t>
            </w:r>
          </w:p>
          <w:p w14:paraId="41A7894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349B0BF"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4D0E6E52"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3DAB1E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8CF1DFA"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remettez offre dans le cadre d’un groupement d’opérateurs économiques, chaque membre du groupement doit joindre un DUME distinct.</w:t>
            </w:r>
          </w:p>
          <w:p w14:paraId="6CBDE785"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C67C224" w14:textId="0A4139C8" w:rsidR="006A750F" w:rsidRPr="004F475B" w:rsidRDefault="005F7285"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lots)</w:t>
            </w:r>
            <w:r w:rsidR="006A750F" w:rsidRPr="004F475B">
              <w:rPr>
                <w:lang w:val="fr-BE"/>
              </w:rPr>
              <w:t xml:space="preserve"> Si vous remettez offre pour plusieurs lots :</w:t>
            </w:r>
          </w:p>
          <w:p w14:paraId="438FBD6A" w14:textId="77777777" w:rsidR="006A750F" w:rsidRPr="004F475B" w:rsidRDefault="005F7285" w:rsidP="006A750F">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lang w:val="fr-BE"/>
              </w:rPr>
              <w:t xml:space="preserve">vous devez joindre un DUME par </w:t>
            </w:r>
            <w:commentRangeStart w:id="50"/>
            <w:r w:rsidR="006A750F" w:rsidRPr="004F475B">
              <w:rPr>
                <w:lang w:val="fr-BE"/>
              </w:rPr>
              <w:t>lot</w:t>
            </w:r>
            <w:commentRangeEnd w:id="50"/>
            <w:r w:rsidR="006A750F" w:rsidRPr="004F475B">
              <w:rPr>
                <w:rStyle w:val="Marquedecommentaire"/>
                <w:lang w:val="fr-BE"/>
              </w:rPr>
              <w:commentReference w:id="50"/>
            </w:r>
            <w:r w:rsidR="006A750F" w:rsidRPr="004F475B">
              <w:rPr>
                <w:lang w:val="fr-BE"/>
              </w:rPr>
              <w:t>.</w:t>
            </w:r>
          </w:p>
          <w:p w14:paraId="7C625948" w14:textId="77777777" w:rsidR="006A750F" w:rsidRPr="004F475B" w:rsidRDefault="005F7285" w:rsidP="006A750F">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vous devez joindre un seul DUME pour l’ensemble des lots soumissionnés.</w:t>
            </w:r>
          </w:p>
          <w:p w14:paraId="64080DD3" w14:textId="77777777" w:rsidR="006A750F" w:rsidRPr="004F475B" w:rsidRDefault="005F7285"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un seul lot)</w:t>
            </w:r>
            <w:r w:rsidR="006A750F" w:rsidRPr="004F475B">
              <w:rPr>
                <w:lang w:val="fr-BE"/>
              </w:rPr>
              <w:t xml:space="preserve"> Vous devez joindre un DUME à votre offre.</w:t>
            </w:r>
          </w:p>
          <w:p w14:paraId="24073C6F"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A62D90"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F73DB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DB8FE9" w14:textId="77777777" w:rsidR="006A750F"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1"/>
            <w:commentRangeEnd w:id="51"/>
            <w:r w:rsidRPr="006B1089">
              <w:rPr>
                <w:rStyle w:val="Marquedecommentaire"/>
                <w:lang w:val="fr-BE"/>
              </w:rPr>
              <w:commentReference w:id="51"/>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402CD36F" w14:textId="77777777" w:rsidR="006A750F" w:rsidRPr="006B1089"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F6B59CD" w14:textId="087EC9F0"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983C6F" w14:textId="3B4BE42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w:t>
            </w:r>
            <w:r w:rsidRPr="00EF1129">
              <w:rPr>
                <w:rFonts w:cstheme="minorHAnsi"/>
                <w:sz w:val="21"/>
                <w:szCs w:val="21"/>
                <w:lang w:val="fr-BE"/>
              </w:rPr>
              <w:t xml:space="preserve">lignes directrices concernant le DUME (où le trouver, comment le remplir et le transmettre) se trouvent en </w:t>
            </w:r>
            <w:r w:rsidR="00EF1129" w:rsidRPr="00EF1129">
              <w:rPr>
                <w:rFonts w:cstheme="minorHAnsi"/>
                <w:b/>
                <w:bCs/>
                <w:sz w:val="21"/>
                <w:szCs w:val="21"/>
                <w:lang w:val="fr-BE"/>
              </w:rPr>
              <w:fldChar w:fldCharType="begin"/>
            </w:r>
            <w:r w:rsidR="00EF1129" w:rsidRPr="00EF1129">
              <w:rPr>
                <w:rFonts w:cstheme="minorHAnsi"/>
                <w:sz w:val="21"/>
                <w:szCs w:val="21"/>
                <w:lang w:val="fr-BE"/>
              </w:rPr>
              <w:instrText xml:space="preserve"> REF _Ref190422579 \h </w:instrText>
            </w:r>
            <w:r w:rsidR="00EF1129">
              <w:rPr>
                <w:rFonts w:cstheme="minorHAnsi"/>
                <w:b/>
                <w:bCs/>
                <w:sz w:val="21"/>
                <w:szCs w:val="21"/>
                <w:lang w:val="fr-BE"/>
              </w:rPr>
              <w:instrText xml:space="preserve"> \* MERGEFORMAT </w:instrText>
            </w:r>
            <w:r w:rsidR="00EF1129" w:rsidRPr="00EF1129">
              <w:rPr>
                <w:rFonts w:cstheme="minorHAnsi"/>
                <w:b/>
                <w:bCs/>
                <w:sz w:val="21"/>
                <w:szCs w:val="21"/>
                <w:lang w:val="fr-BE"/>
              </w:rPr>
            </w:r>
            <w:r w:rsidR="00EF1129" w:rsidRPr="00EF1129">
              <w:rPr>
                <w:rFonts w:cstheme="minorHAnsi"/>
                <w:b/>
                <w:bCs/>
                <w:sz w:val="21"/>
                <w:szCs w:val="21"/>
                <w:lang w:val="fr-BE"/>
              </w:rPr>
              <w:fldChar w:fldCharType="separate"/>
            </w:r>
            <w:r w:rsidR="00EF1129" w:rsidRPr="00EF1129">
              <w:rPr>
                <w:sz w:val="21"/>
                <w:szCs w:val="21"/>
                <w:lang w:val="fr-BE"/>
              </w:rPr>
              <w:t>ANNEXE 14 : DUME</w:t>
            </w:r>
            <w:r w:rsidR="00EF1129" w:rsidRPr="00EF1129">
              <w:rPr>
                <w:rFonts w:cstheme="minorHAnsi"/>
                <w:b/>
                <w:bCs/>
                <w:sz w:val="21"/>
                <w:szCs w:val="21"/>
                <w:lang w:val="fr-BE"/>
              </w:rPr>
              <w:fldChar w:fldCharType="end"/>
            </w:r>
          </w:p>
          <w:p w14:paraId="703AA39D" w14:textId="6C5376FE" w:rsidR="006A750F" w:rsidRPr="004F475B" w:rsidRDefault="005F728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Par le simple fait de déposer une offre, vous attestez sur l’honneur, que vous ne vous trouvez dans aucun motif d’exclusion (obligatoire et facultative).</w:t>
            </w:r>
          </w:p>
        </w:tc>
      </w:tr>
      <w:tr w:rsidR="006A750F" w:rsidRPr="004F475B"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6A750F" w:rsidRPr="004F475B" w:rsidRDefault="006A750F" w:rsidP="006A750F">
            <w:pPr>
              <w:pStyle w:val="Titre2"/>
              <w:spacing w:before="240" w:after="160"/>
              <w:rPr>
                <w:rFonts w:asciiTheme="minorHAnsi" w:hAnsiTheme="minorHAnsi" w:cstheme="minorHAnsi"/>
                <w:bCs w:val="0"/>
                <w:sz w:val="21"/>
                <w:szCs w:val="21"/>
                <w:lang w:val="fr-BE"/>
              </w:rPr>
            </w:pPr>
            <w:bookmarkStart w:id="52" w:name="_Toc190439518"/>
            <w:r w:rsidRPr="004F475B">
              <w:rPr>
                <w:rFonts w:asciiTheme="minorHAnsi" w:hAnsiTheme="minorHAnsi" w:cstheme="minorHAnsi"/>
                <w:b/>
                <w:sz w:val="21"/>
                <w:szCs w:val="21"/>
                <w:lang w:val="fr-BE"/>
              </w:rPr>
              <w:lastRenderedPageBreak/>
              <w:t>Motifs d’exclusion</w:t>
            </w:r>
            <w:bookmarkEnd w:id="52"/>
          </w:p>
        </w:tc>
        <w:tc>
          <w:tcPr>
            <w:tcW w:w="8240" w:type="dxa"/>
          </w:tcPr>
          <w:p w14:paraId="1C41729F" w14:textId="5DBB8E85"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5824E982"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pour un/des motif(s) d’exclusion obligatoire/facultative, le </w:t>
            </w:r>
            <w:commentRangeStart w:id="53"/>
            <w:r w:rsidRPr="004F475B">
              <w:rPr>
                <w:rFonts w:eastAsia="Times New Roman" w:cstheme="minorHAnsi"/>
                <w:sz w:val="21"/>
                <w:szCs w:val="21"/>
                <w:lang w:val="fr-BE" w:eastAsia="de-DE"/>
              </w:rPr>
              <w:t>DUME</w:t>
            </w:r>
            <w:commentRangeEnd w:id="53"/>
            <w:r w:rsidRPr="004F475B">
              <w:rPr>
                <w:rStyle w:val="Marquedecommentaire"/>
                <w:lang w:val="fr-BE"/>
              </w:rPr>
              <w:commentReference w:id="53"/>
            </w:r>
            <w:r w:rsidRPr="004F475B">
              <w:rPr>
                <w:rFonts w:eastAsia="Times New Roman" w:cstheme="minorHAnsi"/>
                <w:sz w:val="21"/>
                <w:szCs w:val="21"/>
                <w:lang w:val="fr-BE" w:eastAsia="de-DE"/>
              </w:rPr>
              <w:t xml:space="preserve"> ne porte pas sur les éléments de ce(s) motif(s) d’exclusion concerné(s).</w:t>
            </w:r>
          </w:p>
          <w:p w14:paraId="0EF64AF9" w14:textId="77777777"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 xml:space="preserve">S’agissant des dettes </w:t>
            </w:r>
            <w:r w:rsidRPr="00187092">
              <w:rPr>
                <w:rFonts w:ascii="Calibri" w:eastAsia="Calibri" w:hAnsi="Calibri" w:cs="Calibri"/>
                <w:kern w:val="2"/>
                <w:sz w:val="21"/>
                <w:szCs w:val="21"/>
                <w:u w:val="single"/>
                <w:lang w:val="fr-BE"/>
                <w14:ligatures w14:val="standardContextual"/>
              </w:rPr>
              <w:t>fiscales et sociales</w:t>
            </w:r>
            <w:r w:rsidRPr="00187092">
              <w:rPr>
                <w:rFonts w:ascii="Calibri" w:eastAsia="Calibri" w:hAnsi="Calibri" w:cs="Calibri"/>
                <w:kern w:val="2"/>
                <w:sz w:val="21"/>
                <w:szCs w:val="21"/>
                <w:lang w:val="fr-BE"/>
                <w14:ligatures w14:val="standardContextual"/>
              </w:rPr>
              <w:t> :</w:t>
            </w:r>
          </w:p>
          <w:p w14:paraId="19A6DA8C" w14:textId="77777777"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11AE728"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7022A925"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êtes un soumissionnaire non-</w:t>
            </w:r>
            <w:r w:rsidRPr="00187092">
              <w:rPr>
                <w:rFonts w:ascii="Calibri" w:eastAsia="Calibri" w:hAnsi="Calibri" w:cs="Calibri"/>
                <w:kern w:val="2"/>
                <w:sz w:val="21"/>
                <w:szCs w:val="21"/>
                <w:shd w:val="clear" w:color="auto" w:fill="F2F2F2"/>
                <w:lang w:val="fr-BE"/>
                <w14:ligatures w14:val="standardContextual"/>
              </w:rPr>
              <w:t>belge</w:t>
            </w:r>
            <w:r w:rsidRPr="00187092">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7CBFD272"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65F94FBB" w14:textId="77777777" w:rsidR="00187092" w:rsidRPr="00187092" w:rsidRDefault="00187092" w:rsidP="00187092">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8749D90"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 xml:space="preserve">S’agissant des motifs d’exclusion </w:t>
            </w:r>
            <w:r w:rsidRPr="00187092">
              <w:rPr>
                <w:rFonts w:ascii="Calibri" w:eastAsia="Calibri" w:hAnsi="Calibri" w:cs="Calibri"/>
                <w:kern w:val="2"/>
                <w:sz w:val="21"/>
                <w:szCs w:val="21"/>
                <w:u w:val="single"/>
                <w:lang w:val="fr-BE"/>
                <w14:ligatures w14:val="standardContextual"/>
              </w:rPr>
              <w:t>obligatoire</w:t>
            </w:r>
            <w:r w:rsidRPr="00187092">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CCD74FB"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110D8898"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Times New Roman"/>
                <w:kern w:val="2"/>
                <w:sz w:val="21"/>
                <w:szCs w:val="21"/>
                <w:lang w:val="fr-BE"/>
                <w14:ligatures w14:val="standardContextual"/>
              </w:rPr>
              <w:t>Vous pouvez d’initiative joindre l’extrait de casier judiciaire à votre offre.</w:t>
            </w:r>
          </w:p>
          <w:p w14:paraId="4F3DE6AA"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2E084971" w14:textId="1B5C5DF2"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187092">
              <w:rPr>
                <w:rFonts w:ascii="Calibri" w:eastAsia="Calibri" w:hAnsi="Calibri" w:cs="Times New Roman"/>
                <w:kern w:val="2"/>
                <w:sz w:val="21"/>
                <w:szCs w:val="21"/>
                <w:lang w:val="fr-BE"/>
                <w14:ligatures w14:val="standardContextual"/>
              </w:rPr>
              <w:t>Si vous ne le remettez pas dans le délai indiqué, votre offre sera exclue.</w:t>
            </w:r>
          </w:p>
          <w:p w14:paraId="765DE762" w14:textId="734B8DD4" w:rsidR="00187092"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motifs d’exclusion facultative sont applicables à ce marché.</w:t>
            </w:r>
          </w:p>
          <w:p w14:paraId="2CCA1456" w14:textId="385006E3" w:rsidR="006A750F" w:rsidRPr="004F475B" w:rsidRDefault="006A750F" w:rsidP="006A750F">
            <w:pPr>
              <w:spacing w:before="240" w:after="240"/>
              <w:cnfStyle w:val="000000100000" w:firstRow="0" w:lastRow="0" w:firstColumn="0" w:lastColumn="0" w:oddVBand="0" w:evenVBand="0" w:oddHBand="1" w:evenHBand="0" w:firstRowFirstColumn="0" w:firstRowLastColumn="0" w:lastRowFirstColumn="0" w:lastRowLastColumn="0"/>
              <w:rPr>
                <w:rFonts w:eastAsiaTheme="majorEastAsia" w:cstheme="minorHAnsi"/>
                <w:b/>
                <w:caps/>
                <w:color w:val="4472C4" w:themeColor="accent1"/>
                <w:sz w:val="40"/>
                <w:szCs w:val="32"/>
                <w:lang w:val="fr-BE"/>
              </w:rPr>
            </w:pPr>
            <w:r w:rsidRPr="004F475B">
              <w:rPr>
                <w:rFonts w:cstheme="minorHAnsi"/>
                <w:sz w:val="21"/>
                <w:szCs w:val="21"/>
                <w:lang w:val="fr-BE"/>
              </w:rPr>
              <w:t>Vous trouverez plus d’information sur les motifs d’exclusion et les mesures correctrices à l</w:t>
            </w:r>
            <w:r w:rsidRPr="004F475B">
              <w:rPr>
                <w:rFonts w:cstheme="minorHAnsi"/>
                <w:sz w:val="21"/>
                <w:szCs w:val="21"/>
                <w:lang w:val="fr-BE"/>
              </w:rPr>
              <w:fldChar w:fldCharType="begin"/>
            </w:r>
            <w:r w:rsidRPr="004F475B">
              <w:rPr>
                <w:rFonts w:cstheme="minorHAnsi"/>
                <w:sz w:val="21"/>
                <w:szCs w:val="21"/>
                <w:lang w:val="fr-BE"/>
              </w:rPr>
              <w:instrText xml:space="preserve"> REF _Ref115773240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sz w:val="21"/>
                <w:szCs w:val="21"/>
                <w:lang w:val="fr-BE"/>
              </w:rPr>
              <w:t>’</w:t>
            </w:r>
            <w:r w:rsidRPr="004F475B">
              <w:rPr>
                <w:rFonts w:cstheme="minorHAnsi"/>
                <w:sz w:val="21"/>
                <w:szCs w:val="21"/>
                <w:lang w:val="fr-BE"/>
              </w:rPr>
              <w:fldChar w:fldCharType="begin"/>
            </w:r>
            <w:r w:rsidRPr="004F475B">
              <w:rPr>
                <w:rFonts w:cstheme="minorHAnsi"/>
                <w:sz w:val="21"/>
                <w:szCs w:val="21"/>
                <w:lang w:val="fr-BE"/>
              </w:rPr>
              <w:instrText xml:space="preserve"> REF _Ref115773240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ANNEXE 4 : MOTIFS D’EXCLUSION</w:t>
            </w:r>
            <w:r w:rsidRPr="004F475B">
              <w:rPr>
                <w:rFonts w:cstheme="minorHAnsi"/>
                <w:sz w:val="21"/>
                <w:szCs w:val="21"/>
                <w:lang w:val="fr-BE"/>
              </w:rPr>
              <w:fldChar w:fldCharType="end"/>
            </w:r>
            <w:r w:rsidRPr="004F475B">
              <w:rPr>
                <w:rFonts w:cstheme="minorHAnsi"/>
                <w:b/>
                <w:bCs/>
                <w:sz w:val="21"/>
                <w:szCs w:val="21"/>
                <w:lang w:val="fr-BE"/>
              </w:rPr>
              <w:t>.</w:t>
            </w:r>
          </w:p>
          <w:p w14:paraId="78E452BC" w14:textId="0428C046"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fldChar w:fldCharType="end"/>
            </w:r>
          </w:p>
        </w:tc>
      </w:tr>
      <w:tr w:rsidR="006A750F" w:rsidRPr="004F475B"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6A750F" w:rsidRPr="004F475B" w:rsidRDefault="006A750F" w:rsidP="006A750F">
            <w:pPr>
              <w:pStyle w:val="Titre2"/>
              <w:spacing w:before="240" w:after="160"/>
              <w:rPr>
                <w:rFonts w:asciiTheme="minorHAnsi" w:hAnsiTheme="minorHAnsi" w:cstheme="minorHAnsi"/>
                <w:bCs w:val="0"/>
                <w:sz w:val="21"/>
                <w:szCs w:val="21"/>
                <w:lang w:val="fr-BE"/>
              </w:rPr>
            </w:pPr>
            <w:bookmarkStart w:id="55" w:name="_Toc190439519"/>
            <w:commentRangeStart w:id="56"/>
            <w:r w:rsidRPr="004F475B">
              <w:rPr>
                <w:rFonts w:asciiTheme="minorHAnsi" w:hAnsiTheme="minorHAnsi" w:cstheme="minorHAnsi"/>
                <w:b/>
                <w:sz w:val="21"/>
                <w:szCs w:val="21"/>
                <w:lang w:val="fr-BE"/>
              </w:rPr>
              <w:t>Critères de sélection</w:t>
            </w:r>
            <w:commentRangeEnd w:id="56"/>
            <w:r w:rsidRPr="004F475B">
              <w:rPr>
                <w:rStyle w:val="Marquedecommentaire"/>
                <w:rFonts w:asciiTheme="minorHAnsi" w:eastAsiaTheme="minorHAnsi" w:hAnsiTheme="minorHAnsi" w:cstheme="minorBidi"/>
                <w:bCs w:val="0"/>
                <w:lang w:val="fr-BE"/>
              </w:rPr>
              <w:commentReference w:id="56"/>
            </w:r>
            <w:bookmarkEnd w:id="55"/>
          </w:p>
        </w:tc>
        <w:tc>
          <w:tcPr>
            <w:tcW w:w="8240" w:type="dxa"/>
          </w:tcPr>
          <w:p w14:paraId="30D87BE0" w14:textId="4BA83C7E" w:rsidR="006A750F" w:rsidRPr="004F475B" w:rsidRDefault="005F728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Vous devez être </w:t>
            </w:r>
            <w:commentRangeStart w:id="58"/>
            <w:r w:rsidR="006A750F" w:rsidRPr="004F475B">
              <w:rPr>
                <w:rFonts w:cstheme="minorHAnsi"/>
                <w:b/>
                <w:bCs/>
                <w:sz w:val="21"/>
                <w:szCs w:val="21"/>
                <w:lang w:val="fr-BE"/>
              </w:rPr>
              <w:t>agréé</w:t>
            </w:r>
            <w:commentRangeEnd w:id="58"/>
            <w:r w:rsidR="006A750F">
              <w:rPr>
                <w:rStyle w:val="Marquedecommentaire"/>
              </w:rPr>
              <w:commentReference w:id="58"/>
            </w:r>
            <w:r w:rsidR="006A750F" w:rsidRPr="004F475B">
              <w:rPr>
                <w:rFonts w:cstheme="minorHAnsi"/>
                <w:b/>
                <w:bCs/>
                <w:sz w:val="21"/>
                <w:szCs w:val="21"/>
                <w:lang w:val="fr-BE"/>
              </w:rPr>
              <w:t xml:space="preserve"> </w:t>
            </w:r>
            <w:r w:rsidR="006A750F" w:rsidRPr="004F475B">
              <w:rPr>
                <w:rFonts w:cstheme="minorHAnsi"/>
                <w:sz w:val="21"/>
                <w:szCs w:val="21"/>
                <w:lang w:val="fr-BE"/>
              </w:rPr>
              <w:t>dans la classe et la catégorie suivantes :</w:t>
            </w:r>
          </w:p>
          <w:p w14:paraId="4FF1E948" w14:textId="23CEE106"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519E36017A144955B3F8012FAD2BD43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D25FAF2" w14:textId="30744D5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63C30E26EBA143658CDB287F41B5CCE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133A6E7" w14:textId="59F4A81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6995808D"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27719EE1"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714D7ABCEF184EF1B33EF53203BE6AE3"/>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59"/>
            <w:commentRangeEnd w:id="59"/>
            <w:r w:rsidRPr="004F475B">
              <w:rPr>
                <w:rStyle w:val="Marquedecommentaire"/>
                <w:lang w:val="fr-BE"/>
              </w:rPr>
              <w:commentReference w:id="59"/>
            </w:r>
          </w:p>
          <w:p w14:paraId="4CE8E8AB" w14:textId="77777777" w:rsidR="006A750F" w:rsidRPr="004F475B" w:rsidRDefault="005F728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Vous devez démontrer votre </w:t>
            </w:r>
            <w:r w:rsidR="006A750F" w:rsidRPr="004F475B">
              <w:rPr>
                <w:rFonts w:cstheme="minorHAnsi"/>
                <w:b/>
                <w:bCs/>
                <w:sz w:val="21"/>
                <w:szCs w:val="21"/>
                <w:lang w:val="fr-BE"/>
              </w:rPr>
              <w:t xml:space="preserve">capacité financière et </w:t>
            </w:r>
            <w:commentRangeStart w:id="60"/>
            <w:r w:rsidR="006A750F" w:rsidRPr="004F475B">
              <w:rPr>
                <w:rFonts w:cstheme="minorHAnsi"/>
                <w:b/>
                <w:bCs/>
                <w:sz w:val="21"/>
                <w:szCs w:val="21"/>
                <w:lang w:val="fr-BE"/>
              </w:rPr>
              <w:t>économique</w:t>
            </w:r>
            <w:commentRangeEnd w:id="60"/>
            <w:r w:rsidR="006A750F" w:rsidRPr="004F475B">
              <w:rPr>
                <w:rStyle w:val="Marquedecommentaire"/>
                <w:lang w:val="fr-BE"/>
              </w:rPr>
              <w:commentReference w:id="60"/>
            </w:r>
            <w:r w:rsidR="006A750F" w:rsidRPr="004F475B">
              <w:rPr>
                <w:rFonts w:cstheme="minorHAnsi"/>
                <w:b/>
                <w:bCs/>
                <w:sz w:val="21"/>
                <w:szCs w:val="21"/>
                <w:lang w:val="fr-BE"/>
              </w:rPr>
              <w:t xml:space="preserve"> </w:t>
            </w:r>
            <w:r w:rsidR="006A750F" w:rsidRPr="004F475B">
              <w:rPr>
                <w:rFonts w:cstheme="minorHAnsi"/>
                <w:sz w:val="21"/>
                <w:szCs w:val="21"/>
                <w:lang w:val="fr-BE"/>
              </w:rPr>
              <w:t>à exécuter le marché par :</w:t>
            </w:r>
            <w:r w:rsidR="006A750F" w:rsidRPr="004F475B">
              <w:rPr>
                <w:rFonts w:cstheme="minorHAnsi"/>
                <w:strike/>
                <w:sz w:val="21"/>
                <w:szCs w:val="21"/>
                <w:lang w:val="fr-BE"/>
              </w:rPr>
              <w:t xml:space="preserve"> </w:t>
            </w:r>
          </w:p>
          <w:p w14:paraId="1E32B42D" w14:textId="77777777"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40E19FA8AC442D89516813FEE3B0523"/>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A36E3D6" w14:textId="77777777"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la déclaration concernant le </w:t>
            </w:r>
            <w:commentRangeStart w:id="61"/>
            <w:r w:rsidR="006A750F" w:rsidRPr="004F475B">
              <w:rPr>
                <w:rFonts w:cstheme="minorHAnsi"/>
                <w:sz w:val="21"/>
                <w:szCs w:val="21"/>
                <w:lang w:val="fr-BE"/>
              </w:rPr>
              <w:t xml:space="preserve">chiffre d'affaires </w:t>
            </w:r>
            <w:commentRangeEnd w:id="61"/>
            <w:r w:rsidR="006A750F" w:rsidRPr="004F475B">
              <w:rPr>
                <w:rStyle w:val="Marquedecommentaire"/>
                <w:lang w:val="fr-BE"/>
              </w:rPr>
              <w:commentReference w:id="61"/>
            </w:r>
            <w:r w:rsidR="006A750F"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C6DA9E6AFAE64AEA855DDA492E553CFA"/>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6CF5924" w14:textId="77777777"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09301EB9B404530A47A5F1159B75B65"/>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B9B9019" w14:textId="77777777"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8F447BDC1F6841C892300622EB290F87"/>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B1B94F1" w14:textId="4A544019" w:rsidR="006A750F" w:rsidRPr="004F475B" w:rsidRDefault="005F728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Vous devez démontrer votre </w:t>
            </w:r>
            <w:r w:rsidR="006A750F" w:rsidRPr="004F475B">
              <w:rPr>
                <w:rFonts w:cstheme="minorHAnsi"/>
                <w:b/>
                <w:bCs/>
                <w:sz w:val="21"/>
                <w:szCs w:val="21"/>
                <w:lang w:val="fr-BE"/>
              </w:rPr>
              <w:t xml:space="preserve">capacité technique et </w:t>
            </w:r>
            <w:commentRangeStart w:id="62"/>
            <w:r w:rsidR="006A750F" w:rsidRPr="004F475B">
              <w:rPr>
                <w:rFonts w:cstheme="minorHAnsi"/>
                <w:b/>
                <w:bCs/>
                <w:sz w:val="21"/>
                <w:szCs w:val="21"/>
                <w:lang w:val="fr-BE"/>
              </w:rPr>
              <w:t>professionnelle</w:t>
            </w:r>
            <w:commentRangeEnd w:id="62"/>
            <w:r w:rsidR="006A750F" w:rsidRPr="004F475B">
              <w:rPr>
                <w:rStyle w:val="Marquedecommentaire"/>
                <w:lang w:val="fr-BE"/>
              </w:rPr>
              <w:commentReference w:id="62"/>
            </w:r>
            <w:r w:rsidR="006A750F" w:rsidRPr="004F475B">
              <w:rPr>
                <w:rFonts w:cstheme="minorHAnsi"/>
                <w:sz w:val="21"/>
                <w:szCs w:val="21"/>
                <w:lang w:val="fr-BE"/>
              </w:rPr>
              <w:t xml:space="preserve"> à exécuter le marché par  </w:t>
            </w:r>
          </w:p>
          <w:p w14:paraId="7F2252D9" w14:textId="72A9E74E"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45A6A93DDEE94F489B2A1299C9DA1009"/>
                </w:placeholder>
                <w:showingPlcHdr/>
              </w:sdtPr>
              <w:sdtEndPr/>
              <w:sdtContent>
                <w:r w:rsidR="006A750F" w:rsidRPr="004F475B">
                  <w:rPr>
                    <w:rFonts w:cstheme="minorHAnsi"/>
                    <w:sz w:val="21"/>
                    <w:szCs w:val="21"/>
                    <w:highlight w:val="lightGray"/>
                    <w:lang w:val="fr-BE"/>
                  </w:rPr>
                  <w:t>[à compléter par vos conditions de similarité]</w:t>
                </w:r>
              </w:sdtContent>
            </w:sdt>
            <w:r w:rsidR="006A750F" w:rsidRPr="004F475B">
              <w:rPr>
                <w:rFonts w:cstheme="minorHAnsi"/>
                <w:sz w:val="21"/>
                <w:szCs w:val="21"/>
                <w:lang w:val="fr-BE"/>
              </w:rPr>
              <w:t xml:space="preserve"> effectués au cours des cinq dernières </w:t>
            </w:r>
            <w:commentRangeStart w:id="63"/>
            <w:r w:rsidR="006A750F" w:rsidRPr="004F475B">
              <w:rPr>
                <w:rFonts w:cstheme="minorHAnsi"/>
                <w:sz w:val="21"/>
                <w:szCs w:val="21"/>
                <w:lang w:val="fr-BE"/>
              </w:rPr>
              <w:t>années</w:t>
            </w:r>
            <w:commentRangeEnd w:id="63"/>
            <w:r w:rsidR="006A750F" w:rsidRPr="004F475B">
              <w:rPr>
                <w:rStyle w:val="Marquedecommentaire"/>
                <w:lang w:val="fr-BE"/>
              </w:rPr>
              <w:commentReference w:id="63"/>
            </w:r>
            <w:r w:rsidR="006A750F"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D84B7D7F5470BA554ADB0EFA0C97B"/>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252EB94C" w14:textId="0D548DC9"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l’indication des techniciens, qu’ils soient ou non intégrés à l’entreprise du soumissionnaire.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FDAACF0F9CC7409FA813AE0FC4C23B22"/>
                </w:placeholder>
                <w:showingPlcHdr/>
              </w:sdtPr>
              <w:sdtEndPr/>
              <w:sdtContent>
                <w:r w:rsidR="006A750F" w:rsidRPr="004F475B">
                  <w:rPr>
                    <w:rFonts w:cstheme="minorHAnsi"/>
                    <w:sz w:val="21"/>
                    <w:szCs w:val="21"/>
                    <w:highlight w:val="lightGray"/>
                    <w:lang w:val="fr-BE"/>
                  </w:rPr>
                  <w:t>[à compléter]</w:t>
                </w:r>
              </w:sdtContent>
            </w:sdt>
            <w:r w:rsidR="006A750F" w:rsidRPr="004F475B" w:rsidDel="00C10D82">
              <w:rPr>
                <w:rFonts w:cstheme="minorHAnsi"/>
                <w:sz w:val="21"/>
                <w:szCs w:val="21"/>
                <w:lang w:val="fr-BE"/>
              </w:rPr>
              <w:t xml:space="preserve"> </w:t>
            </w:r>
            <w:r w:rsidR="006A750F" w:rsidRPr="004F475B">
              <w:rPr>
                <w:rFonts w:cstheme="minorHAnsi"/>
                <w:sz w:val="21"/>
                <w:szCs w:val="21"/>
                <w:lang w:val="fr-BE"/>
              </w:rPr>
              <w:t>techniciens.</w:t>
            </w:r>
          </w:p>
          <w:p w14:paraId="6CFA7FB2" w14:textId="0CE3630D"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CFB27C0716F544ECAA04C3E7A37D980F"/>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 xml:space="preserve"> organismes techniques.</w:t>
            </w:r>
          </w:p>
          <w:p w14:paraId="58293E38" w14:textId="15D6A2D2"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F04BC2BC25534C13B9E0031FF90B7B46"/>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A88AE53" w14:textId="42C0A036"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6A750F" w:rsidRPr="004F475B">
              <w:rPr>
                <w:lang w:val="fr-BE"/>
              </w:rPr>
              <w:t xml:space="preserve"> </w:t>
            </w:r>
            <w:r w:rsidR="006A750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A1667C4136E3467CBAED96D36259FF92"/>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D784F42" w14:textId="72CF05FD"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CEE582E920FB4C3CB1B2AE39870AEED8"/>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5BB4094" w14:textId="78C902C2"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mesures de gestion environnementale que le soumissionnaire pourra appliquer lors de l'exécution du marché.</w:t>
            </w:r>
            <w:r w:rsidR="006A750F" w:rsidRPr="004F475B">
              <w:rPr>
                <w:lang w:val="fr-BE"/>
              </w:rPr>
              <w:t xml:space="preserve"> </w:t>
            </w:r>
            <w:r w:rsidR="006A750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D6F845B20E93495A8F3D0E2782597FFF"/>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2693A7A" w14:textId="2CD03780"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27F5992F61E44A43B5B2261A185F6B0B"/>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92BF977" w14:textId="63D8AD5E"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AA03191352E24245975E02ADCB9A8813"/>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49AAD7E" w14:textId="0F8668FB" w:rsidR="006A750F" w:rsidRPr="004F475B" w:rsidRDefault="005F728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A38FA9D0B1E54C2E81523953FC53BFE0"/>
                </w:placeholder>
              </w:sdtPr>
              <w:sdtEndPr/>
              <w:sdtContent>
                <w:r w:rsidR="006A750F" w:rsidRPr="004F475B">
                  <w:rPr>
                    <w:rFonts w:cstheme="minorHAnsi"/>
                    <w:sz w:val="21"/>
                    <w:szCs w:val="21"/>
                    <w:lang w:val="fr-BE"/>
                  </w:rPr>
                  <w:t>[</w:t>
                </w:r>
                <w:r w:rsidR="006A750F" w:rsidRPr="004F475B">
                  <w:rPr>
                    <w:rFonts w:cstheme="minorHAnsi"/>
                    <w:sz w:val="21"/>
                    <w:szCs w:val="21"/>
                    <w:highlight w:val="lightGray"/>
                    <w:lang w:val="fr-BE"/>
                  </w:rPr>
                  <w:t>à compléter</w:t>
                </w:r>
                <w:r w:rsidR="006A750F" w:rsidRPr="004F475B">
                  <w:rPr>
                    <w:rFonts w:cstheme="minorHAnsi"/>
                    <w:sz w:val="21"/>
                    <w:szCs w:val="21"/>
                    <w:lang w:val="fr-BE"/>
                  </w:rPr>
                  <w:t>]</w:t>
                </w:r>
              </w:sdtContent>
            </w:sdt>
            <w:r w:rsidR="006A750F" w:rsidRPr="004F475B">
              <w:rPr>
                <w:rFonts w:cstheme="minorHAnsi"/>
                <w:sz w:val="21"/>
                <w:szCs w:val="21"/>
                <w:lang w:val="fr-BE"/>
              </w:rPr>
              <w:t xml:space="preserve"> par la part du marché à sous-traiter. </w:t>
            </w:r>
          </w:p>
          <w:p w14:paraId="0F3E5FAC"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5DE5EAC" w14:textId="77777777"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12BBAC65" w14:textId="77777777" w:rsidR="006A750F" w:rsidRPr="004F475B"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12712439" w14:textId="44C5DDE4"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198769C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Vous êtes invité à remettre cette preuve dans votre offre.</w:t>
            </w:r>
          </w:p>
        </w:tc>
      </w:tr>
      <w:tr w:rsidR="006A750F"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6A750F" w:rsidRPr="004F475B" w:rsidRDefault="006A750F" w:rsidP="006A750F">
            <w:pPr>
              <w:pStyle w:val="Titre2"/>
              <w:spacing w:before="240" w:after="160"/>
              <w:rPr>
                <w:rFonts w:asciiTheme="minorHAnsi" w:hAnsiTheme="minorHAnsi" w:cstheme="minorHAnsi"/>
                <w:sz w:val="21"/>
                <w:szCs w:val="21"/>
                <w:lang w:val="fr-BE"/>
              </w:rPr>
            </w:pPr>
            <w:bookmarkStart w:id="64" w:name="_Toc103238236"/>
            <w:bookmarkStart w:id="65" w:name="_Toc190439520"/>
            <w:r w:rsidRPr="004F475B">
              <w:rPr>
                <w:rFonts w:asciiTheme="minorHAnsi" w:hAnsiTheme="minorHAnsi" w:cstheme="minorHAnsi"/>
                <w:b/>
                <w:bCs w:val="0"/>
                <w:sz w:val="21"/>
                <w:szCs w:val="21"/>
                <w:lang w:val="fr-BE"/>
              </w:rPr>
              <w:lastRenderedPageBreak/>
              <w:t>Formalités préalables à la remise de l’offre</w:t>
            </w:r>
            <w:bookmarkEnd w:id="64"/>
            <w:bookmarkEnd w:id="65"/>
          </w:p>
        </w:tc>
        <w:tc>
          <w:tcPr>
            <w:tcW w:w="8240" w:type="dxa"/>
          </w:tcPr>
          <w:p w14:paraId="1EC38217" w14:textId="723DCD48"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FECAC8C8171A4630937802C74933D1CC"/>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302306742"/>
                <w:placeholder>
                  <w:docPart w:val="7338C1D8F4B948C4AD86CA48BF885945"/>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22E7C4AB" w14:textId="498ACE0F"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séance d’information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643663DFFE914FC4B494D21C1C05CC58"/>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47619583"/>
                <w:placeholder>
                  <w:docPart w:val="7D512D7C598949FF8D60939B2DC609EB"/>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41716DFA" w14:textId="3814C315"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n’est pas prévue.</w:t>
            </w:r>
          </w:p>
          <w:p w14:paraId="4FE458E5" w14:textId="57D0BB73"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7A964B8F8A24E76AF7CCFCC40430A86"/>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1578889231"/>
                <w:placeholder>
                  <w:docPart w:val="5DE586BF1B124B6B8266DC613324959B"/>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896A373" w14:textId="37203000"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visite des lieux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3D0885B9FAA64487A543AAE7EECD9C38"/>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59954472"/>
                <w:placeholder>
                  <w:docPart w:val="82E14CCCC8794748A48F4F1E214ABA56"/>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5536A2B" w14:textId="14BF7533"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n’est pas prévue.</w:t>
            </w:r>
          </w:p>
          <w:p w14:paraId="74CAC4F1" w14:textId="31A145F2"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6"/>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A8C3AAE8EC343BFB3C72E6F1348A6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66"/>
            <w:r w:rsidRPr="004F475B">
              <w:rPr>
                <w:rStyle w:val="Marquedecommentaire"/>
                <w:lang w:val="fr-BE"/>
              </w:rPr>
              <w:commentReference w:id="66"/>
            </w:r>
          </w:p>
        </w:tc>
      </w:tr>
      <w:tr w:rsidR="006A750F"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7" w:name="_Toc190439521"/>
            <w:r w:rsidRPr="004F475B">
              <w:rPr>
                <w:rFonts w:asciiTheme="minorHAnsi" w:hAnsiTheme="minorHAnsi" w:cstheme="minorHAnsi"/>
                <w:b/>
                <w:bCs w:val="0"/>
                <w:sz w:val="21"/>
                <w:szCs w:val="21"/>
                <w:lang w:val="fr-BE"/>
              </w:rPr>
              <w:t xml:space="preserve">Erreur(s) ou omission(s) dans le </w:t>
            </w:r>
            <w:commentRangeStart w:id="68"/>
            <w:r w:rsidRPr="004F475B">
              <w:rPr>
                <w:rFonts w:asciiTheme="minorHAnsi" w:hAnsiTheme="minorHAnsi" w:cstheme="minorHAnsi"/>
                <w:b/>
                <w:bCs w:val="0"/>
                <w:sz w:val="21"/>
                <w:szCs w:val="21"/>
                <w:lang w:val="fr-BE"/>
              </w:rPr>
              <w:t>métré</w:t>
            </w:r>
            <w:commentRangeEnd w:id="68"/>
            <w:r>
              <w:rPr>
                <w:rStyle w:val="Marquedecommentaire"/>
                <w:rFonts w:asciiTheme="minorHAnsi" w:eastAsiaTheme="minorHAnsi" w:hAnsiTheme="minorHAnsi" w:cstheme="minorBidi"/>
                <w:bCs w:val="0"/>
              </w:rPr>
              <w:commentReference w:id="68"/>
            </w:r>
            <w:bookmarkEnd w:id="67"/>
          </w:p>
        </w:tc>
        <w:tc>
          <w:tcPr>
            <w:tcW w:w="8240" w:type="dxa"/>
          </w:tcPr>
          <w:p w14:paraId="7A8CC668"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6A750F" w:rsidRPr="004F475B" w:rsidRDefault="006A750F" w:rsidP="006A750F">
            <w:pPr>
              <w:pStyle w:val="Paragraphedeliste"/>
              <w:numPr>
                <w:ilvl w:val="0"/>
                <w:numId w:val="5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6A750F" w:rsidRPr="004F475B" w:rsidRDefault="006A750F" w:rsidP="006A750F">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correction que vous proposez atteigne, en plus ou en moins, au moins 10% du poste considéré.</w:t>
            </w:r>
          </w:p>
          <w:p w14:paraId="5CDBF858" w14:textId="2C6A2D00"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6A750F"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9" w:name="_Toc190439522"/>
            <w:r w:rsidRPr="004F475B">
              <w:rPr>
                <w:rFonts w:asciiTheme="minorHAnsi" w:hAnsiTheme="minorHAnsi" w:cstheme="minorHAnsi"/>
                <w:b/>
                <w:bCs w:val="0"/>
                <w:sz w:val="21"/>
                <w:szCs w:val="21"/>
                <w:lang w:val="fr-BE"/>
              </w:rPr>
              <w:lastRenderedPageBreak/>
              <w:t>Erreur(s) ou omission(s) dans le cahier spécial des charges</w:t>
            </w:r>
            <w:bookmarkEnd w:id="69"/>
          </w:p>
        </w:tc>
        <w:tc>
          <w:tcPr>
            <w:tcW w:w="8240" w:type="dxa"/>
          </w:tcPr>
          <w:p w14:paraId="039104F2" w14:textId="08710C01"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6A750F" w:rsidRPr="004F475B" w:rsidRDefault="005F728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la personne de contact</w:t>
            </w:r>
          </w:p>
          <w:p w14:paraId="14C9109E" w14:textId="77777777" w:rsidR="006A750F" w:rsidRPr="004F475B" w:rsidRDefault="005F7285" w:rsidP="006A750F">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le forum</w:t>
            </w:r>
          </w:p>
          <w:p w14:paraId="3970893E" w14:textId="1F53DB18" w:rsidR="006A750F" w:rsidRPr="004F475B" w:rsidDel="00881315" w:rsidRDefault="006A750F" w:rsidP="006A7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70"/>
            <w:r w:rsidRPr="004F475B">
              <w:rPr>
                <w:rFonts w:cstheme="minorHAnsi"/>
                <w:sz w:val="21"/>
                <w:szCs w:val="21"/>
                <w:lang w:val="fr-BE"/>
              </w:rPr>
              <w:t>jours</w:t>
            </w:r>
            <w:commentRangeEnd w:id="70"/>
            <w:r w:rsidRPr="004F475B">
              <w:rPr>
                <w:rStyle w:val="Marquedecommentaire"/>
                <w:lang w:val="fr-BE"/>
              </w:rPr>
              <w:commentReference w:id="70"/>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6A750F"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6A750F" w:rsidRPr="004F475B" w:rsidRDefault="006A750F" w:rsidP="006A750F">
            <w:pPr>
              <w:pStyle w:val="Titre2"/>
              <w:spacing w:before="240" w:after="160"/>
              <w:rPr>
                <w:rFonts w:asciiTheme="minorHAnsi" w:hAnsiTheme="minorHAnsi" w:cstheme="minorHAnsi"/>
                <w:bCs w:val="0"/>
                <w:sz w:val="21"/>
                <w:szCs w:val="21"/>
                <w:lang w:val="fr-BE"/>
              </w:rPr>
            </w:pPr>
            <w:bookmarkStart w:id="71" w:name="_Toc190439523"/>
            <w:r w:rsidRPr="004F475B">
              <w:rPr>
                <w:rFonts w:asciiTheme="minorHAnsi" w:hAnsiTheme="minorHAnsi" w:cstheme="minorHAnsi"/>
                <w:b/>
                <w:sz w:val="21"/>
                <w:szCs w:val="21"/>
                <w:lang w:val="fr-BE"/>
              </w:rPr>
              <w:t>Dépôt de l’offre et signature(s)</w:t>
            </w:r>
            <w:bookmarkEnd w:id="71"/>
          </w:p>
        </w:tc>
        <w:tc>
          <w:tcPr>
            <w:tcW w:w="8240" w:type="dxa"/>
          </w:tcPr>
          <w:p w14:paraId="233C7838" w14:textId="0CDB5C2A"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sz w:val="21"/>
                <w:szCs w:val="21"/>
                <w:lang w:val="fr-BE"/>
              </w:rPr>
              <w:t>Sans préjudice des éventuelles négociations, v</w:t>
            </w:r>
            <w:r w:rsidRPr="004F475B">
              <w:rPr>
                <w:rFonts w:cstheme="minorHAnsi"/>
                <w:sz w:val="21"/>
                <w:szCs w:val="21"/>
                <w:lang w:val="fr-BE"/>
              </w:rPr>
              <w:t>ous ne pouvez remettre qu’une offre par marché.</w:t>
            </w:r>
          </w:p>
          <w:p w14:paraId="05F5A8C5" w14:textId="47F83E7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pouvez remettre offre individuellement, avec ou sans sous-traitants, ou dans le cadre d’un groupement d’opérateurs économiques.</w:t>
            </w:r>
          </w:p>
          <w:p w14:paraId="6DD5122B"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226E9C5"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0D438D4"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2"/>
            <w:r w:rsidRPr="00B55B9A">
              <w:rPr>
                <w:rFonts w:cstheme="minorHAnsi"/>
                <w:kern w:val="2"/>
                <w:sz w:val="21"/>
                <w:szCs w:val="21"/>
                <w:lang w:val="fr-BE"/>
                <w14:ligatures w14:val="standardContextual"/>
              </w:rPr>
              <w:t>électronique</w:t>
            </w:r>
            <w:commentRangeEnd w:id="72"/>
            <w:r w:rsidRPr="00B55B9A">
              <w:rPr>
                <w:kern w:val="2"/>
                <w:sz w:val="21"/>
                <w:szCs w:val="21"/>
                <w:lang w:val="fr-BE"/>
                <w14:ligatures w14:val="standardContextual"/>
              </w:rPr>
              <w:commentReference w:id="72"/>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3"/>
            <w:r w:rsidRPr="00B55B9A">
              <w:rPr>
                <w:rFonts w:ascii="Calibri" w:hAnsi="Calibri" w:cs="Calibri"/>
                <w:kern w:val="2"/>
                <w:sz w:val="21"/>
                <w:szCs w:val="21"/>
                <w:lang w:val="fr-BE"/>
                <w14:ligatures w14:val="standardContextual"/>
              </w:rPr>
              <w:t>marché</w:t>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4"/>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894FE8A"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8B61A7F0E90E468288259B777AD4D3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5"/>
            <w:commentRangeEnd w:id="75"/>
            <w:r w:rsidRPr="00B55B9A">
              <w:rPr>
                <w:kern w:val="2"/>
                <w:sz w:val="21"/>
                <w:szCs w:val="21"/>
                <w:lang w:val="fr-BE"/>
                <w14:ligatures w14:val="standardContextual"/>
              </w:rPr>
              <w:commentReference w:id="75"/>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480389"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DD987F5" w14:textId="77777777" w:rsidR="006A750F"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7D41B265" w14:textId="77777777" w:rsidR="006A750F" w:rsidRPr="006B1089" w:rsidRDefault="006A750F" w:rsidP="006A750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C65B836"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4558E2A2"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DFB33B8" w14:textId="77777777" w:rsidR="006A750F"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5D3B1908" w14:textId="3C1E1BDA" w:rsidR="006A750F" w:rsidRPr="00483BE8"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8FC1600"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69E4D716" w14:textId="04DEB469" w:rsidR="006A750F" w:rsidRPr="006B1089"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527429">
                <w:rPr>
                  <w:rStyle w:val="Lienhypertexte"/>
                  <w:rFonts w:cstheme="minorHAnsi"/>
                  <w:sz w:val="21"/>
                  <w:szCs w:val="21"/>
                  <w:lang w:val="fr-BE"/>
                </w:rPr>
                <w:t>formulaire de contact</w:t>
              </w:r>
            </w:hyperlink>
          </w:p>
          <w:p w14:paraId="0B1C6613"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31AA877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remise d’une offre sur le </w:t>
            </w:r>
            <w:hyperlink r:id="rId29" w:history="1">
              <w:r w:rsidRPr="004F475B">
                <w:rPr>
                  <w:rStyle w:val="Lienhypertexte"/>
                  <w:rFonts w:cstheme="minorHAnsi"/>
                  <w:sz w:val="21"/>
                  <w:szCs w:val="21"/>
                  <w:lang w:val="fr-BE"/>
                </w:rPr>
                <w:t>Portail des marchés publics</w:t>
              </w:r>
            </w:hyperlink>
            <w:r w:rsidRPr="004F475B">
              <w:rPr>
                <w:rFonts w:cstheme="minorHAnsi"/>
                <w:sz w:val="21"/>
                <w:szCs w:val="21"/>
                <w:lang w:val="fr-BE"/>
              </w:rPr>
              <w:t xml:space="preserve">. </w:t>
            </w:r>
          </w:p>
          <w:p w14:paraId="3A979B5D" w14:textId="697CF8A5"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 signature et les groupements d’opérateurs économiques dans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_Ref115773350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6 : SIGNATURE DE L’OFFRE</w:t>
            </w:r>
            <w:r w:rsidRPr="00EF1129">
              <w:rPr>
                <w:rFonts w:cstheme="minorHAnsi"/>
                <w:b/>
                <w:bCs/>
                <w:sz w:val="21"/>
                <w:szCs w:val="21"/>
                <w:lang w:val="fr-BE"/>
              </w:rPr>
              <w:fldChar w:fldCharType="end"/>
            </w:r>
            <w:r w:rsidRPr="00EF1129">
              <w:rPr>
                <w:rFonts w:cstheme="minorHAnsi"/>
                <w:b/>
                <w:bCs/>
                <w:sz w:val="21"/>
                <w:szCs w:val="21"/>
                <w:lang w:val="fr-BE"/>
              </w:rPr>
              <w:t>.</w:t>
            </w:r>
            <w:r w:rsidRPr="004F475B">
              <w:rPr>
                <w:rFonts w:cstheme="minorHAnsi"/>
                <w:sz w:val="21"/>
                <w:szCs w:val="21"/>
                <w:lang w:val="fr-BE"/>
              </w:rPr>
              <w:t xml:space="preserve"> </w:t>
            </w:r>
          </w:p>
        </w:tc>
      </w:tr>
      <w:tr w:rsidR="006A750F"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6A750F" w:rsidRPr="004F475B" w:rsidRDefault="006A750F" w:rsidP="006A750F">
            <w:pPr>
              <w:pStyle w:val="Titre2"/>
              <w:spacing w:before="240" w:after="160"/>
              <w:rPr>
                <w:rFonts w:asciiTheme="minorHAnsi" w:hAnsiTheme="minorHAnsi" w:cstheme="minorHAnsi"/>
                <w:bCs w:val="0"/>
                <w:sz w:val="21"/>
                <w:szCs w:val="21"/>
                <w:lang w:val="fr-BE"/>
              </w:rPr>
            </w:pPr>
            <w:bookmarkStart w:id="77" w:name="_Toc190439524"/>
            <w:r w:rsidRPr="004F475B">
              <w:rPr>
                <w:rFonts w:asciiTheme="minorHAnsi" w:hAnsiTheme="minorHAnsi" w:cstheme="minorHAnsi"/>
                <w:b/>
                <w:sz w:val="21"/>
                <w:szCs w:val="21"/>
                <w:lang w:val="fr-BE"/>
              </w:rPr>
              <w:lastRenderedPageBreak/>
              <w:t>Délai de validité de l’offre</w:t>
            </w:r>
            <w:bookmarkEnd w:id="77"/>
          </w:p>
        </w:tc>
        <w:tc>
          <w:tcPr>
            <w:tcW w:w="8240" w:type="dxa"/>
          </w:tcPr>
          <w:p w14:paraId="25B58EAC" w14:textId="2434F65E"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8"/>
            <w:sdt>
              <w:sdtPr>
                <w:rPr>
                  <w:rFonts w:cstheme="minorHAnsi"/>
                  <w:sz w:val="21"/>
                  <w:szCs w:val="21"/>
                  <w:lang w:val="fr-BE"/>
                </w:rPr>
                <w:id w:val="-2108577864"/>
                <w:placeholder>
                  <w:docPart w:val="BF5E7E48726945FD85D92F518F424D9E"/>
                </w:placeholder>
                <w:showingPlcHdr/>
              </w:sdtPr>
              <w:sdtEndPr/>
              <w:sdtContent>
                <w:r w:rsidRPr="004F475B">
                  <w:rPr>
                    <w:rFonts w:cstheme="minorHAnsi"/>
                    <w:sz w:val="21"/>
                    <w:szCs w:val="21"/>
                    <w:highlight w:val="lightGray"/>
                    <w:lang w:val="fr-BE"/>
                  </w:rPr>
                  <w:t>[à compléter]</w:t>
                </w:r>
              </w:sdtContent>
            </w:sdt>
            <w:commentRangeEnd w:id="78"/>
            <w:r>
              <w:rPr>
                <w:rStyle w:val="Marquedecommentaire"/>
              </w:rPr>
              <w:commentReference w:id="78"/>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747B4" w:rsidRPr="004F475B" w14:paraId="62BB671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D1CC7A5" w14:textId="63449028" w:rsidR="004747B4" w:rsidRPr="004747B4" w:rsidRDefault="004747B4" w:rsidP="004747B4">
            <w:pPr>
              <w:pStyle w:val="Titre2"/>
              <w:spacing w:before="240" w:after="160"/>
              <w:rPr>
                <w:rFonts w:asciiTheme="minorHAnsi" w:hAnsiTheme="minorHAnsi" w:cstheme="minorHAnsi"/>
                <w:b/>
                <w:bCs w:val="0"/>
                <w:sz w:val="21"/>
                <w:szCs w:val="21"/>
                <w:lang w:val="fr-BE"/>
              </w:rPr>
            </w:pPr>
            <w:bookmarkStart w:id="79" w:name="_Toc190439525"/>
            <w:r w:rsidRPr="004747B4">
              <w:rPr>
                <w:rFonts w:asciiTheme="minorHAnsi" w:hAnsiTheme="minorHAnsi" w:cstheme="minorHAnsi"/>
                <w:b/>
                <w:bCs w:val="0"/>
                <w:sz w:val="21"/>
                <w:szCs w:val="21"/>
              </w:rPr>
              <w:t>Confidentialité de l’offre</w:t>
            </w:r>
            <w:bookmarkEnd w:id="79"/>
          </w:p>
        </w:tc>
        <w:tc>
          <w:tcPr>
            <w:tcW w:w="8240" w:type="dxa"/>
          </w:tcPr>
          <w:p w14:paraId="585B2D04" w14:textId="77777777" w:rsidR="004747B4" w:rsidRPr="004747B4"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747B4">
              <w:rPr>
                <w:sz w:val="21"/>
                <w:szCs w:val="21"/>
              </w:rPr>
              <w:t xml:space="preserve">Le </w:t>
            </w:r>
            <w:r w:rsidRPr="004747B4">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423F6AF" w14:textId="3CDACE2A" w:rsidR="004747B4" w:rsidRPr="004747B4"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47B4">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4747B4"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4747B4" w:rsidRPr="004F475B" w:rsidRDefault="004747B4" w:rsidP="004747B4">
            <w:pPr>
              <w:pStyle w:val="Titre2"/>
              <w:spacing w:before="240" w:after="160"/>
              <w:rPr>
                <w:rFonts w:asciiTheme="minorHAnsi" w:hAnsiTheme="minorHAnsi" w:cstheme="minorHAnsi"/>
                <w:bCs w:val="0"/>
                <w:sz w:val="21"/>
                <w:szCs w:val="21"/>
                <w:lang w:val="fr-BE"/>
              </w:rPr>
            </w:pPr>
            <w:bookmarkStart w:id="80" w:name="_Toc190439526"/>
            <w:r w:rsidRPr="004F475B">
              <w:rPr>
                <w:rFonts w:asciiTheme="minorHAnsi" w:hAnsiTheme="minorHAnsi" w:cstheme="minorHAnsi"/>
                <w:b/>
                <w:sz w:val="21"/>
                <w:szCs w:val="21"/>
                <w:lang w:val="fr-BE"/>
              </w:rPr>
              <w:t>Annexes à l’offre</w:t>
            </w:r>
            <w:bookmarkEnd w:id="80"/>
          </w:p>
        </w:tc>
        <w:tc>
          <w:tcPr>
            <w:tcW w:w="8240" w:type="dxa"/>
          </w:tcPr>
          <w:p w14:paraId="7137AC70" w14:textId="5705D1FC"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7FDF2F28"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annexes liées à la sélection :</w:t>
            </w:r>
          </w:p>
          <w:p w14:paraId="30211615" w14:textId="77777777" w:rsidR="004747B4" w:rsidRPr="004F475B" w:rsidRDefault="005F7285"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72AE4C5D3BDC49E3A23F1A50A1FB9A34"/>
                </w:placeholder>
                <w:showingPlcHdr/>
              </w:sdtPr>
              <w:sdtEndPr/>
              <w:sdtContent>
                <w:r w:rsidR="004747B4" w:rsidRPr="004F475B">
                  <w:rPr>
                    <w:rFonts w:cstheme="minorHAnsi"/>
                    <w:sz w:val="21"/>
                    <w:szCs w:val="21"/>
                    <w:highlight w:val="lightGray"/>
                    <w:lang w:val="fr-BE"/>
                  </w:rPr>
                  <w:t>[Indiquez pour chaque critère les pièces que le soumissionnaire doit fournir]</w:t>
                </w:r>
              </w:sdtContent>
            </w:sdt>
          </w:p>
          <w:p w14:paraId="341C1824" w14:textId="77777777" w:rsidR="004747B4" w:rsidRPr="004F475B" w:rsidRDefault="004747B4" w:rsidP="004747B4">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C4E75D0" w14:textId="77777777" w:rsidR="004747B4" w:rsidRPr="006B1089" w:rsidRDefault="004747B4" w:rsidP="0014695B">
            <w:pPr>
              <w:pStyle w:val="Paragraphedeliste"/>
              <w:numPr>
                <w:ilvl w:val="0"/>
                <w:numId w:val="77"/>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383209ED" w14:textId="77777777" w:rsidR="004747B4" w:rsidRPr="004F475B" w:rsidRDefault="004747B4"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B3973F" w14:textId="5ED7385C"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1" w:name="_Hlk124952075"/>
            <w:r w:rsidRPr="004F475B">
              <w:rPr>
                <w:rFonts w:cstheme="minorHAnsi"/>
                <w:sz w:val="21"/>
                <w:szCs w:val="21"/>
                <w:lang w:val="fr-BE"/>
              </w:rPr>
              <w:t>U</w:t>
            </w:r>
            <w:commentRangeStart w:id="82"/>
            <w:r w:rsidRPr="004F475B">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2"/>
            <w:r w:rsidRPr="004F475B">
              <w:rPr>
                <w:rStyle w:val="Marquedecommentaire"/>
                <w:rFonts w:cstheme="minorHAnsi"/>
                <w:sz w:val="21"/>
                <w:szCs w:val="21"/>
                <w:lang w:val="fr-BE"/>
              </w:rPr>
              <w:commentReference w:id="82"/>
            </w:r>
            <w:bookmarkEnd w:id="81"/>
          </w:p>
          <w:p w14:paraId="6EBE3708" w14:textId="77777777" w:rsidR="004747B4" w:rsidRPr="004F475B" w:rsidRDefault="004747B4"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522485" w14:textId="77777777" w:rsidR="004747B4" w:rsidRPr="004F475B" w:rsidRDefault="004747B4"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4252720A5E774C34A165DE5E04184530"/>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4747B4" w:rsidRPr="004F475B" w:rsidRDefault="004747B4" w:rsidP="004747B4">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4747B4" w:rsidRPr="004F475B" w:rsidRDefault="004747B4" w:rsidP="0014695B">
            <w:pPr>
              <w:numPr>
                <w:ilvl w:val="0"/>
                <w:numId w:val="7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4747B4" w:rsidRPr="004F475B" w:rsidRDefault="004747B4" w:rsidP="0014695B">
            <w:pPr>
              <w:pStyle w:val="Paragraphedeliste"/>
              <w:numPr>
                <w:ilvl w:val="0"/>
                <w:numId w:val="7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votre offre est signée par un mandataire, une copie de l’acte authentique ou sous seing privé ou de la procuration qui lui accorde ses pouvoirs ;</w:t>
            </w:r>
          </w:p>
          <w:p w14:paraId="50616C34" w14:textId="77777777" w:rsidR="004747B4" w:rsidRPr="004F475B" w:rsidRDefault="004747B4" w:rsidP="004747B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D9249B5" w14:textId="77777777" w:rsidR="00792364"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40225695" w14:textId="77777777" w:rsidR="00792364" w:rsidRPr="00792364" w:rsidRDefault="00792364" w:rsidP="00792364">
            <w:pPr>
              <w:pStyle w:val="Paragraphedeliste"/>
              <w:cnfStyle w:val="000000100000" w:firstRow="0" w:lastRow="0" w:firstColumn="0" w:lastColumn="0" w:oddVBand="0" w:evenVBand="0" w:oddHBand="1" w:evenHBand="0" w:firstRowFirstColumn="0" w:firstRowLastColumn="0" w:lastRowFirstColumn="0" w:lastRowLastColumn="0"/>
              <w:rPr>
                <w:sz w:val="21"/>
                <w:szCs w:val="21"/>
                <w:highlight w:val="yellow"/>
                <w:lang w:val="fr-BE"/>
              </w:rPr>
            </w:pPr>
          </w:p>
          <w:p w14:paraId="3326ABEA" w14:textId="0AFA6A0D" w:rsidR="00792364" w:rsidRPr="00792364" w:rsidRDefault="0079236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92364">
              <w:rPr>
                <w:sz w:val="21"/>
                <w:szCs w:val="21"/>
                <w:lang w:val="fr-BE"/>
              </w:rPr>
              <w:t xml:space="preserve">les documents identifiés à l’annexe « traitement des données à caractère personnel » du présent cahier spécial des </w:t>
            </w:r>
            <w:commentRangeStart w:id="83"/>
            <w:r w:rsidRPr="00792364">
              <w:rPr>
                <w:sz w:val="21"/>
                <w:szCs w:val="21"/>
                <w:lang w:val="fr-BE"/>
              </w:rPr>
              <w:t>charges</w:t>
            </w:r>
            <w:commentRangeEnd w:id="83"/>
            <w:r w:rsidRPr="00792364">
              <w:rPr>
                <w:rStyle w:val="Marquedecommentaire"/>
              </w:rPr>
              <w:commentReference w:id="83"/>
            </w:r>
            <w:r w:rsidRPr="00792364">
              <w:rPr>
                <w:sz w:val="21"/>
                <w:szCs w:val="21"/>
                <w:lang w:val="fr-BE"/>
              </w:rPr>
              <w:t xml:space="preserve">. </w:t>
            </w:r>
          </w:p>
          <w:p w14:paraId="1368959E"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4747B4" w:rsidRPr="004F475B" w:rsidRDefault="005F7285"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747B4" w:rsidRPr="004F475B">
                  <w:rPr>
                    <w:rFonts w:ascii="MS Gothic" w:eastAsia="MS Gothic" w:hAnsi="MS Gothic" w:cstheme="minorHAnsi"/>
                    <w:sz w:val="21"/>
                    <w:szCs w:val="21"/>
                    <w:lang w:val="fr-BE"/>
                  </w:rPr>
                  <w:t>☐</w:t>
                </w:r>
              </w:sdtContent>
            </w:sdt>
            <w:r w:rsidR="004747B4" w:rsidRPr="004F475B">
              <w:rPr>
                <w:rFonts w:cstheme="minorHAnsi"/>
                <w:sz w:val="21"/>
                <w:szCs w:val="21"/>
                <w:lang w:val="fr-BE"/>
              </w:rPr>
              <w:t xml:space="preserve"> une visite de site obligatoire étant prévue, l’attestation de visite de ce site ;</w:t>
            </w:r>
          </w:p>
          <w:p w14:paraId="65B55057"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4747B4" w:rsidRPr="004F475B" w:rsidRDefault="005F7285"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747B4" w:rsidRPr="004F475B">
                  <w:rPr>
                    <w:rFonts w:ascii="MS Gothic" w:eastAsia="MS Gothic" w:hAnsi="MS Gothic" w:cstheme="minorHAnsi"/>
                    <w:sz w:val="21"/>
                    <w:szCs w:val="21"/>
                    <w:lang w:val="fr-BE"/>
                  </w:rPr>
                  <w:t>☐</w:t>
                </w:r>
              </w:sdtContent>
            </w:sdt>
            <w:r w:rsidR="004747B4" w:rsidRPr="004F475B">
              <w:rPr>
                <w:rFonts w:cstheme="minorHAnsi"/>
                <w:sz w:val="21"/>
                <w:szCs w:val="21"/>
                <w:lang w:val="fr-BE"/>
              </w:rPr>
              <w:t xml:space="preserve"> une séance d’information obligatoire étant prévue, l’attestation de participation à cette séance ;</w:t>
            </w:r>
            <w:r w:rsidR="004747B4" w:rsidRPr="004F475B">
              <w:rPr>
                <w:rFonts w:cstheme="minorHAnsi"/>
                <w:sz w:val="21"/>
                <w:szCs w:val="21"/>
                <w:lang w:val="fr-BE"/>
              </w:rPr>
              <w:br/>
            </w:r>
          </w:p>
          <w:p w14:paraId="132C1B97" w14:textId="77777777" w:rsidR="004747B4" w:rsidRDefault="005F7285"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C7F47DE31D4742D7ADD0D27FFAC601AF"/>
                </w:placeholder>
                <w:showingPlcHdr/>
              </w:sdtPr>
              <w:sdtEndPr/>
              <w:sdtContent>
                <w:r w:rsidR="004747B4" w:rsidRPr="004F475B">
                  <w:rPr>
                    <w:rFonts w:cstheme="minorHAnsi"/>
                    <w:sz w:val="21"/>
                    <w:szCs w:val="21"/>
                    <w:highlight w:val="lightGray"/>
                    <w:lang w:val="fr-BE"/>
                  </w:rPr>
                  <w:t>[à compléter]</w:t>
                </w:r>
              </w:sdtContent>
            </w:sdt>
            <w:r w:rsidR="004747B4" w:rsidRPr="004F475B">
              <w:rPr>
                <w:rFonts w:cstheme="minorHAnsi"/>
                <w:sz w:val="21"/>
                <w:szCs w:val="21"/>
                <w:lang w:val="fr-BE"/>
              </w:rPr>
              <w:t>.</w:t>
            </w:r>
          </w:p>
          <w:p w14:paraId="2090A184" w14:textId="77777777" w:rsidR="0014695B" w:rsidRPr="004F475B" w:rsidRDefault="0014695B" w:rsidP="0014695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C8340D" w14:textId="77777777" w:rsidR="0014695B" w:rsidRPr="0014695B" w:rsidRDefault="0014695B" w:rsidP="0014695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4695B">
              <w:rPr>
                <w:rFonts w:cstheme="minorHAnsi"/>
                <w:sz w:val="21"/>
                <w:szCs w:val="21"/>
              </w:rPr>
              <w:t xml:space="preserve">Vous </w:t>
            </w:r>
            <w:r w:rsidRPr="0014695B">
              <w:rPr>
                <w:rFonts w:cstheme="minorHAnsi"/>
                <w:b/>
                <w:bCs/>
                <w:sz w:val="21"/>
                <w:szCs w:val="21"/>
              </w:rPr>
              <w:t>pouvez</w:t>
            </w:r>
            <w:r w:rsidRPr="0014695B">
              <w:rPr>
                <w:rFonts w:cstheme="minorHAnsi"/>
                <w:sz w:val="21"/>
                <w:szCs w:val="21"/>
              </w:rPr>
              <w:t xml:space="preserve"> joindre à votre offre :</w:t>
            </w:r>
          </w:p>
          <w:p w14:paraId="1F81C5D8" w14:textId="77777777" w:rsidR="0014695B" w:rsidRPr="0014695B" w:rsidRDefault="0014695B" w:rsidP="0014695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08FB141" w14:textId="77777777" w:rsidR="0014695B" w:rsidRPr="0014695B" w:rsidRDefault="0014695B" w:rsidP="0014695B">
            <w:pPr>
              <w:numPr>
                <w:ilvl w:val="0"/>
                <w:numId w:val="7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4695B">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3D492C2" w:rsidR="004747B4" w:rsidRPr="004F475B" w:rsidRDefault="004747B4" w:rsidP="0014695B">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4747B4"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4747B4" w:rsidRPr="004F475B" w:rsidRDefault="004747B4" w:rsidP="004747B4">
            <w:pPr>
              <w:pStyle w:val="Titre2"/>
              <w:spacing w:before="240" w:after="160"/>
              <w:rPr>
                <w:rFonts w:asciiTheme="minorHAnsi" w:hAnsiTheme="minorHAnsi" w:cstheme="minorHAnsi"/>
                <w:bCs w:val="0"/>
                <w:sz w:val="21"/>
                <w:szCs w:val="21"/>
                <w:lang w:val="fr-BE"/>
              </w:rPr>
            </w:pPr>
            <w:bookmarkStart w:id="84" w:name="_Toc190439527"/>
            <w:r w:rsidRPr="004F475B">
              <w:rPr>
                <w:rFonts w:asciiTheme="minorHAnsi" w:hAnsiTheme="minorHAnsi" w:cstheme="minorHAnsi"/>
                <w:b/>
                <w:sz w:val="21"/>
                <w:szCs w:val="21"/>
                <w:lang w:val="fr-BE"/>
              </w:rPr>
              <w:lastRenderedPageBreak/>
              <w:t xml:space="preserve">Critères </w:t>
            </w:r>
            <w:commentRangeStart w:id="85"/>
            <w:r w:rsidRPr="004F475B">
              <w:rPr>
                <w:rFonts w:asciiTheme="minorHAnsi" w:hAnsiTheme="minorHAnsi" w:cstheme="minorHAnsi"/>
                <w:b/>
                <w:sz w:val="21"/>
                <w:szCs w:val="21"/>
                <w:lang w:val="fr-BE"/>
              </w:rPr>
              <w:t>d’attribution</w:t>
            </w:r>
            <w:commentRangeEnd w:id="85"/>
            <w:r w:rsidRPr="004F475B">
              <w:rPr>
                <w:rStyle w:val="Marquedecommentaire"/>
                <w:rFonts w:asciiTheme="minorHAnsi" w:eastAsiaTheme="minorHAnsi" w:hAnsiTheme="minorHAnsi" w:cstheme="minorBidi"/>
                <w:bCs w:val="0"/>
                <w:lang w:val="fr-BE"/>
              </w:rPr>
              <w:commentReference w:id="85"/>
            </w:r>
            <w:bookmarkEnd w:id="84"/>
            <w:r w:rsidRPr="004F475B">
              <w:rPr>
                <w:rFonts w:asciiTheme="minorHAnsi" w:hAnsiTheme="minorHAnsi" w:cstheme="minorHAnsi"/>
                <w:b/>
                <w:sz w:val="21"/>
                <w:szCs w:val="21"/>
                <w:lang w:val="fr-BE"/>
              </w:rPr>
              <w:t xml:space="preserve"> </w:t>
            </w:r>
          </w:p>
        </w:tc>
        <w:tc>
          <w:tcPr>
            <w:tcW w:w="8240" w:type="dxa"/>
          </w:tcPr>
          <w:p w14:paraId="2AAD6089" w14:textId="77777777" w:rsidR="004747B4" w:rsidRPr="006B1089"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4747B4" w:rsidRPr="006B1089"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Prix</w:t>
            </w:r>
          </w:p>
          <w:p w14:paraId="0D180A6F" w14:textId="77777777" w:rsidR="004747B4" w:rsidRPr="006B1089"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4747B4" w:rsidRPr="006B1089"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 xml:space="preserve"> Coût</w:t>
            </w:r>
          </w:p>
          <w:p w14:paraId="4C294B5A" w14:textId="77777777" w:rsidR="004747B4" w:rsidRPr="006B1089"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D1E4732CD714AF69525F65EDA79394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4747B4"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 xml:space="preserve"> Meilleur rapport qualité/prix sur base des critères suivants :</w:t>
            </w:r>
          </w:p>
          <w:p w14:paraId="2A010385" w14:textId="77777777" w:rsidR="004747B4"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4747B4"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4747B4" w:rsidRPr="00185B0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1893D5E360844549B4F189235A3089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4747B4" w:rsidRDefault="005F7285" w:rsidP="004747B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D847B535C3B4BE08DAA7F90053C367B"/>
                </w:placeholder>
              </w:sdtPr>
              <w:sdtEndPr/>
              <w:sdtContent>
                <w:sdt>
                  <w:sdtPr>
                    <w:rPr>
                      <w:rFonts w:cstheme="minorHAnsi"/>
                      <w:sz w:val="21"/>
                      <w:szCs w:val="21"/>
                      <w:lang w:val="fr-BE"/>
                    </w:rPr>
                    <w:id w:val="2115163013"/>
                    <w:placeholder>
                      <w:docPart w:val="544DDAD634BA4BBDB34E435704A7ADED"/>
                    </w:placeholder>
                    <w:showingPlcHdr/>
                  </w:sdtPr>
                  <w:sdtEndPr/>
                  <w:sdtContent>
                    <w:r w:rsidR="004747B4" w:rsidRPr="006B1089">
                      <w:rPr>
                        <w:rFonts w:cstheme="minorHAnsi"/>
                        <w:sz w:val="21"/>
                        <w:szCs w:val="21"/>
                        <w:highlight w:val="lightGray"/>
                        <w:lang w:val="fr-BE"/>
                      </w:rPr>
                      <w:t>[à compléter]</w:t>
                    </w:r>
                  </w:sdtContent>
                </w:sdt>
              </w:sdtContent>
            </w:sdt>
            <w:r w:rsidR="004747B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4747B4" w:rsidRPr="00185B0B"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AF29E0EC20FE48ACB49CCEC02E61B16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6"/>
            <w:commentRangeEnd w:id="86"/>
            <w:r w:rsidRPr="006B1089">
              <w:rPr>
                <w:rStyle w:val="Marquedecommentaire"/>
                <w:lang w:val="fr-BE"/>
              </w:rPr>
              <w:commentReference w:id="86"/>
            </w:r>
          </w:p>
          <w:p w14:paraId="0E547298" w14:textId="77777777" w:rsidR="004747B4" w:rsidRDefault="004747B4" w:rsidP="004747B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88523914F7047A5AFBDCC816E3E083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4747B4" w:rsidRPr="003C1582"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4906B23D62464A3DAFB3CA134D0FE073"/>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p>
        </w:tc>
      </w:tr>
      <w:tr w:rsidR="004747B4"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4747B4" w:rsidRPr="004F475B" w:rsidRDefault="004747B4" w:rsidP="00FD19F3">
            <w:pPr>
              <w:pStyle w:val="Titre1"/>
              <w:rPr>
                <w:b/>
                <w:lang w:val="fr-BE"/>
              </w:rPr>
            </w:pPr>
            <w:bookmarkStart w:id="87" w:name="_Toc190439528"/>
            <w:r w:rsidRPr="004F475B">
              <w:rPr>
                <w:b/>
                <w:lang w:val="fr-BE"/>
              </w:rPr>
              <w:t>PRIX</w:t>
            </w:r>
            <w:bookmarkEnd w:id="87"/>
          </w:p>
        </w:tc>
      </w:tr>
      <w:tr w:rsidR="004747B4"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4747B4" w:rsidRPr="004F475B" w:rsidRDefault="004747B4" w:rsidP="004747B4">
            <w:pPr>
              <w:pStyle w:val="Titre2"/>
              <w:spacing w:before="240" w:after="160"/>
              <w:rPr>
                <w:rFonts w:asciiTheme="minorHAnsi" w:hAnsiTheme="minorHAnsi" w:cstheme="minorHAnsi"/>
                <w:bCs w:val="0"/>
                <w:sz w:val="21"/>
                <w:szCs w:val="21"/>
                <w:lang w:val="fr-BE"/>
              </w:rPr>
            </w:pPr>
            <w:bookmarkStart w:id="88" w:name="_Toc190439529"/>
            <w:r w:rsidRPr="004F475B">
              <w:rPr>
                <w:rFonts w:asciiTheme="minorHAnsi" w:hAnsiTheme="minorHAnsi" w:cstheme="minorHAnsi"/>
                <w:b/>
                <w:sz w:val="21"/>
                <w:szCs w:val="21"/>
                <w:lang w:val="fr-BE"/>
              </w:rPr>
              <w:lastRenderedPageBreak/>
              <w:t>Mode de détermination du prix</w:t>
            </w:r>
            <w:bookmarkEnd w:id="88"/>
          </w:p>
        </w:tc>
        <w:tc>
          <w:tcPr>
            <w:tcW w:w="8240" w:type="dxa"/>
          </w:tcPr>
          <w:p w14:paraId="0485AF7F" w14:textId="306F9C0B"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5A7F675047C64D6FBD562EF20AE338A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4747B4"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4747B4" w:rsidRPr="004F475B" w:rsidRDefault="004747B4" w:rsidP="004747B4">
            <w:pPr>
              <w:pStyle w:val="Titre2"/>
              <w:spacing w:before="240" w:after="160"/>
              <w:rPr>
                <w:rFonts w:asciiTheme="minorHAnsi" w:hAnsiTheme="minorHAnsi" w:cstheme="minorHAnsi"/>
                <w:bCs w:val="0"/>
                <w:sz w:val="21"/>
                <w:szCs w:val="21"/>
                <w:lang w:val="fr-BE"/>
              </w:rPr>
            </w:pPr>
            <w:bookmarkStart w:id="89" w:name="_Toc190439530"/>
            <w:r w:rsidRPr="004F475B">
              <w:rPr>
                <w:rFonts w:asciiTheme="minorHAnsi" w:hAnsiTheme="minorHAnsi" w:cstheme="minorHAnsi"/>
                <w:b/>
                <w:sz w:val="21"/>
                <w:szCs w:val="21"/>
                <w:lang w:val="fr-BE"/>
              </w:rPr>
              <w:t>Composantes du prix</w:t>
            </w:r>
            <w:bookmarkEnd w:id="89"/>
            <w:r w:rsidRPr="004F475B">
              <w:rPr>
                <w:rFonts w:asciiTheme="minorHAnsi" w:hAnsiTheme="minorHAnsi" w:cstheme="minorHAnsi"/>
                <w:b/>
                <w:sz w:val="21"/>
                <w:szCs w:val="21"/>
                <w:lang w:val="fr-BE"/>
              </w:rPr>
              <w:t> </w:t>
            </w:r>
          </w:p>
        </w:tc>
        <w:tc>
          <w:tcPr>
            <w:tcW w:w="8240" w:type="dxa"/>
          </w:tcPr>
          <w:p w14:paraId="0D0C800A" w14:textId="77191369"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4747B4" w:rsidRPr="004F475B" w:rsidRDefault="004747B4" w:rsidP="004747B4">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4747B4" w:rsidRPr="004F475B" w:rsidRDefault="004747B4" w:rsidP="004747B4">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4747B4" w:rsidRPr="004F475B" w:rsidRDefault="004747B4" w:rsidP="004747B4">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4747B4" w:rsidRPr="004F475B" w:rsidRDefault="004747B4" w:rsidP="004747B4">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9B9E0CDB8374907BAB2D811EF9D97C0"/>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4747B4" w:rsidRPr="004F475B" w:rsidRDefault="004747B4" w:rsidP="004747B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30"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4747B4" w:rsidRPr="004F475B" w:rsidDel="00F03227" w:rsidRDefault="004747B4" w:rsidP="004747B4">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747B4"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4747B4" w:rsidRPr="004F475B" w:rsidRDefault="004747B4" w:rsidP="004747B4">
            <w:pPr>
              <w:pStyle w:val="Titre2"/>
              <w:spacing w:before="240" w:after="160"/>
              <w:rPr>
                <w:rFonts w:asciiTheme="minorHAnsi" w:hAnsiTheme="minorHAnsi" w:cstheme="minorHAnsi"/>
                <w:bCs w:val="0"/>
                <w:sz w:val="21"/>
                <w:szCs w:val="21"/>
                <w:lang w:val="fr-BE"/>
              </w:rPr>
            </w:pPr>
            <w:bookmarkStart w:id="90" w:name="_Toc190439531"/>
            <w:r w:rsidRPr="004F475B">
              <w:rPr>
                <w:rFonts w:asciiTheme="minorHAnsi" w:hAnsiTheme="minorHAnsi" w:cstheme="minorHAnsi"/>
                <w:b/>
                <w:sz w:val="21"/>
                <w:szCs w:val="21"/>
                <w:lang w:val="fr-BE"/>
              </w:rPr>
              <w:t>Clause de révision du prix</w:t>
            </w:r>
            <w:bookmarkEnd w:id="90"/>
            <w:r w:rsidRPr="004F475B">
              <w:rPr>
                <w:rFonts w:asciiTheme="minorHAnsi" w:hAnsiTheme="minorHAnsi" w:cstheme="minorHAnsi"/>
                <w:b/>
                <w:sz w:val="21"/>
                <w:szCs w:val="21"/>
                <w:lang w:val="fr-BE"/>
              </w:rPr>
              <w:t> </w:t>
            </w:r>
          </w:p>
        </w:tc>
        <w:tc>
          <w:tcPr>
            <w:tcW w:w="8240" w:type="dxa"/>
          </w:tcPr>
          <w:p w14:paraId="241E742F" w14:textId="1B67691F" w:rsidR="004747B4" w:rsidRPr="004F475B"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4DA68217E45436CA9C74F4B178F867E"/>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4747B4" w:rsidRPr="004F475B"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Le présent marché ne comprend pas de formule de révision des </w:t>
            </w:r>
            <w:commentRangeStart w:id="91"/>
            <w:r w:rsidR="004747B4" w:rsidRPr="004F475B">
              <w:rPr>
                <w:rFonts w:cstheme="minorHAnsi"/>
                <w:sz w:val="21"/>
                <w:szCs w:val="21"/>
                <w:lang w:val="fr-BE"/>
              </w:rPr>
              <w:t>prix</w:t>
            </w:r>
            <w:commentRangeEnd w:id="91"/>
            <w:r w:rsidR="004747B4" w:rsidRPr="004F475B">
              <w:rPr>
                <w:rStyle w:val="Marquedecommentaire"/>
                <w:lang w:val="fr-BE"/>
              </w:rPr>
              <w:commentReference w:id="91"/>
            </w:r>
            <w:r w:rsidR="004747B4" w:rsidRPr="004F475B">
              <w:rPr>
                <w:rFonts w:cstheme="minorHAnsi"/>
                <w:sz w:val="21"/>
                <w:szCs w:val="21"/>
                <w:lang w:val="fr-BE"/>
              </w:rPr>
              <w:t>.</w:t>
            </w:r>
          </w:p>
        </w:tc>
      </w:tr>
      <w:tr w:rsidR="004747B4"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4747B4" w:rsidRPr="004F475B" w:rsidRDefault="004747B4" w:rsidP="00FD19F3">
            <w:pPr>
              <w:pStyle w:val="Titre1"/>
              <w:rPr>
                <w:b/>
                <w:lang w:val="fr-BE"/>
              </w:rPr>
            </w:pPr>
            <w:bookmarkStart w:id="92" w:name="_Toc190439532"/>
            <w:r w:rsidRPr="004F475B">
              <w:rPr>
                <w:b/>
                <w:lang w:val="fr-BE"/>
              </w:rPr>
              <w:t>EXECUTION DU MARCHE</w:t>
            </w:r>
            <w:bookmarkEnd w:id="92"/>
          </w:p>
        </w:tc>
      </w:tr>
      <w:tr w:rsidR="004747B4"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4747B4" w:rsidRPr="004F475B" w:rsidRDefault="004747B4" w:rsidP="004747B4">
            <w:pPr>
              <w:pStyle w:val="Titre2"/>
              <w:spacing w:before="240" w:after="160"/>
              <w:rPr>
                <w:rFonts w:asciiTheme="minorHAnsi" w:hAnsiTheme="minorHAnsi" w:cstheme="minorHAnsi"/>
                <w:bCs w:val="0"/>
                <w:sz w:val="21"/>
                <w:szCs w:val="21"/>
                <w:lang w:val="fr-BE"/>
              </w:rPr>
            </w:pPr>
            <w:bookmarkStart w:id="93" w:name="_Toc190439533"/>
            <w:r w:rsidRPr="004F475B">
              <w:rPr>
                <w:rFonts w:asciiTheme="minorHAnsi" w:hAnsiTheme="minorHAnsi" w:cstheme="minorHAnsi"/>
                <w:b/>
                <w:sz w:val="21"/>
                <w:szCs w:val="21"/>
                <w:lang w:val="fr-BE"/>
              </w:rPr>
              <w:lastRenderedPageBreak/>
              <w:t>Fonctionnaire dirigeant</w:t>
            </w:r>
            <w:bookmarkEnd w:id="93"/>
          </w:p>
        </w:tc>
        <w:tc>
          <w:tcPr>
            <w:tcW w:w="8240" w:type="dxa"/>
          </w:tcPr>
          <w:p w14:paraId="757417B4" w14:textId="77777777" w:rsidR="004747B4" w:rsidRPr="004F475B" w:rsidRDefault="005F7285"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Le fonctionnaire dirigeant, désigné pour diriger et contrôler l’exécution du marché, </w:t>
            </w:r>
            <w:commentRangeStart w:id="94"/>
            <w:r w:rsidR="004747B4" w:rsidRPr="004F475B">
              <w:rPr>
                <w:rFonts w:cstheme="minorHAnsi"/>
                <w:sz w:val="21"/>
                <w:szCs w:val="21"/>
                <w:lang w:val="fr-BE"/>
              </w:rPr>
              <w:t>est</w:t>
            </w:r>
            <w:commentRangeEnd w:id="94"/>
            <w:r w:rsidR="004747B4" w:rsidRPr="004F475B">
              <w:rPr>
                <w:rStyle w:val="Marquedecommentaire"/>
                <w:lang w:val="fr-BE"/>
              </w:rPr>
              <w:commentReference w:id="94"/>
            </w:r>
            <w:r w:rsidR="004747B4" w:rsidRPr="004F475B">
              <w:rPr>
                <w:rFonts w:cstheme="minorHAnsi"/>
                <w:sz w:val="21"/>
                <w:szCs w:val="21"/>
                <w:lang w:val="fr-BE"/>
              </w:rPr>
              <w:t> :</w:t>
            </w:r>
          </w:p>
          <w:p w14:paraId="01BE5B7E"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C449661BBD8E47C0937C74D32C47664C"/>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BFADA9AD16A94BFB8BC415B874C10973"/>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E7905985EDDB42AE982A38F8641AFF5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EEFD9F25C9FA4D169BEEE948FA85DD3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4747B4" w:rsidRPr="004F475B" w:rsidRDefault="005F7285" w:rsidP="004747B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w:t>
            </w:r>
            <w:r w:rsidR="004747B4"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A5BC687" w:rsidR="004747B4" w:rsidRPr="004F475B" w:rsidRDefault="004747B4" w:rsidP="004747B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w:t>
            </w:r>
            <w:r w:rsidRPr="00EF1129">
              <w:rPr>
                <w:rFonts w:cstheme="minorHAnsi"/>
                <w:sz w:val="21"/>
                <w:szCs w:val="21"/>
                <w:lang w:val="fr-BE"/>
              </w:rPr>
              <w:t>ter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_Ref115773415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8 : FONCTIONNAIRE DIRIGEANT ET COORDINATEUR SECURITE SANTE</w:t>
            </w:r>
            <w:r w:rsidRPr="00EF1129">
              <w:rPr>
                <w:rFonts w:cstheme="minorHAnsi"/>
                <w:b/>
                <w:bCs/>
                <w:sz w:val="21"/>
                <w:szCs w:val="21"/>
                <w:lang w:val="fr-BE"/>
              </w:rPr>
              <w:fldChar w:fldCharType="end"/>
            </w:r>
            <w:r w:rsidRPr="00EF1129">
              <w:rPr>
                <w:rFonts w:cstheme="minorHAnsi"/>
                <w:b/>
                <w:bCs/>
                <w:sz w:val="21"/>
                <w:szCs w:val="21"/>
                <w:lang w:val="fr-BE"/>
              </w:rPr>
              <w:t>.</w:t>
            </w:r>
          </w:p>
        </w:tc>
      </w:tr>
      <w:tr w:rsidR="00F82266" w:rsidRPr="004F475B" w14:paraId="562D46D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FFDA9A4" w14:textId="0866593E" w:rsidR="00F82266" w:rsidRPr="004F475B" w:rsidRDefault="00F82266" w:rsidP="00F82266">
            <w:pPr>
              <w:pStyle w:val="Titre2"/>
              <w:spacing w:before="240" w:after="160"/>
              <w:rPr>
                <w:rFonts w:asciiTheme="minorHAnsi" w:hAnsiTheme="minorHAnsi" w:cstheme="minorHAnsi"/>
                <w:sz w:val="21"/>
                <w:szCs w:val="21"/>
                <w:lang w:val="fr-BE"/>
              </w:rPr>
            </w:pPr>
            <w:bookmarkStart w:id="95" w:name="_Toc190439534"/>
            <w:r w:rsidRPr="004F475B">
              <w:rPr>
                <w:rFonts w:asciiTheme="minorHAnsi" w:hAnsiTheme="minorHAnsi" w:cstheme="minorHAnsi"/>
                <w:b/>
                <w:sz w:val="21"/>
                <w:szCs w:val="21"/>
                <w:lang w:val="fr-BE"/>
              </w:rPr>
              <w:t>Coordinateur sécurité et santé</w:t>
            </w:r>
            <w:bookmarkEnd w:id="95"/>
            <w:r w:rsidRPr="004F475B">
              <w:rPr>
                <w:rFonts w:asciiTheme="minorHAnsi" w:hAnsiTheme="minorHAnsi" w:cstheme="minorHAnsi"/>
                <w:b/>
                <w:sz w:val="21"/>
                <w:szCs w:val="21"/>
                <w:lang w:val="fr-BE"/>
              </w:rPr>
              <w:t xml:space="preserve"> </w:t>
            </w:r>
          </w:p>
        </w:tc>
        <w:tc>
          <w:tcPr>
            <w:tcW w:w="8240" w:type="dxa"/>
          </w:tcPr>
          <w:p w14:paraId="597A66DB" w14:textId="77777777" w:rsidR="00F82266" w:rsidRPr="004F475B" w:rsidRDefault="005F7285"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82266" w:rsidRPr="004F475B">
                  <w:rPr>
                    <w:rFonts w:ascii="Segoe UI Symbol" w:eastAsia="MS Gothic" w:hAnsi="Segoe UI Symbol" w:cs="Segoe UI Symbol"/>
                    <w:sz w:val="21"/>
                    <w:szCs w:val="21"/>
                    <w:lang w:val="fr-BE"/>
                  </w:rPr>
                  <w:t>☐</w:t>
                </w:r>
              </w:sdtContent>
            </w:sdt>
            <w:r w:rsidR="00F82266" w:rsidRPr="004F475B">
              <w:rPr>
                <w:rFonts w:cstheme="minorHAnsi"/>
                <w:sz w:val="21"/>
                <w:szCs w:val="21"/>
                <w:lang w:val="fr-BE"/>
              </w:rPr>
              <w:t xml:space="preserve"> Le coordinateur de sécurité et de santé est</w:t>
            </w:r>
          </w:p>
          <w:p w14:paraId="47C8B666"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835F5193553F46BE88A20B6FF2597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A0A54E5"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B0027E02DE434DD8B7EA84900C5893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967E054"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9043EF6EB60E4010A1FF09FF3E98443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6028F" w14:textId="77777777" w:rsidR="00F82266" w:rsidRPr="004F475B" w:rsidRDefault="005F7285" w:rsidP="00F8226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82266" w:rsidRPr="004F475B">
                  <w:rPr>
                    <w:rFonts w:ascii="Segoe UI Symbol" w:eastAsia="MS Gothic" w:hAnsi="Segoe UI Symbol" w:cs="Segoe UI Symbol"/>
                    <w:sz w:val="21"/>
                    <w:szCs w:val="21"/>
                    <w:lang w:val="fr-BE"/>
                  </w:rPr>
                  <w:t>☐</w:t>
                </w:r>
              </w:sdtContent>
            </w:sdt>
            <w:r w:rsidR="00F82266" w:rsidRPr="004F475B">
              <w:rPr>
                <w:rFonts w:cstheme="minorHAnsi"/>
                <w:sz w:val="21"/>
                <w:szCs w:val="21"/>
                <w:lang w:val="fr-BE"/>
              </w:rPr>
              <w:t xml:space="preserve"> Il n’y a pas de coordinateur de sécurité et de santé.</w:t>
            </w:r>
          </w:p>
          <w:p w14:paraId="7161F628" w14:textId="646CEE28" w:rsidR="00F82266"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Pour davantage d’informations, veuillez </w:t>
            </w:r>
            <w:r w:rsidRPr="00EF1129">
              <w:rPr>
                <w:rFonts w:cstheme="minorHAnsi"/>
                <w:sz w:val="21"/>
                <w:szCs w:val="21"/>
                <w:lang w:val="fr-BE"/>
              </w:rPr>
              <w:t>consulter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_Ref115773438 \h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8 : FONCTIONNAIRE DIRIGEANT ET COORDINATEUR SECURITE SANTE</w:t>
            </w:r>
            <w:r w:rsidRPr="00EF1129">
              <w:rPr>
                <w:rFonts w:cstheme="minorHAnsi"/>
                <w:b/>
                <w:bCs/>
                <w:sz w:val="21"/>
                <w:szCs w:val="21"/>
                <w:lang w:val="fr-BE"/>
              </w:rPr>
              <w:fldChar w:fldCharType="end"/>
            </w:r>
            <w:r w:rsidRPr="00EF1129">
              <w:rPr>
                <w:rFonts w:cstheme="minorHAnsi"/>
                <w:sz w:val="21"/>
                <w:szCs w:val="21"/>
                <w:lang w:val="fr-BE"/>
              </w:rPr>
              <w:t>.</w:t>
            </w:r>
          </w:p>
        </w:tc>
      </w:tr>
      <w:tr w:rsidR="00F82266" w:rsidRPr="004F475B" w14:paraId="2C620D4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FB94352" w14:textId="4F5E9014" w:rsidR="00F82266" w:rsidRPr="005550EC" w:rsidRDefault="00F82266" w:rsidP="00F82266">
            <w:pPr>
              <w:pStyle w:val="Titre2"/>
              <w:spacing w:before="240" w:after="160"/>
              <w:rPr>
                <w:rFonts w:asciiTheme="minorHAnsi" w:hAnsiTheme="minorHAnsi" w:cstheme="minorHAnsi"/>
                <w:b/>
                <w:bCs w:val="0"/>
                <w:sz w:val="21"/>
                <w:szCs w:val="21"/>
                <w:lang w:val="fr-BE"/>
              </w:rPr>
            </w:pPr>
            <w:bookmarkStart w:id="96" w:name="_Toc190439535"/>
            <w:r w:rsidRPr="005550EC">
              <w:rPr>
                <w:rFonts w:asciiTheme="minorHAnsi" w:hAnsiTheme="minorHAnsi" w:cstheme="minorHAnsi"/>
                <w:b/>
                <w:bCs w:val="0"/>
                <w:sz w:val="21"/>
                <w:szCs w:val="21"/>
              </w:rPr>
              <w:t>Communication</w:t>
            </w:r>
            <w:bookmarkEnd w:id="96"/>
          </w:p>
        </w:tc>
        <w:tc>
          <w:tcPr>
            <w:tcW w:w="8240" w:type="dxa"/>
          </w:tcPr>
          <w:p w14:paraId="79CA3B02"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 xml:space="preserve">Vous communiquez avec le pouvoir adjudicateur de la manière suivante : </w:t>
            </w:r>
            <w:sdt>
              <w:sdtPr>
                <w:rPr>
                  <w:rFonts w:cstheme="minorHAnsi"/>
                  <w:sz w:val="21"/>
                  <w:szCs w:val="21"/>
                </w:rPr>
                <w:id w:val="-367680702"/>
                <w:placeholder>
                  <w:docPart w:val="3E454A7A31B94FC1AA0BD9500B6BF0D4"/>
                </w:placeholder>
                <w:showingPlcHdr/>
              </w:sdtPr>
              <w:sdtEndPr/>
              <w:sdtContent>
                <w:r w:rsidRPr="005550EC">
                  <w:rPr>
                    <w:rFonts w:cstheme="minorHAnsi"/>
                    <w:sz w:val="21"/>
                    <w:szCs w:val="21"/>
                  </w:rPr>
                  <w:t>[à compléter]</w:t>
                </w:r>
              </w:sdtContent>
            </w:sdt>
            <w:r w:rsidRPr="005550EC">
              <w:rPr>
                <w:rFonts w:cstheme="minorHAnsi"/>
                <w:sz w:val="21"/>
                <w:szCs w:val="21"/>
              </w:rPr>
              <w:t>.</w:t>
            </w:r>
          </w:p>
          <w:p w14:paraId="5E46C392"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7"/>
            <w:r w:rsidRPr="005550EC">
              <w:rPr>
                <w:rFonts w:cstheme="minorHAnsi"/>
                <w:sz w:val="21"/>
                <w:szCs w:val="21"/>
              </w:rPr>
              <w:t xml:space="preserve">Dès la conclusion du marché, toutes les communications entre vous et le pouvoir adjudicateur sont effectuées exclusivement via le </w:t>
            </w:r>
            <w:hyperlink r:id="rId31" w:history="1">
              <w:r w:rsidRPr="005550EC">
                <w:rPr>
                  <w:rFonts w:cstheme="minorHAnsi"/>
                  <w:color w:val="0563C1" w:themeColor="hyperlink"/>
                  <w:sz w:val="21"/>
                  <w:szCs w:val="21"/>
                  <w:u w:val="single"/>
                </w:rPr>
                <w:t>portail Expressum</w:t>
              </w:r>
            </w:hyperlink>
            <w:r w:rsidRPr="005550EC">
              <w:rPr>
                <w:rFonts w:cstheme="minorHAnsi"/>
                <w:sz w:val="21"/>
                <w:szCs w:val="21"/>
              </w:rPr>
              <w:t xml:space="preserve"> accessible par internet. </w:t>
            </w:r>
          </w:p>
          <w:p w14:paraId="5BC99E04"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Cela concerne toutes les informations et documents relatifs à l’exécution du marché, qu'ils soient transmis à votre initiative ou à celle du pouvoir adjudicateur.</w:t>
            </w:r>
          </w:p>
          <w:p w14:paraId="60BFE175"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Par exception :</w:t>
            </w:r>
          </w:p>
          <w:p w14:paraId="3C3935D2" w14:textId="77777777" w:rsidR="00F82266" w:rsidRPr="005550EC" w:rsidRDefault="00F82266" w:rsidP="00F82266">
            <w:pPr>
              <w:numPr>
                <w:ilvl w:val="0"/>
                <w:numId w:val="8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79D29DD7" w14:textId="77777777" w:rsidR="00F82266" w:rsidRPr="005550EC" w:rsidRDefault="00F82266" w:rsidP="00F82266">
            <w:pPr>
              <w:numPr>
                <w:ilvl w:val="0"/>
                <w:numId w:val="8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315887E4" w14:textId="1332B9B2"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550EC">
              <w:rPr>
                <w:rFonts w:cstheme="minorHAnsi"/>
                <w:sz w:val="21"/>
                <w:szCs w:val="21"/>
              </w:rPr>
              <w:t>Les supports didactiques relatifs à l’utilisation du portail Expressum sont accessibles sur la page d’acceuil et dans le menu lié à votre compte.</w:t>
            </w:r>
            <w:commentRangeEnd w:id="97"/>
            <w:r w:rsidRPr="005550EC">
              <w:rPr>
                <w:sz w:val="21"/>
                <w:szCs w:val="21"/>
              </w:rPr>
              <w:commentReference w:id="97"/>
            </w:r>
            <w:r>
              <w:rPr>
                <w:rFonts w:cstheme="minorHAnsi"/>
                <w:sz w:val="21"/>
                <w:szCs w:val="21"/>
              </w:rPr>
              <w:t xml:space="preserve">   </w:t>
            </w:r>
          </w:p>
        </w:tc>
      </w:tr>
      <w:tr w:rsidR="00F82266" w:rsidRPr="004F475B" w14:paraId="3FB7BE7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5D45BD" w14:textId="44856D35" w:rsidR="00F82266" w:rsidRPr="00E151D5" w:rsidRDefault="00F82266" w:rsidP="00F82266">
            <w:pPr>
              <w:pStyle w:val="Titre2"/>
              <w:spacing w:before="240" w:after="160"/>
              <w:rPr>
                <w:rFonts w:asciiTheme="minorHAnsi" w:hAnsiTheme="minorHAnsi" w:cstheme="minorHAnsi"/>
                <w:b/>
                <w:bCs w:val="0"/>
                <w:sz w:val="21"/>
                <w:szCs w:val="21"/>
              </w:rPr>
            </w:pPr>
            <w:bookmarkStart w:id="98" w:name="_Toc190439536"/>
            <w:r w:rsidRPr="00E151D5">
              <w:rPr>
                <w:rFonts w:asciiTheme="minorHAnsi" w:hAnsiTheme="minorHAnsi" w:cstheme="minorHAnsi"/>
                <w:b/>
                <w:bCs w:val="0"/>
                <w:sz w:val="21"/>
                <w:szCs w:val="21"/>
              </w:rPr>
              <w:lastRenderedPageBreak/>
              <w:t>Données à caractère personnel</w:t>
            </w:r>
            <w:bookmarkEnd w:id="98"/>
          </w:p>
        </w:tc>
        <w:tc>
          <w:tcPr>
            <w:tcW w:w="8240" w:type="dxa"/>
          </w:tcPr>
          <w:p w14:paraId="4DBB51CF" w14:textId="77777777" w:rsidR="00F82266" w:rsidRPr="00E151D5"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151D5">
              <w:rPr>
                <w:rFonts w:cstheme="minorHAnsi"/>
                <w:b/>
                <w:bCs/>
                <w:sz w:val="21"/>
                <w:szCs w:val="21"/>
                <w:u w:val="single"/>
              </w:rPr>
              <w:t>Traitement des données</w:t>
            </w:r>
          </w:p>
          <w:p w14:paraId="263E5DF3" w14:textId="77777777" w:rsidR="00F82266" w:rsidRPr="001A7A6B" w:rsidRDefault="005F7285"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F82266" w:rsidRPr="001A7A6B">
                  <w:rPr>
                    <w:rFonts w:ascii="MS Gothic" w:eastAsia="MS Gothic" w:hAnsi="MS Gothic" w:cstheme="minorHAnsi" w:hint="eastAsia"/>
                    <w:sz w:val="21"/>
                    <w:szCs w:val="21"/>
                  </w:rPr>
                  <w:t>☐</w:t>
                </w:r>
              </w:sdtContent>
            </w:sdt>
            <w:r w:rsidR="00F82266" w:rsidRPr="001A7A6B">
              <w:rPr>
                <w:rFonts w:cstheme="minorHAnsi"/>
                <w:sz w:val="21"/>
                <w:szCs w:val="21"/>
              </w:rPr>
              <w:t xml:space="preserve"> Vous et vos éventuels sous-traitants n’êtes amenés à traiter aucune donnée à caractère personnel pour le compte du pouvoir adjudicateur.</w:t>
            </w:r>
          </w:p>
          <w:p w14:paraId="41A6EE65" w14:textId="77777777" w:rsidR="00F82266" w:rsidRPr="001A7A6B" w:rsidRDefault="005F7285"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Vous êtes responsables de traitement de données à caractère personnel que vous allez devoir traiter pour l’exécution du </w:t>
            </w:r>
            <w:commentRangeStart w:id="99"/>
            <w:r w:rsidR="00F82266" w:rsidRPr="001A7A6B">
              <w:rPr>
                <w:rFonts w:cstheme="minorHAnsi"/>
                <w:sz w:val="21"/>
                <w:szCs w:val="21"/>
              </w:rPr>
              <w:t xml:space="preserve">marché. </w:t>
            </w:r>
            <w:commentRangeEnd w:id="99"/>
            <w:r w:rsidR="00F82266" w:rsidRPr="001A7A6B">
              <w:rPr>
                <w:sz w:val="21"/>
                <w:szCs w:val="21"/>
              </w:rPr>
              <w:commentReference w:id="99"/>
            </w:r>
          </w:p>
          <w:p w14:paraId="3C147E98" w14:textId="77777777" w:rsidR="00F82266" w:rsidRPr="001A7A6B" w:rsidRDefault="005F7285"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êtes responsable de traitement de données à caractère personnel conjointement avec le pouvoir adjudicateur</w:t>
            </w:r>
          </w:p>
          <w:p w14:paraId="79496841" w14:textId="77777777" w:rsidR="00F82266" w:rsidRPr="001A7A6B" w:rsidRDefault="005F7285"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F82266" w:rsidRPr="001A7A6B">
                <w:rPr>
                  <w:rFonts w:cstheme="minorHAnsi"/>
                  <w:sz w:val="21"/>
                  <w:szCs w:val="21"/>
                </w:rPr>
                <w:t xml:space="preserve"> </w:t>
              </w:r>
            </w:ins>
          </w:p>
          <w:p w14:paraId="10317A0E" w14:textId="77777777" w:rsidR="00F82266" w:rsidRPr="00E151D5"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151D5">
              <w:rPr>
                <w:rFonts w:cstheme="minorHAnsi"/>
                <w:b/>
                <w:bCs/>
                <w:sz w:val="21"/>
                <w:szCs w:val="21"/>
                <w:u w:val="single"/>
              </w:rPr>
              <w:t>Transfert des données</w:t>
            </w:r>
          </w:p>
          <w:p w14:paraId="5524290D" w14:textId="77777777"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1"/>
            <w:r w:rsidRPr="001A7A6B">
              <w:rPr>
                <w:rFonts w:cstheme="minorHAnsi"/>
                <w:sz w:val="21"/>
                <w:szCs w:val="21"/>
              </w:rPr>
              <w:t>marché</w:t>
            </w:r>
            <w:commentRangeEnd w:id="101"/>
            <w:r w:rsidRPr="001A7A6B">
              <w:rPr>
                <w:sz w:val="21"/>
                <w:szCs w:val="21"/>
              </w:rPr>
              <w:commentReference w:id="101"/>
            </w:r>
            <w:r w:rsidRPr="001A7A6B">
              <w:rPr>
                <w:rFonts w:cstheme="minorHAnsi"/>
                <w:sz w:val="21"/>
                <w:szCs w:val="21"/>
              </w:rPr>
              <w:t xml:space="preserve"> : </w:t>
            </w:r>
          </w:p>
          <w:p w14:paraId="6747B9E0" w14:textId="77777777" w:rsidR="00F82266" w:rsidRPr="001A7A6B" w:rsidRDefault="005F7285" w:rsidP="00F8226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F82266" w:rsidRPr="001A7A6B">
                <w:rPr>
                  <w:rFonts w:cstheme="minorHAnsi"/>
                  <w:color w:val="0563C1" w:themeColor="hyperlink"/>
                  <w:sz w:val="21"/>
                  <w:szCs w:val="21"/>
                  <w:u w:val="single"/>
                </w:rPr>
                <w:t>EEE</w:t>
              </w:r>
            </w:hyperlink>
            <w:r w:rsidR="00F82266" w:rsidRPr="001A7A6B">
              <w:rPr>
                <w:rFonts w:cstheme="minorHAnsi"/>
                <w:sz w:val="21"/>
                <w:szCs w:val="21"/>
              </w:rPr>
              <w:t>),</w:t>
            </w:r>
            <w:r w:rsidR="00F82266" w:rsidRPr="001A7A6B">
              <w:rPr>
                <w:color w:val="000000"/>
                <w:sz w:val="21"/>
                <w:szCs w:val="21"/>
                <w:shd w:val="clear" w:color="auto" w:fill="FFFFFF"/>
              </w:rPr>
              <w:t xml:space="preserve"> un territoire ou un ou plusieurs secteurs déterminés dans ce pays tiers, ou une organisation internationale, </w:t>
            </w:r>
            <w:r w:rsidR="00F82266"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F82266" w:rsidRPr="001A7A6B">
              <w:rPr>
                <w:rFonts w:cstheme="minorHAnsi"/>
                <w:iCs/>
                <w:sz w:val="21"/>
                <w:szCs w:val="21"/>
              </w:rPr>
              <w:t>.</w:t>
            </w:r>
          </w:p>
          <w:p w14:paraId="45B2C4A1" w14:textId="77777777" w:rsidR="00F82266" w:rsidRPr="001A7A6B" w:rsidRDefault="005F7285" w:rsidP="00F82266">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êtes autorisés à transférer des données à caractère personnel vers un pays tiers (= pays non membre de l’</w:t>
            </w:r>
            <w:hyperlink r:id="rId33" w:history="1">
              <w:r w:rsidR="00F82266" w:rsidRPr="001A7A6B">
                <w:rPr>
                  <w:rFonts w:cstheme="minorHAnsi"/>
                  <w:color w:val="0563C1" w:themeColor="hyperlink"/>
                  <w:sz w:val="21"/>
                  <w:szCs w:val="21"/>
                  <w:u w:val="single"/>
                </w:rPr>
                <w:t>EEE</w:t>
              </w:r>
            </w:hyperlink>
            <w:r w:rsidR="00F82266" w:rsidRPr="001A7A6B">
              <w:rPr>
                <w:rFonts w:cstheme="minorHAnsi"/>
                <w:sz w:val="21"/>
                <w:szCs w:val="21"/>
              </w:rPr>
              <w:t>),</w:t>
            </w:r>
            <w:r w:rsidR="00F82266"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F82266" w:rsidRPr="001A7A6B">
              <w:rPr>
                <w:rFonts w:eastAsia="Calibri"/>
                <w:sz w:val="21"/>
                <w:szCs w:val="21"/>
              </w:rPr>
              <w:t>publiée par la Commission européenne au Journal officiel de l’Union européenne, conformément à l’article 45 du RGPD</w:t>
            </w:r>
            <w:r w:rsidR="00F82266" w:rsidRPr="001A7A6B">
              <w:rPr>
                <w:color w:val="000000"/>
                <w:sz w:val="21"/>
                <w:szCs w:val="21"/>
                <w:shd w:val="clear" w:color="auto" w:fill="FFFFFF"/>
              </w:rPr>
              <w:t>.</w:t>
            </w:r>
          </w:p>
          <w:p w14:paraId="762E30CC" w14:textId="77777777" w:rsidR="00F82266" w:rsidRPr="001A7A6B" w:rsidRDefault="00F82266" w:rsidP="00F82266">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512F9EB"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40A974C"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455AF9CD" w14:textId="77777777" w:rsidR="00F82266" w:rsidRPr="001A7A6B" w:rsidRDefault="00F82266" w:rsidP="00F82266">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E2E1A58" w14:textId="77777777" w:rsidR="00F82266" w:rsidRPr="001A7A6B" w:rsidRDefault="005F7285" w:rsidP="00F82266">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ne pouvez transférer les</w:t>
            </w:r>
            <w:r w:rsidR="00F82266" w:rsidRPr="001A7A6B">
              <w:rPr>
                <w:rFonts w:eastAsia="Calibri"/>
                <w:sz w:val="21"/>
                <w:szCs w:val="21"/>
              </w:rPr>
              <w:t xml:space="preserve"> données à caractère personnel que vous recevez à</w:t>
            </w:r>
            <w:r w:rsidR="00F82266" w:rsidRPr="001A7A6B">
              <w:rPr>
                <w:rFonts w:cstheme="minorHAnsi"/>
                <w:sz w:val="21"/>
                <w:szCs w:val="21"/>
              </w:rPr>
              <w:t xml:space="preserve"> un pays tiers,</w:t>
            </w:r>
            <w:r w:rsidR="00F82266" w:rsidRPr="001A7A6B">
              <w:rPr>
                <w:color w:val="000000"/>
                <w:sz w:val="21"/>
                <w:szCs w:val="21"/>
                <w:shd w:val="clear" w:color="auto" w:fill="FFFFFF"/>
              </w:rPr>
              <w:t xml:space="preserve"> un territoire ou un ou plusieurs secteurs déterminés dans ce pays tiers</w:t>
            </w:r>
            <w:r w:rsidR="00F82266"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9B578E2"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1EB6AEB"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F7173AA" w14:textId="77777777"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lastRenderedPageBreak/>
              <w:t>Lesdits transferts et documents attestant de l’existence de garanties appropriées doivent être documentés dans votre registre.</w:t>
            </w:r>
          </w:p>
          <w:p w14:paraId="1E6F26BD" w14:textId="10EAA28A"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F1129">
              <w:rPr>
                <w:rFonts w:cstheme="minorHAnsi"/>
                <w:sz w:val="21"/>
                <w:szCs w:val="21"/>
              </w:rPr>
              <w:t xml:space="preserve">trouverez en </w:t>
            </w:r>
            <w:r w:rsidR="00EF1129" w:rsidRPr="00EF1129">
              <w:rPr>
                <w:rFonts w:cstheme="minorHAnsi"/>
                <w:sz w:val="21"/>
                <w:szCs w:val="21"/>
              </w:rPr>
              <w:fldChar w:fldCharType="begin"/>
            </w:r>
            <w:r w:rsidR="00EF1129" w:rsidRPr="00EF1129">
              <w:rPr>
                <w:rFonts w:cstheme="minorHAnsi"/>
                <w:sz w:val="21"/>
                <w:szCs w:val="21"/>
              </w:rPr>
              <w:instrText xml:space="preserve"> REF _Ref190422598 \h  \* MERGEFORMAT </w:instrText>
            </w:r>
            <w:r w:rsidR="00EF1129" w:rsidRPr="00EF1129">
              <w:rPr>
                <w:rFonts w:cstheme="minorHAnsi"/>
                <w:sz w:val="21"/>
                <w:szCs w:val="21"/>
              </w:rPr>
            </w:r>
            <w:r w:rsidR="00EF1129" w:rsidRPr="00EF1129">
              <w:rPr>
                <w:rFonts w:cstheme="minorHAnsi"/>
                <w:sz w:val="21"/>
                <w:szCs w:val="21"/>
              </w:rPr>
              <w:fldChar w:fldCharType="separate"/>
            </w:r>
            <w:r w:rsidR="00EF1129" w:rsidRPr="00EF1129">
              <w:rPr>
                <w:sz w:val="21"/>
                <w:szCs w:val="21"/>
                <w:lang w:val="fr-BE"/>
              </w:rPr>
              <w:t>ANNEXE 9 : TRAITEMENT DES DONNÉES À CARACTÈRE PERSONNEL</w:t>
            </w:r>
            <w:r w:rsidR="00EF1129" w:rsidRPr="00EF1129">
              <w:rPr>
                <w:rFonts w:cstheme="minorHAnsi"/>
                <w:sz w:val="21"/>
                <w:szCs w:val="21"/>
              </w:rPr>
              <w:fldChar w:fldCharType="end"/>
            </w:r>
            <w:r w:rsidR="00EF1129" w:rsidRPr="00EF1129">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24943B8" w14:textId="77777777" w:rsidR="00F82266" w:rsidRPr="005550EC"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D421E" w:rsidRPr="004F475B"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113B129" w:rsidR="003D421E" w:rsidRPr="003D421E" w:rsidRDefault="003D421E" w:rsidP="003D421E">
            <w:pPr>
              <w:pStyle w:val="Titre2"/>
              <w:spacing w:before="240" w:after="160"/>
              <w:rPr>
                <w:rFonts w:asciiTheme="minorHAnsi" w:hAnsiTheme="minorHAnsi" w:cstheme="minorHAnsi"/>
                <w:b/>
                <w:bCs w:val="0"/>
                <w:sz w:val="21"/>
                <w:szCs w:val="21"/>
                <w:lang w:val="fr-BE"/>
              </w:rPr>
            </w:pPr>
            <w:bookmarkStart w:id="102" w:name="_Toc190439537"/>
            <w:r w:rsidRPr="003D421E">
              <w:rPr>
                <w:rFonts w:asciiTheme="minorHAnsi" w:hAnsiTheme="minorHAnsi" w:cstheme="minorHAnsi"/>
                <w:b/>
                <w:bCs w:val="0"/>
                <w:sz w:val="21"/>
                <w:szCs w:val="21"/>
              </w:rPr>
              <w:lastRenderedPageBreak/>
              <w:t>Confidentialité</w:t>
            </w:r>
            <w:bookmarkEnd w:id="102"/>
          </w:p>
        </w:tc>
        <w:tc>
          <w:tcPr>
            <w:tcW w:w="8240" w:type="dxa"/>
          </w:tcPr>
          <w:p w14:paraId="1B80789E" w14:textId="77777777" w:rsidR="003D421E" w:rsidRPr="003D421E" w:rsidRDefault="003D421E"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3"/>
            <w:r w:rsidRPr="003D421E">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AA00FA7" w14:textId="77777777" w:rsidR="003D421E" w:rsidRPr="003D421E" w:rsidRDefault="003D421E" w:rsidP="003D42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D421E">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598553BB" w14:textId="77777777" w:rsidR="003D421E" w:rsidRPr="003D421E" w:rsidRDefault="003D421E" w:rsidP="003D42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D421E">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913F149" w14:textId="6AEA1382" w:rsidR="003D421E" w:rsidRPr="003D421E" w:rsidRDefault="003D421E" w:rsidP="003D421E">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D421E">
              <w:rPr>
                <w:rFonts w:eastAsiaTheme="minorEastAsia"/>
                <w:sz w:val="21"/>
                <w:szCs w:val="21"/>
              </w:rPr>
              <w:t>Vous reprenez dans vos contrats avec les sous-traitants, les obligations de confidentialité que vous êtes tenu de respecter pour l'exécution du marché.</w:t>
            </w:r>
            <w:r w:rsidRPr="003D421E">
              <w:br/>
            </w:r>
            <w:commentRangeEnd w:id="103"/>
            <w:r w:rsidRPr="003D421E">
              <w:rPr>
                <w:sz w:val="16"/>
                <w:szCs w:val="16"/>
              </w:rPr>
              <w:commentReference w:id="103"/>
            </w:r>
          </w:p>
        </w:tc>
      </w:tr>
      <w:tr w:rsidR="003D421E"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04" w:name="_Toc190439538"/>
            <w:r w:rsidRPr="004F475B">
              <w:rPr>
                <w:rFonts w:asciiTheme="minorHAnsi" w:hAnsiTheme="minorHAnsi" w:cstheme="minorHAnsi"/>
                <w:b/>
                <w:bCs w:val="0"/>
                <w:sz w:val="21"/>
                <w:szCs w:val="21"/>
                <w:lang w:val="fr-BE"/>
              </w:rPr>
              <w:t>Auteur de projet</w:t>
            </w:r>
            <w:bookmarkEnd w:id="104"/>
          </w:p>
        </w:tc>
        <w:tc>
          <w:tcPr>
            <w:tcW w:w="8240" w:type="dxa"/>
          </w:tcPr>
          <w:p w14:paraId="5C3E7A96" w14:textId="540B8E8F" w:rsidR="003D421E" w:rsidRPr="004F475B" w:rsidRDefault="005F7285"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L’auteur de projet est :</w:t>
            </w:r>
          </w:p>
          <w:p w14:paraId="3298A464" w14:textId="4DDE4113"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7F98128F8255445E8D9B957BCEB91D6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F1599265DDF54A95B435CD5BDF0E5FD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0182A97617EC42F4A29B95ED28231D67"/>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C8B13E3EFDD34DBCA8E5F62F814D9EB0"/>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3D421E" w:rsidRPr="004F475B" w:rsidRDefault="005F7285" w:rsidP="003D421E">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Il n’y a pas d’auteur de projet.</w:t>
            </w:r>
          </w:p>
        </w:tc>
      </w:tr>
      <w:tr w:rsidR="003D421E"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05" w:name="_Toc190439539"/>
            <w:r w:rsidRPr="004F475B">
              <w:rPr>
                <w:rFonts w:asciiTheme="minorHAnsi" w:hAnsiTheme="minorHAnsi" w:cstheme="minorHAnsi"/>
                <w:b/>
                <w:bCs w:val="0"/>
                <w:sz w:val="21"/>
                <w:szCs w:val="21"/>
                <w:lang w:val="fr-BE"/>
              </w:rPr>
              <w:lastRenderedPageBreak/>
              <w:t>Responsable PEB</w:t>
            </w:r>
            <w:bookmarkEnd w:id="105"/>
          </w:p>
        </w:tc>
        <w:tc>
          <w:tcPr>
            <w:tcW w:w="8240" w:type="dxa"/>
          </w:tcPr>
          <w:p w14:paraId="7B2DC9F2" w14:textId="0C478C4F" w:rsidR="003D421E" w:rsidRPr="004F475B" w:rsidRDefault="005F7285"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Le responsable PEB est :</w:t>
            </w:r>
          </w:p>
          <w:p w14:paraId="53DE88AF" w14:textId="206163F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2CBDF54550D54DDBA8CABDB14359E1F7"/>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6956A26FB91641A5B7CE9DE96CE2F87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E6E53AD3D1B74B07B0EAA20A13CB107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A71150F0292B453BBD7FAAEEA189A52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3D421E" w:rsidRPr="004F475B" w:rsidRDefault="005F7285"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Il n’y a pas de responsable PEB.</w:t>
            </w:r>
          </w:p>
        </w:tc>
      </w:tr>
      <w:tr w:rsidR="003D421E"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3D421E" w:rsidRPr="004F475B" w:rsidRDefault="003D421E" w:rsidP="003D421E">
            <w:pPr>
              <w:pStyle w:val="Titre2"/>
              <w:spacing w:before="240" w:after="160"/>
              <w:rPr>
                <w:rFonts w:asciiTheme="minorHAnsi" w:hAnsiTheme="minorHAnsi" w:cstheme="minorHAnsi"/>
                <w:bCs w:val="0"/>
                <w:sz w:val="21"/>
                <w:szCs w:val="21"/>
                <w:lang w:val="fr-BE"/>
              </w:rPr>
            </w:pPr>
            <w:bookmarkStart w:id="106" w:name="_Toc124954275"/>
            <w:bookmarkStart w:id="107" w:name="_Toc190439540"/>
            <w:r w:rsidRPr="004F475B">
              <w:rPr>
                <w:rFonts w:asciiTheme="minorHAnsi" w:hAnsiTheme="minorHAnsi" w:cstheme="minorHAnsi"/>
                <w:b/>
                <w:sz w:val="21"/>
                <w:szCs w:val="21"/>
                <w:lang w:val="fr-BE"/>
              </w:rPr>
              <w:t>Garanties financières</w:t>
            </w:r>
            <w:bookmarkEnd w:id="106"/>
            <w:bookmarkEnd w:id="107"/>
            <w:r w:rsidRPr="004F475B">
              <w:rPr>
                <w:rFonts w:asciiTheme="minorHAnsi" w:hAnsiTheme="minorHAnsi" w:cstheme="minorHAnsi"/>
                <w:b/>
                <w:sz w:val="21"/>
                <w:szCs w:val="21"/>
                <w:lang w:val="fr-BE"/>
              </w:rPr>
              <w:t xml:space="preserve"> </w:t>
            </w:r>
          </w:p>
        </w:tc>
        <w:tc>
          <w:tcPr>
            <w:tcW w:w="8240" w:type="dxa"/>
          </w:tcPr>
          <w:p w14:paraId="1F560DED"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3D421E" w:rsidRPr="006B1089"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30FCB717A0C4F8EB82A1F1BC29C66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3D421E" w:rsidRPr="006B1089" w:rsidRDefault="003D421E" w:rsidP="003D421E">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3D421E" w:rsidRPr="00E53CBB"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A6CE2179DD3743759303D8C03C92D01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3D421E" w:rsidRPr="006B1089" w:rsidRDefault="003D421E" w:rsidP="003D421E">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3D421E" w:rsidRPr="006B1089"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BA98749FB954454A2440DB4FCF3EF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3D421E" w:rsidRPr="004F475B" w:rsidRDefault="003D421E" w:rsidP="003D421E">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8"/>
            <w:r w:rsidRPr="004F475B">
              <w:rPr>
                <w:rFonts w:cstheme="minorHAnsi"/>
                <w:b/>
                <w:bCs/>
                <w:sz w:val="21"/>
                <w:szCs w:val="21"/>
                <w:u w:val="single"/>
                <w:lang w:val="fr-BE"/>
              </w:rPr>
              <w:t>Cautionnement</w:t>
            </w:r>
            <w:commentRangeEnd w:id="108"/>
            <w:r>
              <w:rPr>
                <w:rStyle w:val="Marquedecommentaire"/>
              </w:rPr>
              <w:commentReference w:id="108"/>
            </w:r>
            <w:r w:rsidRPr="004F475B">
              <w:rPr>
                <w:rFonts w:cstheme="minorHAnsi"/>
                <w:b/>
                <w:bCs/>
                <w:sz w:val="21"/>
                <w:szCs w:val="21"/>
                <w:u w:val="single"/>
                <w:lang w:val="fr-BE"/>
              </w:rPr>
              <w:t> :</w:t>
            </w:r>
          </w:p>
          <w:p w14:paraId="6EAA5065"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3D421E" w:rsidRPr="004F475B" w:rsidRDefault="005F7285"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3D421E" w:rsidRPr="004F475B">
                  <w:rPr>
                    <w:rFonts w:ascii="MS Gothic" w:eastAsia="MS Gothic" w:hAnsi="MS Gothic" w:cstheme="minorHAnsi"/>
                    <w:sz w:val="21"/>
                    <w:szCs w:val="21"/>
                    <w:lang w:val="fr-BE"/>
                  </w:rPr>
                  <w:t>☐</w:t>
                </w:r>
              </w:sdtContent>
            </w:sdt>
            <w:r w:rsidR="003D421E" w:rsidRPr="004F475B">
              <w:rPr>
                <w:rFonts w:cstheme="minorHAnsi"/>
                <w:sz w:val="21"/>
                <w:szCs w:val="21"/>
                <w:lang w:val="fr-BE"/>
              </w:rPr>
              <w:t xml:space="preserve"> </w:t>
            </w:r>
            <w:commentRangeStart w:id="109"/>
            <w:r w:rsidR="003D421E" w:rsidRPr="004F475B">
              <w:rPr>
                <w:rFonts w:cstheme="minorHAnsi"/>
                <w:sz w:val="21"/>
                <w:szCs w:val="21"/>
                <w:lang w:val="fr-BE"/>
              </w:rPr>
              <w:t>Vous ne devez pas constituer de cautionnement pour ce marché.</w:t>
            </w:r>
          </w:p>
          <w:p w14:paraId="6DB30F92" w14:textId="77777777" w:rsidR="003D421E" w:rsidRPr="004F475B" w:rsidRDefault="005F7285"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Vous devez constituer un cautionnement, dont le montant s’élève à </w:t>
            </w:r>
            <w:r w:rsidR="003D421E" w:rsidRPr="004F475B">
              <w:rPr>
                <w:rFonts w:cstheme="minorHAnsi"/>
                <w:sz w:val="21"/>
                <w:szCs w:val="21"/>
                <w:highlight w:val="lightGray"/>
                <w:lang w:val="fr-BE"/>
              </w:rPr>
              <w:t>[à compléter</w:t>
            </w:r>
            <w:r w:rsidR="003D421E" w:rsidRPr="004F475B">
              <w:rPr>
                <w:rFonts w:cstheme="minorHAnsi"/>
                <w:sz w:val="21"/>
                <w:szCs w:val="21"/>
                <w:lang w:val="fr-BE"/>
              </w:rPr>
              <w:t>] % du montant estimé du marché.</w:t>
            </w:r>
            <w:commentRangeEnd w:id="109"/>
            <w:r w:rsidR="003D421E" w:rsidRPr="004F475B">
              <w:rPr>
                <w:rStyle w:val="Marquedecommentaire"/>
                <w:lang w:val="fr-BE"/>
              </w:rPr>
              <w:commentReference w:id="109"/>
            </w:r>
          </w:p>
          <w:p w14:paraId="09693EE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3D421E" w:rsidRPr="004F475B" w:rsidRDefault="003D421E" w:rsidP="003D421E">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20BE636E" w:rsidR="003D421E" w:rsidRPr="004F475B" w:rsidRDefault="003D421E" w:rsidP="003D421E">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 xml:space="preserve">Vous trouverez le détail de la procédure de constitution et de libération de ce cautionnement </w:t>
            </w:r>
            <w:r w:rsidRPr="00EF1129">
              <w:rPr>
                <w:rFonts w:asciiTheme="minorHAnsi" w:hAnsiTheme="minorHAnsi" w:cstheme="minorHAnsi"/>
                <w:sz w:val="21"/>
                <w:szCs w:val="21"/>
              </w:rPr>
              <w:t>à l’</w:t>
            </w:r>
            <w:r w:rsidR="00EF1129" w:rsidRPr="00EF1129">
              <w:rPr>
                <w:rFonts w:asciiTheme="minorHAnsi" w:hAnsiTheme="minorHAnsi" w:cstheme="minorHAnsi"/>
                <w:sz w:val="21"/>
                <w:szCs w:val="21"/>
              </w:rPr>
              <w:fldChar w:fldCharType="begin"/>
            </w:r>
            <w:r w:rsidR="00EF1129" w:rsidRPr="00EF1129">
              <w:rPr>
                <w:rFonts w:asciiTheme="minorHAnsi" w:hAnsiTheme="minorHAnsi" w:cstheme="minorHAnsi"/>
                <w:sz w:val="21"/>
                <w:szCs w:val="21"/>
              </w:rPr>
              <w:instrText xml:space="preserve"> REF _Ref190422623 \h  \* MERGEFORMAT </w:instrText>
            </w:r>
            <w:r w:rsidR="00EF1129" w:rsidRPr="00EF1129">
              <w:rPr>
                <w:rFonts w:asciiTheme="minorHAnsi" w:hAnsiTheme="minorHAnsi" w:cstheme="minorHAnsi"/>
                <w:sz w:val="21"/>
                <w:szCs w:val="21"/>
              </w:rPr>
            </w:r>
            <w:r w:rsidR="00EF1129" w:rsidRPr="00EF1129">
              <w:rPr>
                <w:rFonts w:asciiTheme="minorHAnsi" w:hAnsiTheme="minorHAnsi" w:cstheme="minorHAnsi"/>
                <w:sz w:val="21"/>
                <w:szCs w:val="21"/>
              </w:rPr>
              <w:fldChar w:fldCharType="separate"/>
            </w:r>
            <w:r w:rsidR="00EF1129" w:rsidRPr="00EF1129">
              <w:rPr>
                <w:rFonts w:asciiTheme="minorHAnsi" w:hAnsiTheme="minorHAnsi" w:cstheme="minorHAnsi"/>
                <w:sz w:val="21"/>
                <w:szCs w:val="21"/>
              </w:rPr>
              <w:t>ANNEXE 10 : CAUTIONNEMENT</w:t>
            </w:r>
            <w:r w:rsidR="00EF1129" w:rsidRPr="00EF1129">
              <w:rPr>
                <w:rFonts w:asciiTheme="minorHAnsi" w:hAnsiTheme="minorHAnsi" w:cstheme="minorHAnsi"/>
                <w:sz w:val="21"/>
                <w:szCs w:val="21"/>
              </w:rPr>
              <w:fldChar w:fldCharType="end"/>
            </w:r>
          </w:p>
        </w:tc>
      </w:tr>
      <w:tr w:rsidR="003D421E"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10" w:name="_Toc190439541"/>
            <w:r w:rsidRPr="004F475B">
              <w:rPr>
                <w:rFonts w:asciiTheme="minorHAnsi" w:hAnsiTheme="minorHAnsi" w:cstheme="minorHAnsi"/>
                <w:b/>
                <w:bCs w:val="0"/>
                <w:sz w:val="21"/>
                <w:szCs w:val="21"/>
                <w:lang w:val="fr-BE"/>
              </w:rPr>
              <w:lastRenderedPageBreak/>
              <w:t>Sous-traitance</w:t>
            </w:r>
            <w:bookmarkEnd w:id="110"/>
            <w:r w:rsidRPr="004F475B">
              <w:rPr>
                <w:rFonts w:asciiTheme="minorHAnsi" w:hAnsiTheme="minorHAnsi" w:cstheme="minorHAnsi"/>
                <w:b/>
                <w:bCs w:val="0"/>
                <w:sz w:val="21"/>
                <w:szCs w:val="21"/>
                <w:lang w:val="fr-BE"/>
              </w:rPr>
              <w:t xml:space="preserve"> </w:t>
            </w:r>
          </w:p>
        </w:tc>
        <w:tc>
          <w:tcPr>
            <w:tcW w:w="8240" w:type="dxa"/>
          </w:tcPr>
          <w:p w14:paraId="0039B50B" w14:textId="0F2DE23B"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3D421E" w:rsidRPr="004F475B" w:rsidRDefault="005F7285"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 peut comporter plus </w:t>
            </w:r>
            <w:commentRangeStart w:id="111"/>
            <w:r w:rsidR="003D421E" w:rsidRPr="004F475B">
              <w:rPr>
                <w:rFonts w:cstheme="minorHAnsi"/>
                <w:sz w:val="21"/>
                <w:szCs w:val="21"/>
                <w:lang w:val="fr-BE"/>
              </w:rPr>
              <w:t>de deux niveaux</w:t>
            </w:r>
            <w:commentRangeEnd w:id="111"/>
            <w:r w:rsidR="003D421E" w:rsidRPr="004F475B">
              <w:rPr>
                <w:rStyle w:val="Marquedecommentaire"/>
                <w:lang w:val="fr-BE"/>
              </w:rPr>
              <w:commentReference w:id="111"/>
            </w:r>
            <w:r w:rsidR="003D421E"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40C5FB411274AF1A702D5B660D4AB98"/>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747EACCD" w14:textId="4AF8DB76" w:rsidR="003D421E" w:rsidRPr="004F475B" w:rsidRDefault="005F7285"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72164F4BFF241569AC9629EDC65CC02"/>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25DE619F" w14:textId="695CA30D" w:rsidR="003D421E" w:rsidRPr="004F475B" w:rsidRDefault="005F7285"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n’est pas limitée.</w:t>
            </w:r>
          </w:p>
          <w:p w14:paraId="3F6B6C55" w14:textId="3A6E7CF2"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AB4943980624BF0BE9821C195E9EC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3D421E" w:rsidRPr="004F475B" w:rsidRDefault="005F7285"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F7AC6F3C9E54FFD9FD4DFD3F6A6DA08"/>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1CE8F025" w14:textId="5DB2DFBC"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toutes les </w:t>
            </w:r>
            <w:r w:rsidRPr="00EF1129">
              <w:rPr>
                <w:rFonts w:cstheme="minorHAnsi"/>
                <w:sz w:val="21"/>
                <w:szCs w:val="21"/>
                <w:lang w:val="fr-BE"/>
              </w:rPr>
              <w:t>informations concernant la sous-traitance à l’</w:t>
            </w:r>
            <w:r w:rsidR="00EF1129" w:rsidRPr="00EF1129">
              <w:rPr>
                <w:rFonts w:cstheme="minorHAnsi"/>
                <w:sz w:val="21"/>
                <w:szCs w:val="21"/>
                <w:lang w:val="fr-BE"/>
              </w:rPr>
              <w:fldChar w:fldCharType="begin"/>
            </w:r>
            <w:r w:rsidR="00EF1129" w:rsidRPr="00EF1129">
              <w:rPr>
                <w:rFonts w:cstheme="minorHAnsi"/>
                <w:sz w:val="21"/>
                <w:szCs w:val="21"/>
                <w:lang w:val="fr-BE"/>
              </w:rPr>
              <w:instrText xml:space="preserve"> REF _Ref115773487 \h </w:instrText>
            </w:r>
            <w:r w:rsidR="00EF1129">
              <w:rPr>
                <w:rFonts w:cstheme="minorHAnsi"/>
                <w:sz w:val="21"/>
                <w:szCs w:val="21"/>
                <w:lang w:val="fr-BE"/>
              </w:rPr>
              <w:instrText xml:space="preserve"> \* MERGEFORMAT </w:instrText>
            </w:r>
            <w:r w:rsidR="00EF1129" w:rsidRPr="00EF1129">
              <w:rPr>
                <w:rFonts w:cstheme="minorHAnsi"/>
                <w:sz w:val="21"/>
                <w:szCs w:val="21"/>
                <w:lang w:val="fr-BE"/>
              </w:rPr>
            </w:r>
            <w:r w:rsidR="00EF1129" w:rsidRPr="00EF1129">
              <w:rPr>
                <w:rFonts w:cstheme="minorHAnsi"/>
                <w:sz w:val="21"/>
                <w:szCs w:val="21"/>
                <w:lang w:val="fr-BE"/>
              </w:rPr>
              <w:fldChar w:fldCharType="separate"/>
            </w:r>
            <w:r w:rsidR="00EF1129" w:rsidRPr="00EF1129">
              <w:rPr>
                <w:sz w:val="21"/>
                <w:szCs w:val="21"/>
                <w:lang w:val="fr-BE"/>
              </w:rPr>
              <w:t>ANNEXE 11 : SOUS-TRAITANCE</w:t>
            </w:r>
            <w:r w:rsidR="00EF1129" w:rsidRPr="00EF1129">
              <w:rPr>
                <w:rFonts w:cstheme="minorHAnsi"/>
                <w:sz w:val="21"/>
                <w:szCs w:val="21"/>
                <w:lang w:val="fr-BE"/>
              </w:rPr>
              <w:fldChar w:fldCharType="end"/>
            </w:r>
          </w:p>
        </w:tc>
      </w:tr>
      <w:tr w:rsidR="003D421E"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12" w:name="_Toc190439542"/>
            <w:r w:rsidRPr="004F475B">
              <w:rPr>
                <w:rFonts w:asciiTheme="minorHAnsi" w:hAnsiTheme="minorHAnsi" w:cstheme="minorHAnsi"/>
                <w:b/>
                <w:bCs w:val="0"/>
                <w:sz w:val="21"/>
                <w:szCs w:val="21"/>
                <w:lang w:val="fr-BE"/>
              </w:rPr>
              <w:t xml:space="preserve">Clauses </w:t>
            </w:r>
            <w:commentRangeStart w:id="113"/>
            <w:r w:rsidRPr="004F475B">
              <w:rPr>
                <w:rFonts w:asciiTheme="minorHAnsi" w:hAnsiTheme="minorHAnsi" w:cstheme="minorHAnsi"/>
                <w:b/>
                <w:bCs w:val="0"/>
                <w:sz w:val="21"/>
                <w:szCs w:val="21"/>
                <w:lang w:val="fr-BE"/>
              </w:rPr>
              <w:t>sociales</w:t>
            </w:r>
            <w:commentRangeEnd w:id="113"/>
            <w:r w:rsidRPr="004F475B">
              <w:rPr>
                <w:rStyle w:val="Marquedecommentaire"/>
                <w:rFonts w:asciiTheme="minorHAnsi" w:eastAsiaTheme="minorHAnsi" w:hAnsiTheme="minorHAnsi" w:cstheme="minorBidi"/>
                <w:bCs w:val="0"/>
                <w:lang w:val="fr-BE"/>
              </w:rPr>
              <w:commentReference w:id="113"/>
            </w:r>
            <w:bookmarkEnd w:id="112"/>
          </w:p>
        </w:tc>
        <w:tc>
          <w:tcPr>
            <w:tcW w:w="8240" w:type="dxa"/>
          </w:tcPr>
          <w:p w14:paraId="5A470B2B" w14:textId="206305A5" w:rsidR="003D421E" w:rsidRPr="004F475B" w:rsidRDefault="005F7285"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ne contient pas de clause sociale.</w:t>
            </w:r>
          </w:p>
          <w:p w14:paraId="34CCD0C2" w14:textId="20D7E6C1" w:rsidR="003D421E" w:rsidRPr="004F475B" w:rsidRDefault="005F7285"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contient la/les clause(s) sociale(s) suivante(s) :</w:t>
            </w:r>
          </w:p>
          <w:p w14:paraId="32DD5978" w14:textId="591AF519"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3D421E" w:rsidRPr="004F475B" w:rsidRDefault="005F7285"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clause sociale de formation</w:t>
            </w:r>
          </w:p>
          <w:p w14:paraId="23CCBBFB" w14:textId="3BA1325D" w:rsidR="003D421E" w:rsidRPr="004F475B" w:rsidRDefault="005F7285"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3D421E" w:rsidRPr="004F475B">
                  <w:rPr>
                    <w:rFonts w:ascii="MS Gothic" w:eastAsia="MS Gothic" w:hAnsi="MS Gothic" w:cstheme="minorHAnsi"/>
                    <w:sz w:val="21"/>
                    <w:szCs w:val="21"/>
                  </w:rPr>
                  <w:t>☐</w:t>
                </w:r>
              </w:sdtContent>
            </w:sdt>
            <w:r w:rsidR="003D421E" w:rsidRPr="004F475B">
              <w:rPr>
                <w:rFonts w:asciiTheme="minorHAnsi" w:hAnsiTheme="minorHAnsi" w:cstheme="minorHAnsi"/>
                <w:sz w:val="21"/>
                <w:szCs w:val="21"/>
              </w:rPr>
              <w:t xml:space="preserve"> clause sociale flexible</w:t>
            </w:r>
          </w:p>
          <w:p w14:paraId="1BB2D4F5" w14:textId="164FAC1E" w:rsidR="003D421E" w:rsidRPr="004F475B" w:rsidRDefault="005F7285"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clause sociale de réservation de marché</w:t>
            </w:r>
          </w:p>
          <w:p w14:paraId="5CD9DAB3" w14:textId="61680CDB"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A526B87E20DB417C8430DCD8A81A115E"/>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5D2ED973789E4CE5870427EB97DC2FDD"/>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3D421E" w:rsidRPr="004F475B" w:rsidRDefault="003D421E" w:rsidP="003D421E">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677C967EF14410BB36679CA433802BC"/>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3D421E" w:rsidRPr="004F475B" w:rsidRDefault="005F7285"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rPr>
                  <w:t>☐</w:t>
                </w:r>
              </w:sdtContent>
            </w:sdt>
            <w:r w:rsidR="003D421E"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643C0AEA442646CCA51EC0E61A1A9F2A"/>
                </w:placeholder>
                <w:showingPlcHdr/>
              </w:sdtPr>
              <w:sdtEndPr/>
              <w:sdtContent>
                <w:r w:rsidR="003D421E" w:rsidRPr="004F475B">
                  <w:rPr>
                    <w:rFonts w:asciiTheme="minorHAnsi" w:hAnsiTheme="minorHAnsi" w:cstheme="minorHAnsi"/>
                    <w:sz w:val="21"/>
                    <w:szCs w:val="21"/>
                    <w:highlight w:val="lightGray"/>
                  </w:rPr>
                  <w:t>[à compléter par l’objet principal de cette/ces clause(s)]</w:t>
                </w:r>
              </w:sdtContent>
            </w:sdt>
            <w:r w:rsidR="003D421E" w:rsidRPr="004F475B">
              <w:rPr>
                <w:rFonts w:asciiTheme="minorHAnsi" w:hAnsiTheme="minorHAnsi" w:cstheme="minorHAnsi"/>
                <w:sz w:val="21"/>
                <w:szCs w:val="21"/>
              </w:rPr>
              <w:t>: : le détail est développé dans la partie</w:t>
            </w:r>
            <w:r w:rsidR="003D421E"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7C161F85F4A143A1A8A85724A1DF291C"/>
                </w:placeholder>
                <w:showingPlcHdr/>
              </w:sdtPr>
              <w:sdtEndPr/>
              <w:sdtContent>
                <w:r w:rsidR="003D421E" w:rsidRPr="004F475B">
                  <w:rPr>
                    <w:rFonts w:asciiTheme="minorHAnsi" w:hAnsiTheme="minorHAnsi" w:cstheme="minorHAnsi"/>
                    <w:sz w:val="21"/>
                    <w:szCs w:val="21"/>
                    <w:highlight w:val="lightGray"/>
                  </w:rPr>
                  <w:t>[à compléter]</w:t>
                </w:r>
              </w:sdtContent>
            </w:sdt>
            <w:r w:rsidR="003D421E" w:rsidRPr="004F475B" w:rsidDel="00A213C5">
              <w:rPr>
                <w:rFonts w:asciiTheme="minorHAnsi" w:hAnsiTheme="minorHAnsi" w:cstheme="minorHAnsi"/>
                <w:sz w:val="21"/>
                <w:szCs w:val="21"/>
              </w:rPr>
              <w:t xml:space="preserve"> </w:t>
            </w:r>
            <w:r w:rsidR="003D421E" w:rsidRPr="004F475B">
              <w:rPr>
                <w:rFonts w:asciiTheme="minorHAnsi" w:hAnsiTheme="minorHAnsi" w:cstheme="minorHAnsi"/>
                <w:sz w:val="21"/>
                <w:szCs w:val="21"/>
              </w:rPr>
              <w:t xml:space="preserve">du cahier spécial des </w:t>
            </w:r>
            <w:commentRangeStart w:id="114"/>
            <w:r w:rsidR="003D421E" w:rsidRPr="004F475B">
              <w:rPr>
                <w:rFonts w:asciiTheme="minorHAnsi" w:hAnsiTheme="minorHAnsi" w:cstheme="minorHAnsi"/>
                <w:sz w:val="21"/>
                <w:szCs w:val="21"/>
              </w:rPr>
              <w:t>charges</w:t>
            </w:r>
            <w:commentRangeEnd w:id="114"/>
            <w:r w:rsidR="003D421E" w:rsidRPr="004F475B">
              <w:rPr>
                <w:rStyle w:val="Marquedecommentaire"/>
                <w:rFonts w:asciiTheme="minorHAnsi" w:eastAsiaTheme="minorHAnsi" w:hAnsiTheme="minorHAnsi" w:cstheme="minorBidi"/>
                <w:lang w:eastAsia="en-US"/>
              </w:rPr>
              <w:commentReference w:id="114"/>
            </w:r>
            <w:r w:rsidR="003D421E" w:rsidRPr="004F475B">
              <w:rPr>
                <w:rFonts w:asciiTheme="minorHAnsi" w:hAnsiTheme="minorHAnsi" w:cstheme="minorHAnsi"/>
                <w:sz w:val="21"/>
                <w:szCs w:val="21"/>
              </w:rPr>
              <w:t>.</w:t>
            </w:r>
          </w:p>
          <w:p w14:paraId="2039EF23" w14:textId="6144B13A"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w:t>
            </w:r>
            <w:r w:rsidRPr="00EF1129">
              <w:rPr>
                <w:rFonts w:asciiTheme="minorHAnsi" w:eastAsiaTheme="minorHAnsi" w:hAnsiTheme="minorHAnsi" w:cstheme="minorHAnsi"/>
                <w:sz w:val="21"/>
                <w:szCs w:val="21"/>
                <w:lang w:eastAsia="en-US"/>
              </w:rPr>
              <w:t xml:space="preserve">ernant les clauses sociales à </w:t>
            </w:r>
            <w:r w:rsidR="00EF1129" w:rsidRPr="00EF1129">
              <w:rPr>
                <w:rFonts w:asciiTheme="minorHAnsi" w:eastAsiaTheme="minorHAnsi" w:hAnsiTheme="minorHAnsi" w:cstheme="minorHAnsi"/>
                <w:sz w:val="21"/>
                <w:szCs w:val="21"/>
                <w:lang w:eastAsia="en-US"/>
              </w:rPr>
              <w:t>l’</w:t>
            </w:r>
            <w:r w:rsidR="00EF1129" w:rsidRPr="00EF1129">
              <w:rPr>
                <w:rFonts w:asciiTheme="minorHAnsi" w:eastAsiaTheme="minorHAnsi" w:hAnsiTheme="minorHAnsi" w:cstheme="minorHAnsi"/>
                <w:sz w:val="21"/>
                <w:szCs w:val="21"/>
                <w:lang w:eastAsia="en-US"/>
              </w:rPr>
              <w:fldChar w:fldCharType="begin"/>
            </w:r>
            <w:r w:rsidR="00EF1129" w:rsidRPr="00EF1129">
              <w:rPr>
                <w:rFonts w:asciiTheme="minorHAnsi" w:eastAsiaTheme="minorHAnsi" w:hAnsiTheme="minorHAnsi" w:cstheme="minorHAnsi"/>
                <w:sz w:val="21"/>
                <w:szCs w:val="21"/>
                <w:lang w:eastAsia="en-US"/>
              </w:rPr>
              <w:instrText xml:space="preserve"> REF _Ref190422660 \h  \* MERGEFORMAT </w:instrText>
            </w:r>
            <w:r w:rsidR="00EF1129" w:rsidRPr="00EF1129">
              <w:rPr>
                <w:rFonts w:asciiTheme="minorHAnsi" w:eastAsiaTheme="minorHAnsi" w:hAnsiTheme="minorHAnsi" w:cstheme="minorHAnsi"/>
                <w:sz w:val="21"/>
                <w:szCs w:val="21"/>
                <w:lang w:eastAsia="en-US"/>
              </w:rPr>
            </w:r>
            <w:r w:rsidR="00EF1129" w:rsidRPr="00EF1129">
              <w:rPr>
                <w:rFonts w:asciiTheme="minorHAnsi" w:eastAsiaTheme="minorHAnsi" w:hAnsiTheme="minorHAnsi" w:cstheme="minorHAnsi"/>
                <w:sz w:val="21"/>
                <w:szCs w:val="21"/>
                <w:lang w:eastAsia="en-US"/>
              </w:rPr>
              <w:fldChar w:fldCharType="separate"/>
            </w:r>
            <w:r w:rsidR="00EF1129" w:rsidRPr="00EF1129">
              <w:rPr>
                <w:rFonts w:asciiTheme="minorHAnsi" w:hAnsiTheme="minorHAnsi" w:cstheme="minorHAnsi"/>
                <w:sz w:val="21"/>
                <w:szCs w:val="21"/>
              </w:rPr>
              <w:t>ANNEXE 7 : CLAUSES SOCIALES</w:t>
            </w:r>
            <w:r w:rsidR="00EF1129" w:rsidRPr="00EF1129">
              <w:rPr>
                <w:rFonts w:asciiTheme="minorHAnsi" w:eastAsiaTheme="minorHAnsi" w:hAnsiTheme="minorHAnsi" w:cstheme="minorHAnsi"/>
                <w:sz w:val="21"/>
                <w:szCs w:val="21"/>
                <w:lang w:eastAsia="en-US"/>
              </w:rPr>
              <w:fldChar w:fldCharType="end"/>
            </w:r>
          </w:p>
        </w:tc>
      </w:tr>
      <w:tr w:rsidR="003D421E" w:rsidRPr="004F475B"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3D421E" w:rsidRPr="004F475B" w:rsidRDefault="003D421E" w:rsidP="003D421E">
            <w:pPr>
              <w:pStyle w:val="Titre2"/>
              <w:spacing w:before="240" w:after="160"/>
              <w:rPr>
                <w:rFonts w:asciiTheme="minorHAnsi" w:hAnsiTheme="minorHAnsi" w:cstheme="minorHAnsi"/>
                <w:sz w:val="21"/>
                <w:szCs w:val="21"/>
                <w:lang w:val="fr-BE"/>
              </w:rPr>
            </w:pPr>
            <w:bookmarkStart w:id="115" w:name="_Toc190439543"/>
            <w:r w:rsidRPr="004F475B">
              <w:rPr>
                <w:rFonts w:asciiTheme="minorHAnsi" w:hAnsiTheme="minorHAnsi" w:cstheme="minorHAnsi"/>
                <w:b/>
                <w:sz w:val="21"/>
                <w:szCs w:val="21"/>
                <w:lang w:val="fr-BE"/>
              </w:rPr>
              <w:lastRenderedPageBreak/>
              <w:t>Clauses environnementales</w:t>
            </w:r>
            <w:bookmarkEnd w:id="115"/>
          </w:p>
        </w:tc>
        <w:tc>
          <w:tcPr>
            <w:tcW w:w="8240" w:type="dxa"/>
          </w:tcPr>
          <w:p w14:paraId="008C4F1E" w14:textId="77777777" w:rsidR="003D421E" w:rsidRPr="004F475B" w:rsidRDefault="005F7285"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ne contient pas de clause environnementale.</w:t>
            </w:r>
          </w:p>
          <w:p w14:paraId="21C3E574" w14:textId="62FACB15" w:rsidR="003D421E" w:rsidRPr="004F475B" w:rsidRDefault="005F7285"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BF12A92D55494730B98DD195A83E70CA"/>
                </w:placeholder>
                <w:showingPlcHdr/>
              </w:sdtPr>
              <w:sdtEndPr/>
              <w:sdtContent>
                <w:r w:rsidR="003D421E" w:rsidRPr="004F475B">
                  <w:rPr>
                    <w:rFonts w:asciiTheme="minorHAnsi" w:hAnsiTheme="minorHAnsi" w:cstheme="minorHAnsi"/>
                    <w:sz w:val="21"/>
                    <w:szCs w:val="21"/>
                    <w:highlight w:val="lightGray"/>
                  </w:rPr>
                  <w:t>[à compléter par l’objet principal de la clause]</w:t>
                </w:r>
              </w:sdtContent>
            </w:sdt>
            <w:r w:rsidR="003D421E" w:rsidRPr="004F475B">
              <w:rPr>
                <w:rFonts w:asciiTheme="minorHAnsi" w:hAnsiTheme="minorHAnsi" w:cstheme="minorHAnsi"/>
                <w:sz w:val="21"/>
                <w:szCs w:val="21"/>
              </w:rPr>
              <w:t xml:space="preserve">. </w:t>
            </w:r>
          </w:p>
          <w:p w14:paraId="30B75143" w14:textId="4AA8A79E" w:rsidR="003D421E" w:rsidRPr="004F475B" w:rsidRDefault="003D421E" w:rsidP="003D42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C2071D99D72C41E0A490CB9625C913EC"/>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16"/>
            <w:r w:rsidRPr="004F475B">
              <w:rPr>
                <w:rFonts w:cstheme="minorHAnsi"/>
                <w:sz w:val="21"/>
                <w:szCs w:val="21"/>
                <w:lang w:val="fr-BE"/>
              </w:rPr>
              <w:t>du</w:t>
            </w:r>
            <w:commentRangeEnd w:id="116"/>
            <w:r w:rsidRPr="004F475B">
              <w:rPr>
                <w:rStyle w:val="Marquedecommentaire"/>
                <w:lang w:val="fr-BE"/>
              </w:rPr>
              <w:commentReference w:id="116"/>
            </w:r>
            <w:r w:rsidRPr="004F475B">
              <w:rPr>
                <w:rFonts w:cstheme="minorHAnsi"/>
                <w:sz w:val="21"/>
                <w:szCs w:val="21"/>
                <w:lang w:val="fr-BE"/>
              </w:rPr>
              <w:t xml:space="preserve"> cahier spécial des charges.</w:t>
            </w:r>
          </w:p>
        </w:tc>
      </w:tr>
      <w:tr w:rsidR="003D421E" w:rsidRPr="004F475B"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3D421E" w:rsidRPr="004F475B" w:rsidRDefault="003D421E" w:rsidP="003D421E">
            <w:pPr>
              <w:pStyle w:val="Titre2"/>
              <w:spacing w:before="240" w:after="160"/>
              <w:rPr>
                <w:rFonts w:asciiTheme="minorHAnsi" w:hAnsiTheme="minorHAnsi" w:cstheme="minorHAnsi"/>
                <w:sz w:val="21"/>
                <w:szCs w:val="21"/>
                <w:lang w:val="fr-BE"/>
              </w:rPr>
            </w:pPr>
            <w:bookmarkStart w:id="117" w:name="_Toc190439544"/>
            <w:r w:rsidRPr="004F475B">
              <w:rPr>
                <w:rFonts w:asciiTheme="minorHAnsi" w:hAnsiTheme="minorHAnsi" w:cstheme="minorHAnsi"/>
                <w:b/>
                <w:bCs w:val="0"/>
                <w:sz w:val="21"/>
                <w:szCs w:val="21"/>
                <w:lang w:val="fr-BE"/>
              </w:rPr>
              <w:t>Clauses éthiques</w:t>
            </w:r>
            <w:bookmarkEnd w:id="117"/>
          </w:p>
        </w:tc>
        <w:tc>
          <w:tcPr>
            <w:tcW w:w="8240" w:type="dxa"/>
          </w:tcPr>
          <w:p w14:paraId="0C145EB7" w14:textId="77777777" w:rsidR="003D421E" w:rsidRPr="004F475B" w:rsidRDefault="005F7285"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ne contient pas de clause éthique.</w:t>
            </w:r>
          </w:p>
          <w:p w14:paraId="04824DFA" w14:textId="77777777" w:rsidR="003D421E" w:rsidRPr="004F475B" w:rsidRDefault="005F7285"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F7D65122CB94F54809E722C21DE2D96"/>
                </w:placeholder>
                <w:showingPlcHdr/>
              </w:sdtPr>
              <w:sdtEndPr/>
              <w:sdtContent>
                <w:r w:rsidR="003D421E" w:rsidRPr="004F475B">
                  <w:rPr>
                    <w:rFonts w:asciiTheme="minorHAnsi" w:hAnsiTheme="minorHAnsi" w:cstheme="minorHAnsi"/>
                    <w:sz w:val="21"/>
                    <w:szCs w:val="21"/>
                    <w:highlight w:val="lightGray"/>
                  </w:rPr>
                  <w:t>[à compléter par l’objet principal de cette/ces clause(s)]</w:t>
                </w:r>
              </w:sdtContent>
            </w:sdt>
            <w:r w:rsidR="003D421E" w:rsidRPr="004F475B">
              <w:rPr>
                <w:rFonts w:asciiTheme="minorHAnsi" w:hAnsiTheme="minorHAnsi" w:cstheme="minorHAnsi"/>
                <w:sz w:val="21"/>
                <w:szCs w:val="21"/>
              </w:rPr>
              <w:t xml:space="preserve">. </w:t>
            </w:r>
          </w:p>
          <w:p w14:paraId="7DFE9013" w14:textId="15F62BD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B4B8126948D4AECACE6D533C829AF05"/>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18"/>
            <w:r w:rsidRPr="004F475B">
              <w:rPr>
                <w:rFonts w:asciiTheme="minorHAnsi" w:hAnsiTheme="minorHAnsi" w:cstheme="minorHAnsi"/>
                <w:sz w:val="21"/>
                <w:szCs w:val="21"/>
              </w:rPr>
              <w:t>du cahier spécial des charges.</w:t>
            </w:r>
            <w:commentRangeEnd w:id="118"/>
            <w:r w:rsidRPr="004F475B">
              <w:rPr>
                <w:rStyle w:val="Marquedecommentaire"/>
                <w:rFonts w:asciiTheme="minorHAnsi" w:eastAsiaTheme="minorHAnsi" w:hAnsiTheme="minorHAnsi" w:cstheme="minorBidi"/>
                <w:lang w:eastAsia="en-US"/>
              </w:rPr>
              <w:commentReference w:id="118"/>
            </w:r>
          </w:p>
        </w:tc>
      </w:tr>
      <w:tr w:rsidR="003D421E" w:rsidRPr="004F475B"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3D421E" w:rsidRPr="004F475B" w:rsidRDefault="003D421E" w:rsidP="003D421E">
            <w:pPr>
              <w:pStyle w:val="Titre2"/>
              <w:spacing w:before="240" w:after="160"/>
              <w:rPr>
                <w:rFonts w:asciiTheme="minorHAnsi" w:hAnsiTheme="minorHAnsi" w:cstheme="minorHAnsi"/>
                <w:bCs w:val="0"/>
                <w:sz w:val="21"/>
                <w:szCs w:val="21"/>
                <w:lang w:val="fr-BE"/>
              </w:rPr>
            </w:pPr>
            <w:bookmarkStart w:id="119" w:name="_Toc190439545"/>
            <w:r w:rsidRPr="004F475B">
              <w:rPr>
                <w:rFonts w:asciiTheme="minorHAnsi" w:hAnsiTheme="minorHAnsi" w:cstheme="minorHAnsi"/>
                <w:b/>
                <w:sz w:val="21"/>
                <w:szCs w:val="21"/>
                <w:lang w:val="fr-BE"/>
              </w:rPr>
              <w:t>Modification du marché</w:t>
            </w:r>
            <w:bookmarkEnd w:id="119"/>
            <w:r w:rsidRPr="004F475B">
              <w:rPr>
                <w:rFonts w:asciiTheme="minorHAnsi" w:hAnsiTheme="minorHAnsi" w:cstheme="minorHAnsi"/>
                <w:b/>
                <w:sz w:val="21"/>
                <w:szCs w:val="21"/>
                <w:lang w:val="fr-BE"/>
              </w:rPr>
              <w:t xml:space="preserve"> </w:t>
            </w:r>
          </w:p>
        </w:tc>
        <w:tc>
          <w:tcPr>
            <w:tcW w:w="8240" w:type="dxa"/>
          </w:tcPr>
          <w:p w14:paraId="47B262CE"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0"/>
            <w:r w:rsidRPr="004F475B">
              <w:rPr>
                <w:rFonts w:cstheme="minorHAnsi"/>
                <w:sz w:val="21"/>
                <w:szCs w:val="21"/>
                <w:lang w:val="fr-BE"/>
              </w:rPr>
              <w:t>impositions ayant une incidence sur le montant du marché (art. 38/8 RGE) ;</w:t>
            </w:r>
          </w:p>
          <w:p w14:paraId="79F4E1B2"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120"/>
            <w:r w:rsidRPr="004F475B">
              <w:rPr>
                <w:rStyle w:val="Marquedecommentaire"/>
                <w:rFonts w:cstheme="minorHAnsi"/>
                <w:lang w:val="fr-BE"/>
              </w:rPr>
              <w:commentReference w:id="120"/>
            </w:r>
          </w:p>
          <w:p w14:paraId="2E333EEA"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3D421E" w:rsidRPr="004F475B" w:rsidRDefault="003D421E" w:rsidP="003D421E">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3D421E" w:rsidRPr="004F475B" w:rsidRDefault="003D421E" w:rsidP="003D421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77C45A" w14:textId="77777777" w:rsidR="003D421E" w:rsidRPr="004F475B" w:rsidRDefault="003D421E"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44BD5E28" w:rsidR="003D421E" w:rsidRPr="004F475B" w:rsidRDefault="003D421E" w:rsidP="003D421E">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détails et conditions d’application de </w:t>
            </w:r>
            <w:r w:rsidRPr="00EF1129">
              <w:rPr>
                <w:rFonts w:cstheme="minorHAnsi"/>
                <w:sz w:val="21"/>
                <w:szCs w:val="21"/>
                <w:lang w:val="fr-BE"/>
              </w:rPr>
              <w:t>ces hypothèses de modification sont reprises à l’</w:t>
            </w:r>
            <w:r w:rsidR="00EF1129" w:rsidRPr="00EF1129">
              <w:rPr>
                <w:rFonts w:cstheme="minorHAnsi"/>
                <w:sz w:val="21"/>
                <w:szCs w:val="21"/>
                <w:lang w:val="fr-BE"/>
              </w:rPr>
              <w:fldChar w:fldCharType="begin"/>
            </w:r>
            <w:r w:rsidR="00EF1129" w:rsidRPr="00EF1129">
              <w:rPr>
                <w:rFonts w:cstheme="minorHAnsi"/>
                <w:sz w:val="21"/>
                <w:szCs w:val="21"/>
                <w:lang w:val="fr-BE"/>
              </w:rPr>
              <w:instrText xml:space="preserve"> REF _Ref115773528 \h </w:instrText>
            </w:r>
            <w:r w:rsidR="00EF1129">
              <w:rPr>
                <w:rFonts w:cstheme="minorHAnsi"/>
                <w:sz w:val="21"/>
                <w:szCs w:val="21"/>
                <w:lang w:val="fr-BE"/>
              </w:rPr>
              <w:instrText xml:space="preserve"> \* MERGEFORMAT </w:instrText>
            </w:r>
            <w:r w:rsidR="00EF1129" w:rsidRPr="00EF1129">
              <w:rPr>
                <w:rFonts w:cstheme="minorHAnsi"/>
                <w:sz w:val="21"/>
                <w:szCs w:val="21"/>
                <w:lang w:val="fr-BE"/>
              </w:rPr>
            </w:r>
            <w:r w:rsidR="00EF1129" w:rsidRPr="00EF1129">
              <w:rPr>
                <w:rFonts w:cstheme="minorHAnsi"/>
                <w:sz w:val="21"/>
                <w:szCs w:val="21"/>
                <w:lang w:val="fr-BE"/>
              </w:rPr>
              <w:fldChar w:fldCharType="separate"/>
            </w:r>
            <w:r w:rsidR="00EF1129" w:rsidRPr="00EF1129">
              <w:rPr>
                <w:sz w:val="21"/>
                <w:szCs w:val="21"/>
                <w:lang w:val="fr-BE"/>
              </w:rPr>
              <w:t>ANNEXE 12 : MODIFICATION DU MARCHE</w:t>
            </w:r>
            <w:r w:rsidR="00EF1129" w:rsidRPr="00EF1129">
              <w:rPr>
                <w:rFonts w:cstheme="minorHAnsi"/>
                <w:sz w:val="21"/>
                <w:szCs w:val="21"/>
                <w:lang w:val="fr-BE"/>
              </w:rPr>
              <w:fldChar w:fldCharType="end"/>
            </w:r>
          </w:p>
        </w:tc>
      </w:tr>
      <w:tr w:rsidR="003D421E" w:rsidRPr="004F475B"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3D421E" w:rsidRPr="004F475B" w:rsidRDefault="003D421E" w:rsidP="003D421E">
            <w:pPr>
              <w:pStyle w:val="Titre2"/>
              <w:spacing w:before="240" w:after="160"/>
              <w:rPr>
                <w:rFonts w:asciiTheme="minorHAnsi" w:hAnsiTheme="minorHAnsi" w:cstheme="minorHAnsi"/>
                <w:bCs w:val="0"/>
                <w:sz w:val="21"/>
                <w:szCs w:val="21"/>
                <w:lang w:val="fr-BE"/>
              </w:rPr>
            </w:pPr>
            <w:bookmarkStart w:id="121" w:name="_Toc190439546"/>
            <w:r w:rsidRPr="004F475B">
              <w:rPr>
                <w:rFonts w:asciiTheme="minorHAnsi" w:hAnsiTheme="minorHAnsi" w:cstheme="minorHAnsi"/>
                <w:b/>
                <w:sz w:val="21"/>
                <w:szCs w:val="21"/>
                <w:lang w:val="fr-BE"/>
              </w:rPr>
              <w:lastRenderedPageBreak/>
              <w:t>Sanctions en cas d’inexécution</w:t>
            </w:r>
            <w:bookmarkEnd w:id="121"/>
            <w:r w:rsidRPr="004F475B">
              <w:rPr>
                <w:rFonts w:asciiTheme="minorHAnsi" w:hAnsiTheme="minorHAnsi" w:cstheme="minorHAnsi"/>
                <w:b/>
                <w:sz w:val="21"/>
                <w:szCs w:val="21"/>
                <w:lang w:val="fr-BE"/>
              </w:rPr>
              <w:t xml:space="preserve"> </w:t>
            </w:r>
          </w:p>
        </w:tc>
        <w:tc>
          <w:tcPr>
            <w:tcW w:w="8240" w:type="dxa"/>
          </w:tcPr>
          <w:p w14:paraId="63FB149E" w14:textId="31EAB52C" w:rsidR="003D421E" w:rsidRPr="004F475B" w:rsidRDefault="003D421E" w:rsidP="003D421E">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3D421E" w:rsidRPr="004F475B" w:rsidRDefault="003D421E" w:rsidP="003D421E">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3D421E" w:rsidRPr="004F475B" w:rsidRDefault="003D421E" w:rsidP="003D421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3D421E" w:rsidRPr="006B1089" w:rsidRDefault="003D421E" w:rsidP="003D421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3D421E" w:rsidRPr="00185B0B" w:rsidRDefault="003D421E" w:rsidP="003D421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3D421E" w:rsidRPr="004F475B" w:rsidRDefault="005F7285" w:rsidP="003D421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D421E" w:rsidRPr="004F475B">
                  <w:rPr>
                    <w:rFonts w:ascii="MS Gothic" w:eastAsia="MS Gothic" w:hAnsi="MS Gothic" w:cstheme="minorHAnsi"/>
                    <w:sz w:val="21"/>
                    <w:szCs w:val="21"/>
                    <w:lang w:val="fr-BE"/>
                  </w:rPr>
                  <w:t>☐</w:t>
                </w:r>
              </w:sdtContent>
            </w:sdt>
            <w:r w:rsidR="003D421E"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B80E56056DC648B2BF116485B8501F6C"/>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0BE637E5" w14:textId="3938CE3C" w:rsidR="003D421E" w:rsidRPr="004F475B" w:rsidRDefault="003D421E" w:rsidP="003D421E">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3D421E" w:rsidRPr="004F475B" w:rsidRDefault="005F7285" w:rsidP="003D421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E3DC63AD956640F28BE0DF59E29449BC"/>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2D9C8B88" w14:textId="52755B9A"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915118AC81FC44329430FBA423151BD3"/>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3D421E" w:rsidRPr="004F475B" w:rsidRDefault="003D421E" w:rsidP="003D421E">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3D421E" w:rsidRPr="004F475B" w:rsidRDefault="003D421E" w:rsidP="003D421E">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3D421E" w:rsidRPr="004F475B" w:rsidRDefault="003D421E" w:rsidP="003D421E">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2E0FB323FD7B46AEA535CDFA900F8CA3"/>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086BE470"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Vous trouverez le détail de l’ensemble des sanctions exista</w:t>
            </w:r>
            <w:r w:rsidRPr="00EF1129">
              <w:rPr>
                <w:rFonts w:cstheme="minorHAnsi"/>
                <w:sz w:val="21"/>
                <w:szCs w:val="21"/>
                <w:lang w:val="fr-BE"/>
              </w:rPr>
              <w:t xml:space="preserve">ntes en </w:t>
            </w:r>
            <w:r w:rsidR="00EF1129" w:rsidRPr="00EF1129">
              <w:rPr>
                <w:rFonts w:cstheme="minorHAnsi"/>
                <w:b/>
                <w:bCs/>
                <w:sz w:val="21"/>
                <w:szCs w:val="21"/>
                <w:lang w:val="fr-BE"/>
              </w:rPr>
              <w:fldChar w:fldCharType="begin"/>
            </w:r>
            <w:r w:rsidR="00EF1129" w:rsidRPr="00EF1129">
              <w:rPr>
                <w:rFonts w:cstheme="minorHAnsi"/>
                <w:sz w:val="21"/>
                <w:szCs w:val="21"/>
                <w:lang w:val="fr-BE"/>
              </w:rPr>
              <w:instrText xml:space="preserve"> REF _Ref115773544 \h </w:instrText>
            </w:r>
            <w:r w:rsidR="00EF1129">
              <w:rPr>
                <w:rFonts w:cstheme="minorHAnsi"/>
                <w:b/>
                <w:bCs/>
                <w:sz w:val="21"/>
                <w:szCs w:val="21"/>
                <w:lang w:val="fr-BE"/>
              </w:rPr>
              <w:instrText xml:space="preserve"> \* MERGEFORMAT </w:instrText>
            </w:r>
            <w:r w:rsidR="00EF1129" w:rsidRPr="00EF1129">
              <w:rPr>
                <w:rFonts w:cstheme="minorHAnsi"/>
                <w:b/>
                <w:bCs/>
                <w:sz w:val="21"/>
                <w:szCs w:val="21"/>
                <w:lang w:val="fr-BE"/>
              </w:rPr>
            </w:r>
            <w:r w:rsidR="00EF1129" w:rsidRPr="00EF1129">
              <w:rPr>
                <w:rFonts w:cstheme="minorHAnsi"/>
                <w:b/>
                <w:bCs/>
                <w:sz w:val="21"/>
                <w:szCs w:val="21"/>
                <w:lang w:val="fr-BE"/>
              </w:rPr>
              <w:fldChar w:fldCharType="separate"/>
            </w:r>
            <w:r w:rsidR="00EF1129" w:rsidRPr="00EF1129">
              <w:rPr>
                <w:sz w:val="21"/>
                <w:szCs w:val="21"/>
                <w:lang w:val="fr-BE"/>
              </w:rPr>
              <w:t>ANNEXE 13 : SANCTIONS EN CAS D’INEXECUTION</w:t>
            </w:r>
            <w:r w:rsidR="00EF1129" w:rsidRPr="00EF1129">
              <w:rPr>
                <w:rFonts w:cstheme="minorHAnsi"/>
                <w:b/>
                <w:bCs/>
                <w:sz w:val="21"/>
                <w:szCs w:val="21"/>
                <w:lang w:val="fr-BE"/>
              </w:rPr>
              <w:fldChar w:fldCharType="end"/>
            </w:r>
          </w:p>
        </w:tc>
      </w:tr>
      <w:tr w:rsidR="003D421E" w:rsidRPr="004F475B"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3D421E" w:rsidRPr="004F475B" w:rsidRDefault="003D421E" w:rsidP="003D421E">
            <w:pPr>
              <w:pStyle w:val="Titre2"/>
              <w:spacing w:before="240" w:after="160"/>
              <w:rPr>
                <w:rFonts w:asciiTheme="minorHAnsi" w:hAnsiTheme="minorHAnsi" w:cstheme="minorHAnsi"/>
                <w:bCs w:val="0"/>
                <w:sz w:val="21"/>
                <w:szCs w:val="21"/>
                <w:lang w:val="fr-BE"/>
              </w:rPr>
            </w:pPr>
            <w:bookmarkStart w:id="122" w:name="_Toc190439547"/>
            <w:r w:rsidRPr="004F475B">
              <w:rPr>
                <w:rFonts w:asciiTheme="minorHAnsi" w:hAnsiTheme="minorHAnsi" w:cstheme="minorHAnsi"/>
                <w:b/>
                <w:sz w:val="21"/>
                <w:szCs w:val="21"/>
                <w:lang w:val="fr-BE"/>
              </w:rPr>
              <w:lastRenderedPageBreak/>
              <w:t>Paiement</w:t>
            </w:r>
            <w:bookmarkEnd w:id="122"/>
            <w:r w:rsidRPr="004F475B">
              <w:rPr>
                <w:rFonts w:asciiTheme="minorHAnsi" w:hAnsiTheme="minorHAnsi" w:cstheme="minorHAnsi"/>
                <w:b/>
                <w:sz w:val="21"/>
                <w:szCs w:val="21"/>
                <w:lang w:val="fr-BE"/>
              </w:rPr>
              <w:t xml:space="preserve"> </w:t>
            </w:r>
          </w:p>
        </w:tc>
        <w:tc>
          <w:tcPr>
            <w:tcW w:w="8240" w:type="dxa"/>
          </w:tcPr>
          <w:p w14:paraId="5CC704B3" w14:textId="2133B049" w:rsidR="003D421E" w:rsidRPr="00580ED2"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3D421E" w:rsidRPr="004F475B" w:rsidRDefault="005F7285"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3D421E" w:rsidRPr="004F475B">
                  <w:rPr>
                    <w:rFonts w:ascii="MS Gothic" w:eastAsia="MS Gothic" w:hAnsi="MS Gothic" w:cstheme="minorHAnsi"/>
                    <w:sz w:val="21"/>
                    <w:szCs w:val="21"/>
                    <w:lang w:val="fr-BE"/>
                  </w:rPr>
                  <w:t>☐</w:t>
                </w:r>
              </w:sdtContent>
            </w:sdt>
            <w:r w:rsidR="003D421E" w:rsidRPr="004F475B">
              <w:rPr>
                <w:rFonts w:cstheme="minorHAnsi"/>
                <w:sz w:val="21"/>
                <w:szCs w:val="21"/>
                <w:lang w:val="fr-BE"/>
              </w:rPr>
              <w:t xml:space="preserve"> Le paiement sera effectué après exécution complète des travaux.</w:t>
            </w:r>
          </w:p>
          <w:p w14:paraId="78E943C0" w14:textId="380619F9" w:rsidR="003D421E" w:rsidRPr="004F475B" w:rsidRDefault="005F7285"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7FF0F4888B544CC0B40803FFEFE23A4E"/>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418E2159" w14:textId="498E540A"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F359BD2" w14:textId="77777777" w:rsidR="003D421E" w:rsidRPr="002D38D2" w:rsidRDefault="003D421E" w:rsidP="003D421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2D38D2">
              <w:rPr>
                <w:rFonts w:eastAsia="Times New Roman" w:cstheme="minorHAnsi"/>
                <w:kern w:val="2"/>
                <w:sz w:val="21"/>
                <w:szCs w:val="21"/>
                <w:lang w:val="fr-BE" w:eastAsia="de-DE"/>
                <w14:ligatures w14:val="standardContextual"/>
              </w:rPr>
              <w:t xml:space="preserve">30 jours maximum </w:t>
            </w:r>
            <w:commentRangeEnd w:id="123"/>
            <w:r w:rsidRPr="002D38D2">
              <w:rPr>
                <w:kern w:val="2"/>
                <w:sz w:val="21"/>
                <w:szCs w:val="21"/>
                <w:lang w:val="fr-BE"/>
                <w14:ligatures w14:val="standardContextual"/>
              </w:rPr>
              <w:commentReference w:id="123"/>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4"/>
            <w:r w:rsidRPr="002D38D2">
              <w:rPr>
                <w:kern w:val="2"/>
                <w:sz w:val="21"/>
                <w:szCs w:val="21"/>
                <w:lang w:val="fr-BE"/>
                <w14:ligatures w14:val="standardContextual"/>
              </w:rPr>
              <w:t>exigés</w:t>
            </w:r>
            <w:commentRangeEnd w:id="124"/>
            <w:r w:rsidRPr="002D38D2">
              <w:rPr>
                <w:kern w:val="2"/>
                <w:sz w:val="21"/>
                <w:szCs w:val="21"/>
                <w:lang w:val="fr-BE"/>
                <w14:ligatures w14:val="standardContextual"/>
              </w:rPr>
              <w:commentReference w:id="124"/>
            </w:r>
            <w:r w:rsidRPr="002D38D2">
              <w:rPr>
                <w:kern w:val="2"/>
                <w:sz w:val="21"/>
                <w:szCs w:val="21"/>
                <w:lang w:val="fr-BE"/>
                <w14:ligatures w14:val="standardContextual"/>
              </w:rPr>
              <w:t>.</w:t>
            </w:r>
          </w:p>
          <w:p w14:paraId="583D3BFE" w14:textId="47292411" w:rsidR="003D421E" w:rsidRPr="004527E5" w:rsidRDefault="003D421E" w:rsidP="003D421E">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2F07C5D5" w:rsidR="003D421E" w:rsidRPr="004F475B" w:rsidRDefault="003D421E" w:rsidP="003D421E">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3D421E" w:rsidRPr="004F475B" w:rsidRDefault="005F7285"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5E7122D957C9478FB6FD7543BB502966"/>
                </w:placeholder>
                <w:showingPlcHdr/>
              </w:sdtPr>
              <w:sdtEnd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0977543A"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3D421E" w:rsidRPr="004F475B" w:rsidRDefault="003D421E"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25"/>
            <w:r w:rsidRPr="004F475B">
              <w:rPr>
                <w:rFonts w:cstheme="minorHAnsi"/>
                <w:sz w:val="21"/>
                <w:szCs w:val="21"/>
                <w:lang w:val="fr-BE"/>
              </w:rPr>
              <w:t>électronique</w:t>
            </w:r>
            <w:commentRangeEnd w:id="125"/>
            <w:r w:rsidRPr="004F475B">
              <w:rPr>
                <w:rStyle w:val="Marquedecommentaire"/>
                <w:lang w:val="fr-BE"/>
              </w:rPr>
              <w:commentReference w:id="125"/>
            </w:r>
          </w:p>
          <w:p w14:paraId="1671C27B" w14:textId="05B7E260" w:rsidR="003D421E" w:rsidRPr="004F475B" w:rsidRDefault="003D421E" w:rsidP="003D421E">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lastRenderedPageBreak/>
              <w:t xml:space="preserve">Les modalités d’introduction de votre facture sont les suivantes : </w:t>
            </w:r>
            <w:sdt>
              <w:sdtPr>
                <w:rPr>
                  <w:rFonts w:cstheme="minorHAnsi"/>
                  <w:sz w:val="21"/>
                  <w:szCs w:val="21"/>
                  <w:lang w:val="fr-BE"/>
                </w:rPr>
                <w:id w:val="735597118"/>
                <w:placeholder>
                  <w:docPart w:val="7DB30DC4FDE747B38A4D23604F5100A1"/>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26"/>
            <w:commentRangeEnd w:id="126"/>
            <w:r w:rsidRPr="004F475B">
              <w:rPr>
                <w:rStyle w:val="Marquedecommentaire"/>
                <w:lang w:val="fr-BE"/>
              </w:rPr>
              <w:commentReference w:id="126"/>
            </w:r>
          </w:p>
          <w:p w14:paraId="0FAFD3D3" w14:textId="77777777" w:rsidR="003D421E" w:rsidRPr="004F475B" w:rsidRDefault="003D421E" w:rsidP="003D42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09A5D9F" w14:textId="17AE8DC7" w:rsidR="003D421E" w:rsidRPr="004F475B" w:rsidRDefault="003D421E" w:rsidP="003D42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4" w:history="1">
              <w:r w:rsidRPr="004F475B">
                <w:rPr>
                  <w:rStyle w:val="Lienhypertexte"/>
                  <w:rFonts w:cstheme="minorHAnsi"/>
                  <w:sz w:val="21"/>
                  <w:szCs w:val="21"/>
                  <w:lang w:val="fr-BE"/>
                </w:rPr>
                <w:t>https://efacture.belgium.be/fr</w:t>
              </w:r>
            </w:hyperlink>
          </w:p>
        </w:tc>
      </w:tr>
      <w:tr w:rsidR="001B3373" w:rsidRPr="004F475B" w14:paraId="454EB3C6"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E1E612C" w14:textId="43505835" w:rsidR="001B3373" w:rsidRPr="004F475B" w:rsidRDefault="001B3373" w:rsidP="001B3373">
            <w:pPr>
              <w:pStyle w:val="Titre2"/>
              <w:spacing w:before="240" w:after="160"/>
              <w:rPr>
                <w:rFonts w:asciiTheme="minorHAnsi" w:hAnsiTheme="minorHAnsi" w:cstheme="minorHAnsi"/>
                <w:sz w:val="21"/>
                <w:szCs w:val="21"/>
                <w:lang w:val="fr-BE"/>
              </w:rPr>
            </w:pPr>
            <w:bookmarkStart w:id="127" w:name="_Toc190436581"/>
            <w:bookmarkStart w:id="128" w:name="_Toc190439548"/>
            <w:commentRangeStart w:id="129"/>
            <w:r w:rsidRPr="00E5278D">
              <w:rPr>
                <w:rFonts w:asciiTheme="minorHAnsi" w:hAnsiTheme="minorHAnsi" w:cstheme="minorHAnsi"/>
                <w:b/>
                <w:bCs w:val="0"/>
                <w:sz w:val="21"/>
                <w:szCs w:val="21"/>
              </w:rPr>
              <w:lastRenderedPageBreak/>
              <w:t>Avance</w:t>
            </w:r>
            <w:commentRangeEnd w:id="129"/>
            <w:r w:rsidRPr="00E5278D">
              <w:rPr>
                <w:rFonts w:asciiTheme="minorHAnsi" w:hAnsiTheme="minorHAnsi" w:cstheme="minorHAnsi"/>
                <w:b/>
                <w:bCs w:val="0"/>
                <w:sz w:val="16"/>
                <w:szCs w:val="16"/>
              </w:rPr>
              <w:commentReference w:id="129"/>
            </w:r>
            <w:r w:rsidRPr="00E5278D">
              <w:rPr>
                <w:rFonts w:asciiTheme="minorHAnsi" w:hAnsiTheme="minorHAnsi" w:cstheme="minorHAnsi"/>
                <w:b/>
                <w:bCs w:val="0"/>
                <w:sz w:val="21"/>
                <w:szCs w:val="21"/>
              </w:rPr>
              <w:t xml:space="preserve"> </w:t>
            </w:r>
            <w:commentRangeStart w:id="130"/>
            <w:r w:rsidRPr="00E5278D">
              <w:rPr>
                <w:rFonts w:asciiTheme="minorHAnsi" w:hAnsiTheme="minorHAnsi" w:cstheme="minorHAnsi"/>
                <w:b/>
                <w:bCs w:val="0"/>
                <w:sz w:val="21"/>
                <w:szCs w:val="21"/>
              </w:rPr>
              <w:t>obligatoire</w:t>
            </w:r>
            <w:commentRangeEnd w:id="130"/>
            <w:r w:rsidRPr="00E5278D">
              <w:rPr>
                <w:rFonts w:asciiTheme="minorHAnsi" w:hAnsiTheme="minorHAnsi" w:cstheme="minorHAnsi"/>
                <w:b/>
                <w:bCs w:val="0"/>
                <w:sz w:val="16"/>
                <w:szCs w:val="16"/>
              </w:rPr>
              <w:commentReference w:id="130"/>
            </w:r>
            <w:bookmarkEnd w:id="127"/>
            <w:bookmarkEnd w:id="12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496819BB" w14:textId="77777777" w:rsidR="001B3373" w:rsidRPr="00FD179F" w:rsidRDefault="005F7285"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1B3373" w:rsidRPr="00FD179F">
                  <w:rPr>
                    <w:rFonts w:ascii="Segoe UI Symbol" w:eastAsiaTheme="minorEastAsia" w:hAnsi="Segoe UI Symbol" w:cs="Segoe UI Symbol"/>
                    <w:b/>
                    <w:bCs/>
                    <w:sz w:val="21"/>
                    <w:szCs w:val="21"/>
                  </w:rPr>
                  <w:t>☐</w:t>
                </w:r>
              </w:sdtContent>
            </w:sdt>
            <w:r w:rsidR="001B3373" w:rsidRPr="00FD179F">
              <w:rPr>
                <w:rFonts w:eastAsiaTheme="minorEastAsia" w:cstheme="minorHAnsi"/>
                <w:b/>
                <w:bCs/>
                <w:sz w:val="21"/>
                <w:szCs w:val="21"/>
              </w:rPr>
              <w:t xml:space="preserve"> La présente procédure est une PNSPP </w:t>
            </w:r>
            <w:r w:rsidR="001B3373" w:rsidRPr="00FD179F">
              <w:rPr>
                <w:rFonts w:eastAsiaTheme="minorEastAsia" w:cstheme="minorHAnsi"/>
                <w:sz w:val="21"/>
                <w:szCs w:val="21"/>
              </w:rPr>
              <w:t xml:space="preserve">fondée sur </w:t>
            </w:r>
            <w:commentRangeStart w:id="131"/>
            <w:r w:rsidR="001B3373" w:rsidRPr="00FD179F">
              <w:rPr>
                <w:rFonts w:eastAsia="Calibri" w:cstheme="minorHAnsi"/>
                <w:sz w:val="21"/>
                <w:szCs w:val="21"/>
              </w:rPr>
              <w:t>l’art. 42 §1</w:t>
            </w:r>
            <w:r w:rsidR="001B3373" w:rsidRPr="00FD179F">
              <w:rPr>
                <w:rFonts w:eastAsia="Calibri" w:cstheme="minorHAnsi"/>
                <w:sz w:val="21"/>
                <w:szCs w:val="21"/>
                <w:vertAlign w:val="superscript"/>
              </w:rPr>
              <w:t>er</w:t>
            </w:r>
            <w:r w:rsidR="001B3373" w:rsidRPr="00FD179F">
              <w:rPr>
                <w:rFonts w:eastAsia="Calibri" w:cstheme="minorHAnsi"/>
                <w:sz w:val="21"/>
                <w:szCs w:val="21"/>
              </w:rPr>
              <w:t xml:space="preserve">, 1° a) ou c) ou 4° a) </w:t>
            </w:r>
            <w:commentRangeEnd w:id="131"/>
            <w:r w:rsidR="001B3373" w:rsidRPr="00FD179F">
              <w:rPr>
                <w:sz w:val="16"/>
                <w:szCs w:val="16"/>
              </w:rPr>
              <w:commentReference w:id="131"/>
            </w:r>
            <w:r w:rsidR="001B3373" w:rsidRPr="00FD179F">
              <w:rPr>
                <w:rFonts w:eastAsia="Calibri" w:cstheme="minorHAnsi"/>
                <w:sz w:val="21"/>
                <w:szCs w:val="21"/>
              </w:rPr>
              <w:t>de la Loi relative aux marchés publics. </w:t>
            </w:r>
          </w:p>
          <w:p w14:paraId="39AFF8D2"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2EE95A9F" w14:textId="77777777" w:rsidR="001B3373" w:rsidRDefault="001B3373" w:rsidP="001B3373">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4946406E" w14:textId="77777777" w:rsidR="001B3373" w:rsidRPr="00FD179F" w:rsidRDefault="001B3373" w:rsidP="001B3373">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7229E6B" w14:textId="77777777" w:rsidR="001B3373" w:rsidRPr="00FD179F" w:rsidRDefault="001B3373" w:rsidP="001B337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3F705636D7645DFBC927CB9AEF053DB"/>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243C45" w14:textId="77777777" w:rsidR="001B3373" w:rsidRPr="00FD179F" w:rsidRDefault="001B3373" w:rsidP="001B337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3" w:name="_Hlk179282607"/>
          <w:p w14:paraId="67291541" w14:textId="77777777" w:rsidR="001B3373" w:rsidRPr="00FD179F" w:rsidRDefault="005F7285" w:rsidP="001B3373">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bookmarkEnd w:id="133"/>
            <w:r w:rsidR="001B3373" w:rsidRPr="00FD179F">
              <w:rPr>
                <w:rFonts w:eastAsia="Calibri" w:cstheme="minorHAnsi"/>
                <w:sz w:val="21"/>
                <w:szCs w:val="21"/>
              </w:rPr>
              <w:t xml:space="preserve">  </w:t>
            </w:r>
            <w:commentRangeStart w:id="134"/>
            <w:r w:rsidR="001B3373" w:rsidRPr="00FD179F">
              <w:rPr>
                <w:rFonts w:eastAsia="Calibri" w:cstheme="minorHAnsi"/>
                <w:sz w:val="21"/>
                <w:szCs w:val="21"/>
                <w:lang w:eastAsia="fr-BE"/>
              </w:rPr>
              <w:t>au</w:t>
            </w:r>
            <w:commentRangeEnd w:id="134"/>
            <w:r w:rsidR="001B3373" w:rsidRPr="00FD179F">
              <w:rPr>
                <w:rFonts w:eastAsia="Calibri" w:cstheme="minorHAnsi"/>
                <w:sz w:val="21"/>
                <w:szCs w:val="21"/>
              </w:rPr>
              <w:commentReference w:id="134"/>
            </w:r>
            <w:r w:rsidR="001B3373" w:rsidRPr="00FD179F">
              <w:rPr>
                <w:rFonts w:eastAsia="Calibri" w:cstheme="minorHAnsi"/>
                <w:sz w:val="21"/>
                <w:szCs w:val="21"/>
                <w:lang w:eastAsia="fr-BE"/>
              </w:rPr>
              <w:t xml:space="preserve"> montant de l’offre approuvée TVAC </w:t>
            </w:r>
          </w:p>
          <w:p w14:paraId="2E2157EC" w14:textId="77777777" w:rsidR="001B3373" w:rsidRPr="00FD179F" w:rsidRDefault="005F7285" w:rsidP="001B3373">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35"/>
            <w:r w:rsidR="001B3373" w:rsidRPr="00FD179F">
              <w:rPr>
                <w:rFonts w:eastAsia="Calibri" w:cstheme="minorHAnsi"/>
                <w:sz w:val="21"/>
                <w:szCs w:val="21"/>
                <w:lang w:eastAsia="fr-BE"/>
              </w:rPr>
              <w:t>au</w:t>
            </w:r>
            <w:commentRangeEnd w:id="135"/>
            <w:r w:rsidR="001B3373" w:rsidRPr="00FD179F">
              <w:rPr>
                <w:rFonts w:eastAsia="Calibri" w:cstheme="minorHAnsi"/>
                <w:sz w:val="21"/>
                <w:szCs w:val="21"/>
              </w:rPr>
              <w:commentReference w:id="135"/>
            </w:r>
            <w:r w:rsidR="001B3373" w:rsidRPr="00FD179F">
              <w:rPr>
                <w:rFonts w:eastAsia="Calibri" w:cstheme="minorHAnsi"/>
                <w:sz w:val="21"/>
                <w:szCs w:val="21"/>
                <w:lang w:eastAsia="fr-BE"/>
              </w:rPr>
              <w:t xml:space="preserve"> montant égal à 12 fois le montant de l’offre approuvée TVAC divisée par la durée du marché exprimée en mois</w:t>
            </w:r>
          </w:p>
          <w:p w14:paraId="5036D57F" w14:textId="77777777" w:rsidR="001B3373" w:rsidRPr="00FD179F" w:rsidRDefault="005F7285" w:rsidP="001B3373">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36"/>
            <w:r w:rsidR="001B3373" w:rsidRPr="00FD179F">
              <w:rPr>
                <w:rFonts w:eastAsia="Calibri" w:cstheme="minorHAnsi"/>
                <w:sz w:val="21"/>
                <w:szCs w:val="21"/>
                <w:lang w:eastAsia="fr-BE"/>
              </w:rPr>
              <w:t>au</w:t>
            </w:r>
            <w:commentRangeEnd w:id="136"/>
            <w:r w:rsidR="001B3373" w:rsidRPr="00FD179F">
              <w:rPr>
                <w:rFonts w:eastAsia="Calibri" w:cstheme="minorHAnsi"/>
                <w:sz w:val="21"/>
                <w:szCs w:val="21"/>
              </w:rPr>
              <w:commentReference w:id="136"/>
            </w:r>
            <w:r w:rsidR="001B3373" w:rsidRPr="00FD179F">
              <w:rPr>
                <w:rFonts w:eastAsia="Calibri" w:cstheme="minorHAnsi"/>
                <w:sz w:val="21"/>
                <w:szCs w:val="21"/>
                <w:lang w:eastAsia="fr-BE"/>
              </w:rPr>
              <w:t xml:space="preserve"> montant de l’offre approuvée TVAC </w:t>
            </w:r>
          </w:p>
          <w:p w14:paraId="62A93E07" w14:textId="77777777" w:rsidR="001B3373" w:rsidRPr="00FD179F" w:rsidRDefault="001B3373" w:rsidP="001B3373">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1BD8B08" w14:textId="77777777" w:rsidR="001B3373"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F8B6861"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2302D1A" w14:textId="77777777" w:rsidR="001B3373" w:rsidRPr="00925CDC"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5D3F0C72"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6CD4EA0" w14:textId="77777777" w:rsidR="001B3373"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37"/>
            <w:r w:rsidRPr="00FD179F">
              <w:rPr>
                <w:rFonts w:eastAsia="Times New Roman" w:cstheme="minorHAnsi"/>
                <w:b/>
                <w:bCs/>
                <w:sz w:val="21"/>
                <w:szCs w:val="21"/>
                <w:u w:val="single"/>
              </w:rPr>
              <w:t>Imputation</w:t>
            </w:r>
            <w:commentRangeEnd w:id="137"/>
            <w:r w:rsidRPr="00FD179F">
              <w:rPr>
                <w:rFonts w:eastAsia="Calibri" w:cstheme="minorHAnsi"/>
                <w:b/>
                <w:bCs/>
                <w:sz w:val="21"/>
                <w:szCs w:val="21"/>
                <w:u w:val="single"/>
              </w:rPr>
              <w:commentReference w:id="137"/>
            </w:r>
            <w:r w:rsidRPr="00FD179F">
              <w:rPr>
                <w:rFonts w:eastAsia="Times New Roman" w:cstheme="minorHAnsi"/>
                <w:b/>
                <w:bCs/>
                <w:sz w:val="21"/>
                <w:szCs w:val="21"/>
                <w:u w:val="single"/>
              </w:rPr>
              <w:t xml:space="preserve"> de l’avance : </w:t>
            </w:r>
          </w:p>
          <w:p w14:paraId="1D4E2878"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A733CFD"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1F794FF" w14:textId="77777777" w:rsidR="001B3373" w:rsidRPr="00FD179F" w:rsidRDefault="001B3373" w:rsidP="001B3373">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21BC15E" w14:textId="77777777" w:rsidR="001B3373" w:rsidRPr="00FD179F" w:rsidRDefault="001B3373" w:rsidP="001B3373">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DD61EF8" w14:textId="77777777" w:rsidR="001B3373" w:rsidRPr="00FD179F"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A6EF88A" w14:textId="77777777" w:rsidR="001B3373" w:rsidRPr="00FD179F"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0E41CE48" w14:textId="77777777" w:rsidR="001B3373" w:rsidRPr="00FD179F"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0D935549" w14:textId="77777777" w:rsidR="001B3373" w:rsidRPr="00FD179F" w:rsidRDefault="001B3373" w:rsidP="001B3373">
            <w:pPr>
              <w:numPr>
                <w:ilvl w:val="0"/>
                <w:numId w:val="9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83B7CAD" w14:textId="77777777" w:rsidR="001B3373" w:rsidRPr="00FD179F" w:rsidRDefault="001B3373" w:rsidP="001B3373">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D2AEAAA" w14:textId="77777777" w:rsidR="001B3373" w:rsidRPr="00FD179F" w:rsidRDefault="001B3373" w:rsidP="001B3373">
            <w:pPr>
              <w:numPr>
                <w:ilvl w:val="0"/>
                <w:numId w:val="9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0279523B" w14:textId="77777777" w:rsidR="001B3373" w:rsidRPr="00FD179F"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03544614" w14:textId="77777777" w:rsidR="001B3373"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5C5C42D25C8941C48303E44DFF32E6BB"/>
                </w:placeholder>
              </w:sdtPr>
              <w:sdtEndPr/>
              <w:sdtContent>
                <w:commentRangeStart w:id="138"/>
                <w:r w:rsidRPr="00FD179F">
                  <w:rPr>
                    <w:rFonts w:cstheme="minorHAnsi"/>
                    <w:b/>
                    <w:bCs/>
                    <w:sz w:val="21"/>
                    <w:szCs w:val="21"/>
                    <w:highlight w:val="lightGray"/>
                  </w:rPr>
                  <w:t>[à compléter]</w:t>
                </w:r>
                <w:commentRangeEnd w:id="138"/>
                <w:r w:rsidRPr="00FD179F">
                  <w:rPr>
                    <w:b/>
                    <w:bCs/>
                    <w:sz w:val="16"/>
                    <w:szCs w:val="16"/>
                  </w:rPr>
                  <w:commentReference w:id="138"/>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531119ED" w14:textId="77777777" w:rsidR="001B3373" w:rsidRPr="00FD179F"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21C6D76"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27A02E4C" w14:textId="77777777" w:rsidR="001B3373" w:rsidRPr="00FD179F" w:rsidRDefault="005F7285" w:rsidP="001B33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Theme="minorEastAsia" w:cstheme="minorHAnsi"/>
                <w:b/>
                <w:bCs/>
                <w:sz w:val="21"/>
                <w:szCs w:val="21"/>
              </w:rPr>
              <w:t xml:space="preserve"> La présente procédure n’est pas une PNSPP</w:t>
            </w:r>
            <w:r w:rsidR="001B3373" w:rsidRPr="00FD179F">
              <w:rPr>
                <w:rFonts w:eastAsiaTheme="minorEastAsia" w:cstheme="minorHAnsi"/>
                <w:sz w:val="21"/>
                <w:szCs w:val="21"/>
              </w:rPr>
              <w:t xml:space="preserve"> fondée sur </w:t>
            </w:r>
            <w:commentRangeStart w:id="139"/>
            <w:r w:rsidR="001B3373" w:rsidRPr="00FD179F">
              <w:rPr>
                <w:rFonts w:cstheme="minorHAnsi"/>
                <w:sz w:val="21"/>
                <w:szCs w:val="21"/>
              </w:rPr>
              <w:t>l’art. 42 §1</w:t>
            </w:r>
            <w:r w:rsidR="001B3373" w:rsidRPr="00FD179F">
              <w:rPr>
                <w:rFonts w:cstheme="minorHAnsi"/>
                <w:sz w:val="21"/>
                <w:szCs w:val="21"/>
                <w:vertAlign w:val="superscript"/>
              </w:rPr>
              <w:t>er</w:t>
            </w:r>
            <w:r w:rsidR="001B3373" w:rsidRPr="00FD179F">
              <w:rPr>
                <w:rFonts w:cstheme="minorHAnsi"/>
                <w:sz w:val="21"/>
                <w:szCs w:val="21"/>
              </w:rPr>
              <w:t>, 1° a) ou c) ou 4° a) de la Loi relative aux marchés publics</w:t>
            </w:r>
            <w:commentRangeEnd w:id="139"/>
            <w:r w:rsidR="001B3373" w:rsidRPr="00FD179F">
              <w:rPr>
                <w:sz w:val="16"/>
                <w:szCs w:val="16"/>
              </w:rPr>
              <w:commentReference w:id="139"/>
            </w:r>
            <w:r w:rsidR="001B3373" w:rsidRPr="00FD179F">
              <w:rPr>
                <w:rFonts w:cstheme="minorHAnsi"/>
                <w:sz w:val="21"/>
                <w:szCs w:val="21"/>
              </w:rPr>
              <w:t>.</w:t>
            </w:r>
            <w:r w:rsidR="001B3373" w:rsidRPr="00FD179F">
              <w:rPr>
                <w:rFonts w:eastAsiaTheme="minorEastAsia" w:cstheme="minorHAnsi"/>
                <w:sz w:val="21"/>
                <w:szCs w:val="21"/>
              </w:rPr>
              <w:t xml:space="preserve">  </w:t>
            </w:r>
          </w:p>
          <w:p w14:paraId="471CD8B3"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8B2229F" w14:textId="77777777" w:rsidR="001B3373" w:rsidRDefault="001B3373" w:rsidP="001B3373">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E6EE34"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4A4CFC75" w14:textId="77777777" w:rsidR="001B3373" w:rsidRPr="00925CDC" w:rsidRDefault="001B3373" w:rsidP="001B3373">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C9943928FFFB4EE0B74A104B6763FBB9"/>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67DFDDB" w14:textId="77777777" w:rsidR="001B3373" w:rsidRPr="00FD179F" w:rsidRDefault="001B3373" w:rsidP="001B3373">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A807CDF"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E434756"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6147D4B"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1B3373" w:rsidRPr="00FD179F" w14:paraId="35A24C0E" w14:textId="77777777" w:rsidTr="00570743">
              <w:tc>
                <w:tcPr>
                  <w:tcW w:w="1480" w:type="dxa"/>
                </w:tcPr>
                <w:p w14:paraId="2B1771ED" w14:textId="77777777" w:rsidR="001B3373" w:rsidRPr="00FD179F" w:rsidRDefault="001B3373" w:rsidP="005F728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3D7A561B" w14:textId="77777777" w:rsidR="001B3373" w:rsidRPr="00FD179F" w:rsidRDefault="001B3373" w:rsidP="005F728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9462ED1" w14:textId="77777777" w:rsidR="001B3373" w:rsidRPr="00FD179F" w:rsidRDefault="001B3373" w:rsidP="005F728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47EB5B5" w14:textId="77777777" w:rsidR="001B3373" w:rsidRPr="00FD179F" w:rsidRDefault="001B3373" w:rsidP="005F7285">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C0DB9EA" w14:textId="77777777" w:rsidR="001B3373" w:rsidRPr="00FD179F" w:rsidRDefault="001B3373" w:rsidP="005F7285">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1B3373" w:rsidRPr="00FD179F" w14:paraId="0C845238" w14:textId="77777777" w:rsidTr="00570743">
              <w:tc>
                <w:tcPr>
                  <w:tcW w:w="1480" w:type="dxa"/>
                </w:tcPr>
                <w:p w14:paraId="2E4C8D47"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9D4AE9D"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F3BA45C"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E1D49C5"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4A3D738"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1B3373" w:rsidRPr="00FD179F" w14:paraId="001CDF37" w14:textId="77777777" w:rsidTr="00570743">
              <w:tc>
                <w:tcPr>
                  <w:tcW w:w="1480" w:type="dxa"/>
                </w:tcPr>
                <w:p w14:paraId="4B52DDC6"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512CDF2"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D738EA8"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534C9C0"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52CBB5E"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1B3373" w:rsidRPr="00FD179F" w14:paraId="03BDC65A" w14:textId="77777777" w:rsidTr="00570743">
              <w:tc>
                <w:tcPr>
                  <w:tcW w:w="1480" w:type="dxa"/>
                </w:tcPr>
                <w:p w14:paraId="6EAC0131"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57B6A831"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55F3D8A"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1C89387"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6D064F5" w14:textId="77777777" w:rsidR="001B3373" w:rsidRPr="00FD179F" w:rsidRDefault="001B3373" w:rsidP="005F7285">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26F2FC6"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1E887548"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408207F"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76D3A411" w14:textId="77777777" w:rsidR="001B3373" w:rsidRPr="00FD179F" w:rsidRDefault="005F7285" w:rsidP="001B3373">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42"/>
            <w:r w:rsidR="001B3373" w:rsidRPr="00FD179F">
              <w:rPr>
                <w:rFonts w:eastAsia="Calibri" w:cstheme="minorHAnsi"/>
                <w:sz w:val="21"/>
                <w:szCs w:val="21"/>
                <w:lang w:eastAsia="fr-BE"/>
              </w:rPr>
              <w:t>au</w:t>
            </w:r>
            <w:commentRangeEnd w:id="142"/>
            <w:r w:rsidR="001B3373" w:rsidRPr="00FD179F">
              <w:rPr>
                <w:rFonts w:eastAsia="Calibri" w:cstheme="minorHAnsi"/>
                <w:sz w:val="21"/>
                <w:szCs w:val="21"/>
              </w:rPr>
              <w:commentReference w:id="142"/>
            </w:r>
            <w:r w:rsidR="001B3373" w:rsidRPr="00FD179F">
              <w:rPr>
                <w:rFonts w:eastAsia="Calibri" w:cstheme="minorHAnsi"/>
                <w:sz w:val="21"/>
                <w:szCs w:val="21"/>
                <w:lang w:eastAsia="fr-BE"/>
              </w:rPr>
              <w:t xml:space="preserve"> montant de l’offre approuvée TVAC </w:t>
            </w:r>
          </w:p>
          <w:p w14:paraId="304A0ACD" w14:textId="77777777" w:rsidR="001B3373" w:rsidRPr="00FD179F" w:rsidRDefault="005F7285" w:rsidP="001B3373">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43"/>
            <w:r w:rsidR="001B3373" w:rsidRPr="00FD179F">
              <w:rPr>
                <w:rFonts w:eastAsia="Calibri" w:cstheme="minorHAnsi"/>
                <w:sz w:val="21"/>
                <w:szCs w:val="21"/>
                <w:lang w:eastAsia="fr-BE"/>
              </w:rPr>
              <w:t>au</w:t>
            </w:r>
            <w:commentRangeEnd w:id="143"/>
            <w:r w:rsidR="001B3373" w:rsidRPr="00FD179F">
              <w:rPr>
                <w:rFonts w:eastAsia="Calibri" w:cstheme="minorHAnsi"/>
                <w:sz w:val="21"/>
                <w:szCs w:val="21"/>
              </w:rPr>
              <w:commentReference w:id="143"/>
            </w:r>
            <w:r w:rsidR="001B3373" w:rsidRPr="00FD179F">
              <w:rPr>
                <w:rFonts w:eastAsia="Calibri" w:cstheme="minorHAnsi"/>
                <w:sz w:val="21"/>
                <w:szCs w:val="21"/>
                <w:lang w:eastAsia="fr-BE"/>
              </w:rPr>
              <w:t xml:space="preserve"> montant égal à 12 fois le montant de l’offre approuvée TVAC divisée par la durée du marché exprimée en mois</w:t>
            </w:r>
          </w:p>
          <w:p w14:paraId="238D203C" w14:textId="77777777" w:rsidR="001B3373" w:rsidRPr="00FD179F" w:rsidRDefault="005F7285" w:rsidP="001B3373">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lang w:eastAsia="fr-BE"/>
                  </w:rPr>
                  <w:t>☐</w:t>
                </w:r>
              </w:sdtContent>
            </w:sdt>
            <w:r w:rsidR="001B3373" w:rsidRPr="00FD179F">
              <w:rPr>
                <w:rFonts w:eastAsia="Calibri" w:cstheme="minorHAnsi"/>
                <w:sz w:val="21"/>
                <w:szCs w:val="21"/>
                <w:lang w:eastAsia="fr-BE"/>
              </w:rPr>
              <w:t xml:space="preserve"> </w:t>
            </w:r>
            <w:commentRangeStart w:id="144"/>
            <w:r w:rsidR="001B3373" w:rsidRPr="00FD179F">
              <w:rPr>
                <w:rFonts w:eastAsia="Calibri" w:cstheme="minorHAnsi"/>
                <w:sz w:val="21"/>
                <w:szCs w:val="21"/>
                <w:lang w:eastAsia="fr-BE"/>
              </w:rPr>
              <w:t>au</w:t>
            </w:r>
            <w:commentRangeEnd w:id="144"/>
            <w:r w:rsidR="001B3373" w:rsidRPr="00FD179F">
              <w:rPr>
                <w:rFonts w:eastAsia="Calibri" w:cstheme="minorHAnsi"/>
                <w:sz w:val="21"/>
                <w:szCs w:val="21"/>
              </w:rPr>
              <w:commentReference w:id="144"/>
            </w:r>
            <w:r w:rsidR="001B3373" w:rsidRPr="00FD179F">
              <w:rPr>
                <w:rFonts w:eastAsia="Calibri" w:cstheme="minorHAnsi"/>
                <w:sz w:val="21"/>
                <w:szCs w:val="21"/>
                <w:lang w:eastAsia="fr-BE"/>
              </w:rPr>
              <w:t xml:space="preserve"> montant de l’offre approuvée TVAC</w:t>
            </w:r>
          </w:p>
          <w:p w14:paraId="781A5564" w14:textId="77777777" w:rsidR="001B3373" w:rsidRPr="00703DD0"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54AD4FE"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2D9CAE5" w14:textId="77777777" w:rsidR="001B3373" w:rsidRPr="00FD179F" w:rsidRDefault="001B3373" w:rsidP="001B337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8499CFE" w14:textId="77777777" w:rsidR="001B3373" w:rsidRPr="00FD179F" w:rsidRDefault="001B3373" w:rsidP="001B3373">
            <w:pPr>
              <w:numPr>
                <w:ilvl w:val="0"/>
                <w:numId w:val="90"/>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B188207" w14:textId="77777777" w:rsidR="001B3373" w:rsidRPr="00FD179F" w:rsidRDefault="001B3373" w:rsidP="001B3373">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6414ADD" w14:textId="77777777" w:rsidR="001B3373" w:rsidRPr="00FD179F" w:rsidRDefault="001B3373" w:rsidP="001B3373">
            <w:pPr>
              <w:numPr>
                <w:ilvl w:val="0"/>
                <w:numId w:val="90"/>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1E1F819"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4F79BA5" w14:textId="77777777" w:rsidR="001B3373"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A1AC422"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FE33938"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B1716B2"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FCEA685" w14:textId="77777777" w:rsidR="001B3373"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5D71FE5"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8EF7D64" w14:textId="77777777" w:rsidR="001B3373" w:rsidRPr="00FD179F" w:rsidRDefault="001B3373" w:rsidP="001B337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6AA4010" w14:textId="77777777" w:rsidR="001B3373" w:rsidRPr="00FD179F" w:rsidRDefault="001B3373" w:rsidP="001B3373">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C68A4BD" w14:textId="77777777" w:rsidR="001B3373" w:rsidRPr="00FD179F" w:rsidRDefault="001B3373" w:rsidP="001B3373">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584DB79" w14:textId="77777777" w:rsidR="001B3373" w:rsidRPr="00FD179F" w:rsidRDefault="001B3373" w:rsidP="001B3373">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4E491B0" w14:textId="77777777" w:rsidR="001B3373" w:rsidRPr="00FD179F" w:rsidRDefault="001B3373" w:rsidP="001B3373">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FB5F9E2" w14:textId="77777777" w:rsidR="001B3373" w:rsidRPr="00FD179F" w:rsidRDefault="001B3373" w:rsidP="001B3373">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34030FC" w14:textId="77777777" w:rsidR="001B3373" w:rsidRPr="00FD179F" w:rsidRDefault="001B3373" w:rsidP="001B337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0A4243E" w14:textId="77777777" w:rsidR="001B3373" w:rsidRPr="00FD179F" w:rsidRDefault="001B3373" w:rsidP="001B3373">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40F1931" w14:textId="77777777" w:rsidR="001B3373" w:rsidRPr="00FD179F" w:rsidRDefault="001B3373" w:rsidP="001B3373">
            <w:pPr>
              <w:numPr>
                <w:ilvl w:val="0"/>
                <w:numId w:val="8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2464F42" w14:textId="77777777" w:rsidR="001B3373" w:rsidRPr="00FD179F" w:rsidRDefault="001B3373" w:rsidP="001B3373">
            <w:pPr>
              <w:numPr>
                <w:ilvl w:val="0"/>
                <w:numId w:val="8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E5B6FE2" w14:textId="77777777" w:rsidR="001B3373" w:rsidRPr="00FD179F" w:rsidRDefault="001B3373" w:rsidP="001B3373">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4DFE541" w14:textId="77777777" w:rsidR="001B3373" w:rsidRPr="00703DD0" w:rsidRDefault="001B3373" w:rsidP="001B3373">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F923524C8EC4D5E81A5569F97C36E51"/>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E82A709" w14:textId="77777777" w:rsidR="001B3373" w:rsidRPr="00580ED2" w:rsidRDefault="001B3373" w:rsidP="001B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1B3373" w:rsidRPr="004F475B" w14:paraId="3BD27ACA"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E46F95" w14:textId="53A04D72" w:rsidR="001B3373" w:rsidRPr="005F7285" w:rsidRDefault="001B3373" w:rsidP="001B3373">
            <w:pPr>
              <w:pStyle w:val="Titre2"/>
              <w:spacing w:before="240" w:after="160"/>
              <w:rPr>
                <w:rFonts w:asciiTheme="minorHAnsi" w:hAnsiTheme="minorHAnsi" w:cstheme="minorHAnsi"/>
                <w:sz w:val="21"/>
                <w:szCs w:val="21"/>
                <w:lang w:val="fr-BE"/>
              </w:rPr>
            </w:pPr>
            <w:bookmarkStart w:id="147" w:name="_Toc190436582"/>
            <w:bookmarkStart w:id="148" w:name="_Toc190439549"/>
            <w:commentRangeStart w:id="149"/>
            <w:r w:rsidRPr="005F7285">
              <w:rPr>
                <w:rFonts w:asciiTheme="minorHAnsi" w:hAnsiTheme="minorHAnsi" w:cstheme="minorHAnsi"/>
                <w:b/>
                <w:sz w:val="21"/>
                <w:szCs w:val="21"/>
              </w:rPr>
              <w:lastRenderedPageBreak/>
              <w:t>Avance autorisée</w:t>
            </w:r>
            <w:commentRangeEnd w:id="149"/>
            <w:r w:rsidRPr="005F7285">
              <w:rPr>
                <w:rFonts w:asciiTheme="minorHAnsi" w:hAnsiTheme="minorHAnsi" w:cstheme="minorHAnsi"/>
                <w:b/>
                <w:sz w:val="21"/>
                <w:szCs w:val="21"/>
              </w:rPr>
              <w:commentReference w:id="149"/>
            </w:r>
            <w:bookmarkEnd w:id="147"/>
            <w:bookmarkEnd w:id="148"/>
          </w:p>
        </w:tc>
        <w:tc>
          <w:tcPr>
            <w:tcW w:w="8240" w:type="dxa"/>
          </w:tcPr>
          <w:p w14:paraId="5F30A8BA" w14:textId="77777777" w:rsidR="001B3373" w:rsidRPr="00FD179F" w:rsidRDefault="001B3373" w:rsidP="001B337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8C5CD8C" w14:textId="77777777" w:rsidR="001B3373" w:rsidRPr="00FD179F" w:rsidRDefault="001B3373" w:rsidP="001B337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1F59330B278A4B658D86F890C3D20DD6"/>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76B55DF" w14:textId="77777777" w:rsidR="001B3373" w:rsidRPr="00FD179F" w:rsidRDefault="001B3373" w:rsidP="001B337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BC9EF9A" w14:textId="77777777" w:rsidR="001B3373" w:rsidRPr="00FD179F" w:rsidRDefault="005F7285" w:rsidP="001B3373">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52"/>
            <w:r w:rsidR="001B3373" w:rsidRPr="00FD179F">
              <w:rPr>
                <w:rFonts w:eastAsia="Calibri" w:cstheme="minorHAnsi"/>
                <w:sz w:val="21"/>
                <w:szCs w:val="21"/>
                <w:lang w:eastAsia="fr-BE"/>
              </w:rPr>
              <w:t>au</w:t>
            </w:r>
            <w:commentRangeEnd w:id="152"/>
            <w:r w:rsidR="001B3373" w:rsidRPr="00FD179F">
              <w:rPr>
                <w:rFonts w:eastAsia="Calibri" w:cstheme="minorHAnsi"/>
                <w:sz w:val="21"/>
                <w:szCs w:val="21"/>
              </w:rPr>
              <w:commentReference w:id="152"/>
            </w:r>
            <w:r w:rsidR="001B3373" w:rsidRPr="00FD179F">
              <w:rPr>
                <w:rFonts w:eastAsia="Calibri" w:cstheme="minorHAnsi"/>
                <w:sz w:val="21"/>
                <w:szCs w:val="21"/>
                <w:lang w:eastAsia="fr-BE"/>
              </w:rPr>
              <w:t xml:space="preserve"> montant de l’offre approuvée TVAC </w:t>
            </w:r>
          </w:p>
          <w:p w14:paraId="4CF9CB80" w14:textId="77777777" w:rsidR="001B3373" w:rsidRPr="00FD179F" w:rsidRDefault="005F7285" w:rsidP="001B3373">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53"/>
            <w:r w:rsidR="001B3373" w:rsidRPr="00FD179F">
              <w:rPr>
                <w:rFonts w:eastAsia="Calibri" w:cstheme="minorHAnsi"/>
                <w:sz w:val="21"/>
                <w:szCs w:val="21"/>
                <w:lang w:eastAsia="fr-BE"/>
              </w:rPr>
              <w:t>au</w:t>
            </w:r>
            <w:commentRangeEnd w:id="153"/>
            <w:r w:rsidR="001B3373" w:rsidRPr="00FD179F">
              <w:rPr>
                <w:rFonts w:eastAsia="Calibri" w:cstheme="minorHAnsi"/>
                <w:sz w:val="21"/>
                <w:szCs w:val="21"/>
              </w:rPr>
              <w:commentReference w:id="153"/>
            </w:r>
            <w:r w:rsidR="001B3373" w:rsidRPr="00FD179F">
              <w:rPr>
                <w:rFonts w:eastAsia="Calibri" w:cstheme="minorHAnsi"/>
                <w:sz w:val="21"/>
                <w:szCs w:val="21"/>
                <w:lang w:eastAsia="fr-BE"/>
              </w:rPr>
              <w:t xml:space="preserve"> montant égal à 12 fois le montant de l’offre approuvée TVAC divisée par la durée du marché exprimée en mois</w:t>
            </w:r>
          </w:p>
          <w:p w14:paraId="2600BE33" w14:textId="77777777" w:rsidR="001B3373" w:rsidRPr="00FD179F" w:rsidRDefault="005F7285" w:rsidP="001B3373">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1B3373" w:rsidRPr="00FD179F">
                  <w:rPr>
                    <w:rFonts w:ascii="Segoe UI Symbol" w:eastAsia="Calibri" w:hAnsi="Segoe UI Symbol" w:cs="Segoe UI Symbol"/>
                    <w:sz w:val="21"/>
                    <w:szCs w:val="21"/>
                  </w:rPr>
                  <w:t>☐</w:t>
                </w:r>
              </w:sdtContent>
            </w:sdt>
            <w:r w:rsidR="001B3373" w:rsidRPr="00FD179F">
              <w:rPr>
                <w:rFonts w:eastAsia="Calibri" w:cstheme="minorHAnsi"/>
                <w:sz w:val="21"/>
                <w:szCs w:val="21"/>
              </w:rPr>
              <w:t xml:space="preserve">  </w:t>
            </w:r>
            <w:commentRangeStart w:id="154"/>
            <w:r w:rsidR="001B3373" w:rsidRPr="00FD179F">
              <w:rPr>
                <w:rFonts w:eastAsia="Calibri" w:cstheme="minorHAnsi"/>
                <w:sz w:val="21"/>
                <w:szCs w:val="21"/>
                <w:lang w:eastAsia="fr-BE"/>
              </w:rPr>
              <w:t>au</w:t>
            </w:r>
            <w:commentRangeEnd w:id="154"/>
            <w:r w:rsidR="001B3373" w:rsidRPr="00FD179F">
              <w:rPr>
                <w:rFonts w:eastAsia="Calibri" w:cstheme="minorHAnsi"/>
                <w:sz w:val="21"/>
                <w:szCs w:val="21"/>
              </w:rPr>
              <w:commentReference w:id="154"/>
            </w:r>
            <w:r w:rsidR="001B3373" w:rsidRPr="00FD179F">
              <w:rPr>
                <w:rFonts w:eastAsia="Calibri" w:cstheme="minorHAnsi"/>
                <w:sz w:val="21"/>
                <w:szCs w:val="21"/>
                <w:lang w:eastAsia="fr-BE"/>
              </w:rPr>
              <w:t xml:space="preserve"> montant de l’offre approuvée TVAC </w:t>
            </w:r>
          </w:p>
          <w:p w14:paraId="058D760F" w14:textId="77777777" w:rsidR="001B3373"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EF6D486" w14:textId="77777777" w:rsidR="001B3373" w:rsidRPr="00FD179F"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E43DF8F" w14:textId="77777777" w:rsidR="001B3373"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CE46AB6" w14:textId="77777777" w:rsidR="001B3373" w:rsidRPr="00FD179F"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1DE820A" w14:textId="77777777" w:rsidR="001B3373" w:rsidRPr="00FD179F"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02F7CC5" w14:textId="77777777" w:rsidR="001B3373"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78D261D0" w14:textId="77777777" w:rsidR="001B3373" w:rsidRPr="00FD179F"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9FF5702" w14:textId="77777777" w:rsidR="001B3373" w:rsidRPr="00FD179F" w:rsidRDefault="001B3373" w:rsidP="001B3373">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13B9B7AE" w14:textId="77777777" w:rsidR="001B3373" w:rsidRPr="00FD179F" w:rsidRDefault="001B3373" w:rsidP="001B3373">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6C83A6B" w14:textId="77777777" w:rsidR="001B3373" w:rsidRPr="00FD179F" w:rsidRDefault="001B3373" w:rsidP="001B3373">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A75FB27" w14:textId="77777777" w:rsidR="001B3373" w:rsidRPr="00FD179F" w:rsidRDefault="001B3373" w:rsidP="001B337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B30F0AA" w14:textId="77777777" w:rsidR="001B3373" w:rsidRPr="00FD179F" w:rsidRDefault="001B3373" w:rsidP="001B337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F8DA05F" w14:textId="77777777" w:rsidR="001B3373" w:rsidRPr="00FD179F" w:rsidRDefault="001B3373" w:rsidP="001B337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74E24AC" w14:textId="77777777" w:rsidR="001B3373" w:rsidRPr="00FD179F" w:rsidRDefault="001B3373" w:rsidP="001B3373">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BE18AE4" w14:textId="77777777" w:rsidR="001B3373" w:rsidRPr="00FD179F" w:rsidRDefault="001B3373" w:rsidP="001B3373">
            <w:pPr>
              <w:numPr>
                <w:ilvl w:val="0"/>
                <w:numId w:val="8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69A0D58" w14:textId="77777777" w:rsidR="001B3373" w:rsidRPr="00FD179F" w:rsidRDefault="001B3373" w:rsidP="001B3373">
            <w:pPr>
              <w:numPr>
                <w:ilvl w:val="0"/>
                <w:numId w:val="8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EFEAB81" w14:textId="77777777" w:rsidR="001B3373" w:rsidRPr="00FD179F" w:rsidRDefault="001B3373" w:rsidP="001B337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B065917" w14:textId="77777777" w:rsidR="001B3373" w:rsidRPr="00FD179F" w:rsidRDefault="001B3373" w:rsidP="001B3373">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DF67D6379514CC19A59BC9C42B0DFF3"/>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1999413" w14:textId="77777777" w:rsidR="001B3373" w:rsidRPr="00580ED2" w:rsidRDefault="001B3373" w:rsidP="001B337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1B3373" w:rsidRPr="004F475B"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1B3373" w:rsidRPr="004F475B" w:rsidRDefault="001B3373" w:rsidP="001B3373">
            <w:pPr>
              <w:pStyle w:val="Titre2"/>
              <w:spacing w:before="240" w:after="160"/>
              <w:rPr>
                <w:rFonts w:asciiTheme="minorHAnsi" w:hAnsiTheme="minorHAnsi" w:cstheme="minorHAnsi"/>
                <w:bCs w:val="0"/>
                <w:sz w:val="21"/>
                <w:szCs w:val="21"/>
                <w:lang w:val="fr-BE"/>
              </w:rPr>
            </w:pPr>
            <w:bookmarkStart w:id="157" w:name="_Toc190439550"/>
            <w:bookmarkStart w:id="158" w:name="_Toc102386144"/>
            <w:r w:rsidRPr="004F475B">
              <w:rPr>
                <w:rFonts w:asciiTheme="minorHAnsi" w:hAnsiTheme="minorHAnsi" w:cstheme="minorHAnsi"/>
                <w:b/>
                <w:sz w:val="21"/>
                <w:szCs w:val="21"/>
                <w:lang w:val="fr-BE"/>
              </w:rPr>
              <w:lastRenderedPageBreak/>
              <w:t>Fin du marché</w:t>
            </w:r>
            <w:bookmarkEnd w:id="157"/>
            <w:r w:rsidRPr="004F475B">
              <w:rPr>
                <w:rFonts w:asciiTheme="minorHAnsi" w:hAnsiTheme="minorHAnsi" w:cstheme="minorHAnsi"/>
                <w:b/>
                <w:sz w:val="21"/>
                <w:szCs w:val="21"/>
                <w:lang w:val="fr-BE"/>
              </w:rPr>
              <w:t xml:space="preserve"> </w:t>
            </w:r>
            <w:bookmarkEnd w:id="158"/>
          </w:p>
        </w:tc>
        <w:tc>
          <w:tcPr>
            <w:tcW w:w="8240" w:type="dxa"/>
          </w:tcPr>
          <w:p w14:paraId="6FAA87C0" w14:textId="6D9DCE0C"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5DA9E9CB" w14:textId="77777777" w:rsidR="001B3373" w:rsidRPr="001C38A2" w:rsidRDefault="001B3373" w:rsidP="001B337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A7B039C" w14:textId="77777777" w:rsidR="001B3373" w:rsidRPr="001C38A2" w:rsidRDefault="001B3373" w:rsidP="001B337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Si l’ouvrage ne satisfait pas aux clauses et conditions du marché, le fonctionnaire dirigeant dresse un procès-verbal de refus de réception provisoire qui énumérera les manquements constatés. </w:t>
            </w:r>
          </w:p>
          <w:p w14:paraId="51B11B00" w14:textId="549CF02D"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1B3373" w:rsidRPr="004F475B" w:rsidRDefault="005F7285"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1B3373" w:rsidRPr="004F475B">
                  <w:rPr>
                    <w:rFonts w:ascii="Segoe UI Symbol" w:eastAsia="MS Gothic" w:hAnsi="Segoe UI Symbol" w:cs="Segoe UI Symbol"/>
                    <w:sz w:val="21"/>
                    <w:szCs w:val="21"/>
                    <w:lang w:val="fr-BE"/>
                  </w:rPr>
                  <w:t>☐</w:t>
                </w:r>
              </w:sdtContent>
            </w:sdt>
            <w:r w:rsidR="001B3373"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FD50ABAF587049C3BC7E5442534A10A1"/>
                </w:placeholder>
                <w:showingPlcHdr/>
              </w:sdtPr>
              <w:sdtEndPr/>
              <w:sdtContent>
                <w:r w:rsidR="001B3373" w:rsidRPr="004F475B">
                  <w:rPr>
                    <w:rFonts w:cstheme="minorHAnsi"/>
                    <w:sz w:val="21"/>
                    <w:szCs w:val="21"/>
                    <w:highlight w:val="lightGray"/>
                    <w:lang w:val="fr-BE"/>
                  </w:rPr>
                  <w:t>[à compléter]</w:t>
                </w:r>
              </w:sdtContent>
            </w:sdt>
            <w:r w:rsidR="001B3373" w:rsidRPr="004F475B">
              <w:rPr>
                <w:rFonts w:cstheme="minorHAnsi"/>
                <w:sz w:val="21"/>
                <w:szCs w:val="21"/>
                <w:lang w:val="fr-BE"/>
              </w:rPr>
              <w:t>.</w:t>
            </w:r>
          </w:p>
          <w:p w14:paraId="31F635E0" w14:textId="27EB7FEA" w:rsidR="001B3373" w:rsidRPr="004F475B" w:rsidRDefault="005F7285"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1B3373" w:rsidRPr="004F475B">
                  <w:rPr>
                    <w:rFonts w:ascii="Segoe UI Symbol" w:eastAsia="MS Gothic" w:hAnsi="Segoe UI Symbol" w:cs="Segoe UI Symbol"/>
                    <w:sz w:val="21"/>
                    <w:szCs w:val="21"/>
                    <w:lang w:val="fr-BE"/>
                  </w:rPr>
                  <w:t>☐</w:t>
                </w:r>
              </w:sdtContent>
            </w:sdt>
            <w:r w:rsidR="001B3373" w:rsidRPr="004F475B">
              <w:rPr>
                <w:rFonts w:cstheme="minorHAnsi"/>
                <w:sz w:val="21"/>
                <w:szCs w:val="21"/>
                <w:lang w:val="fr-BE"/>
              </w:rPr>
              <w:t xml:space="preserve"> Les frais de réception provisoire et définitive ne sont pas à votre charge.</w:t>
            </w:r>
          </w:p>
          <w:p w14:paraId="713360C3" w14:textId="0B79F83E" w:rsidR="001B3373" w:rsidRPr="004F475B" w:rsidRDefault="001B3373" w:rsidP="001B3373">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59" w:name="_Toc485717869"/>
            <w:r w:rsidRPr="004F475B">
              <w:rPr>
                <w:rFonts w:cstheme="minorHAnsi"/>
                <w:b/>
                <w:bCs/>
                <w:sz w:val="21"/>
                <w:szCs w:val="21"/>
                <w:u w:val="single"/>
                <w:lang w:val="fr-BE"/>
              </w:rPr>
              <w:t>Réception définitive</w:t>
            </w:r>
            <w:bookmarkEnd w:id="159"/>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1B3373" w:rsidRPr="004F475B" w:rsidRDefault="001B3373" w:rsidP="001B33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1B3373" w:rsidRPr="004F475B"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1B3373" w:rsidRPr="004F475B" w:rsidRDefault="001B3373" w:rsidP="001B3373">
            <w:pPr>
              <w:pStyle w:val="Titre2"/>
              <w:spacing w:before="240" w:after="160"/>
              <w:rPr>
                <w:rFonts w:asciiTheme="minorHAnsi" w:hAnsiTheme="minorHAnsi" w:cstheme="minorHAnsi"/>
                <w:bCs w:val="0"/>
                <w:sz w:val="21"/>
                <w:szCs w:val="21"/>
                <w:lang w:val="fr-BE"/>
              </w:rPr>
            </w:pPr>
            <w:bookmarkStart w:id="160" w:name="_Toc190439551"/>
            <w:r w:rsidRPr="004F475B">
              <w:rPr>
                <w:rFonts w:asciiTheme="minorHAnsi" w:hAnsiTheme="minorHAnsi" w:cstheme="minorHAnsi"/>
                <w:b/>
                <w:sz w:val="21"/>
                <w:szCs w:val="21"/>
                <w:lang w:val="fr-BE"/>
              </w:rPr>
              <w:lastRenderedPageBreak/>
              <w:t>Délai de garantie</w:t>
            </w:r>
            <w:bookmarkEnd w:id="160"/>
          </w:p>
        </w:tc>
        <w:tc>
          <w:tcPr>
            <w:tcW w:w="8240" w:type="dxa"/>
          </w:tcPr>
          <w:p w14:paraId="25A23F91" w14:textId="741972AB" w:rsidR="001B3373" w:rsidRPr="004F475B" w:rsidRDefault="001B3373" w:rsidP="001B337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1B3373" w:rsidRPr="004F475B" w:rsidRDefault="001B3373" w:rsidP="001B337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AC19B5908A1D4E119158444574148D1B"/>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1B3373" w:rsidRPr="004F475B" w:rsidDel="007F2D2D" w:rsidRDefault="001B3373" w:rsidP="001B337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5D9B0712" w14:textId="77777777" w:rsidR="003B6DFE" w:rsidRPr="0023106A" w:rsidRDefault="003B6DFE" w:rsidP="003B6DFE">
      <w:pPr>
        <w:spacing w:before="120" w:after="120"/>
        <w:rPr>
          <w:rFonts w:cstheme="minorHAnsi"/>
          <w:sz w:val="21"/>
          <w:szCs w:val="21"/>
          <w:lang w:val="fr-BE"/>
        </w:rPr>
      </w:pPr>
      <w:r w:rsidRPr="0023106A">
        <w:rPr>
          <w:rFonts w:cstheme="minorHAnsi"/>
          <w:sz w:val="21"/>
          <w:szCs w:val="21"/>
          <w:lang w:val="fr-BE"/>
        </w:rPr>
        <w:t xml:space="preserve">Lu et adopté le  …../……/….. par : </w:t>
      </w:r>
    </w:p>
    <w:p w14:paraId="1F6B24A5" w14:textId="77777777" w:rsidR="003B6DFE" w:rsidRPr="0023106A" w:rsidRDefault="003B6DFE" w:rsidP="003B6DFE">
      <w:pPr>
        <w:spacing w:before="120" w:after="120"/>
        <w:rPr>
          <w:rFonts w:cstheme="minorHAnsi"/>
          <w:sz w:val="21"/>
          <w:szCs w:val="21"/>
          <w:lang w:val="fr-BE"/>
        </w:rPr>
      </w:pPr>
    </w:p>
    <w:p w14:paraId="6C697F04" w14:textId="77777777" w:rsidR="003B6DFE" w:rsidRPr="0023106A" w:rsidRDefault="003B6DFE" w:rsidP="003B6DF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40CE489A10D49808252E9E4CB143811"/>
          </w:placeholder>
          <w:showingPlcHdr/>
        </w:sdtPr>
        <w:sdtEndPr/>
        <w:sdtContent>
          <w:r w:rsidRPr="00FD19F3">
            <w:rPr>
              <w:rFonts w:cstheme="minorHAnsi"/>
              <w:sz w:val="21"/>
              <w:szCs w:val="21"/>
              <w:highlight w:val="lightGray"/>
            </w:rPr>
            <w:t>[à compléter]</w:t>
          </w:r>
        </w:sdtContent>
      </w:sdt>
    </w:p>
    <w:p w14:paraId="263ABBAF" w14:textId="77777777" w:rsidR="003B6DFE" w:rsidRPr="0023106A" w:rsidRDefault="003B6DFE" w:rsidP="003B6DFE">
      <w:pPr>
        <w:spacing w:before="120" w:after="120"/>
        <w:rPr>
          <w:rFonts w:cstheme="minorHAnsi"/>
          <w:sz w:val="21"/>
          <w:szCs w:val="21"/>
        </w:rPr>
      </w:pPr>
    </w:p>
    <w:p w14:paraId="363EEC89" w14:textId="77777777" w:rsidR="003B6DFE" w:rsidRPr="0023106A" w:rsidRDefault="003B6DFE" w:rsidP="003B6DFE">
      <w:pPr>
        <w:spacing w:before="120" w:after="120"/>
        <w:rPr>
          <w:rFonts w:cstheme="minorHAnsi"/>
          <w:sz w:val="21"/>
          <w:szCs w:val="21"/>
        </w:rPr>
      </w:pPr>
      <w:commentRangeStart w:id="161"/>
      <w:r w:rsidRPr="0023106A">
        <w:rPr>
          <w:rFonts w:cstheme="minorHAnsi"/>
          <w:sz w:val="21"/>
          <w:szCs w:val="21"/>
        </w:rPr>
        <w:t>Fonction</w:t>
      </w:r>
      <w:commentRangeEnd w:id="161"/>
      <w:r w:rsidRPr="0023106A">
        <w:rPr>
          <w:sz w:val="16"/>
          <w:szCs w:val="16"/>
        </w:rPr>
        <w:commentReference w:id="161"/>
      </w:r>
      <w:r w:rsidRPr="0023106A">
        <w:rPr>
          <w:rFonts w:cstheme="minorHAnsi"/>
          <w:sz w:val="21"/>
          <w:szCs w:val="21"/>
        </w:rPr>
        <w:t xml:space="preserve"> : </w:t>
      </w:r>
      <w:sdt>
        <w:sdtPr>
          <w:rPr>
            <w:rFonts w:cstheme="minorHAnsi"/>
            <w:sz w:val="21"/>
            <w:szCs w:val="21"/>
          </w:rPr>
          <w:id w:val="1479800397"/>
          <w:placeholder>
            <w:docPart w:val="585610364CF14974A98261F518BEE45A"/>
          </w:placeholder>
          <w:showingPlcHdr/>
        </w:sdtPr>
        <w:sdtEndPr/>
        <w:sdtContent>
          <w:r w:rsidRPr="00FD19F3">
            <w:rPr>
              <w:rFonts w:cstheme="minorHAnsi"/>
              <w:sz w:val="21"/>
              <w:szCs w:val="21"/>
              <w:highlight w:val="lightGray"/>
            </w:rPr>
            <w:t>[à compléter]</w:t>
          </w:r>
        </w:sdtContent>
      </w:sdt>
      <w:r w:rsidRPr="0023106A">
        <w:rPr>
          <w:rFonts w:cstheme="minorHAnsi"/>
          <w:sz w:val="21"/>
          <w:szCs w:val="21"/>
        </w:rPr>
        <w:t xml:space="preserve">  </w:t>
      </w:r>
    </w:p>
    <w:p w14:paraId="270513F2" w14:textId="77777777" w:rsidR="003B6DFE" w:rsidRPr="0023106A" w:rsidRDefault="003B6DFE" w:rsidP="003B6DFE">
      <w:pPr>
        <w:spacing w:before="120" w:after="120"/>
        <w:rPr>
          <w:rFonts w:cstheme="minorHAnsi"/>
          <w:sz w:val="21"/>
          <w:szCs w:val="21"/>
        </w:rPr>
      </w:pPr>
    </w:p>
    <w:p w14:paraId="08DAEC08" w14:textId="77777777" w:rsidR="003B6DFE" w:rsidRDefault="003B6DFE" w:rsidP="003B6DFE">
      <w:pPr>
        <w:spacing w:before="120" w:after="120"/>
        <w:rPr>
          <w:rFonts w:cstheme="minorHAnsi"/>
          <w:sz w:val="21"/>
          <w:szCs w:val="21"/>
        </w:rPr>
      </w:pPr>
      <w:commentRangeStart w:id="162"/>
      <w:r w:rsidRPr="0023106A">
        <w:rPr>
          <w:rFonts w:cstheme="minorHAnsi"/>
          <w:sz w:val="21"/>
          <w:szCs w:val="21"/>
        </w:rPr>
        <w:t>Signatur</w:t>
      </w:r>
      <w:r>
        <w:rPr>
          <w:rFonts w:cstheme="minorHAnsi"/>
          <w:sz w:val="21"/>
          <w:szCs w:val="21"/>
        </w:rPr>
        <w:t>e</w:t>
      </w:r>
      <w:commentRangeEnd w:id="162"/>
      <w:r w:rsidR="00FD19F3">
        <w:rPr>
          <w:rStyle w:val="Marquedecommentaire"/>
        </w:rPr>
        <w:commentReference w:id="162"/>
      </w:r>
    </w:p>
    <w:p w14:paraId="3490315D" w14:textId="1AC27AD4"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D19F3" w:rsidRPr="00354337" w14:paraId="00F304E0" w14:textId="77777777" w:rsidTr="00EC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BF3543A" w14:textId="513B3B44" w:rsidR="00FD19F3" w:rsidRPr="00FD19F3" w:rsidRDefault="00FD19F3" w:rsidP="00FD19F3">
            <w:pPr>
              <w:pStyle w:val="Titre1"/>
              <w:rPr>
                <w:b/>
                <w:bCs w:val="0"/>
              </w:rPr>
            </w:pPr>
            <w:bookmarkStart w:id="163" w:name="_Toc190439552"/>
            <w:r w:rsidRPr="00FD19F3">
              <w:rPr>
                <w:b/>
                <w:bCs w:val="0"/>
              </w:rPr>
              <w:lastRenderedPageBreak/>
              <w:t>PARTIE 2 – CLAUSES TECHNIQUES</w:t>
            </w:r>
            <w:bookmarkEnd w:id="163"/>
          </w:p>
        </w:tc>
      </w:tr>
      <w:tr w:rsidR="00FD19F3" w:rsidRPr="00354337" w14:paraId="3AAB9E7A" w14:textId="77777777" w:rsidTr="00EC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60EA3A6"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7AA8D977" w14:textId="77777777" w:rsidR="00FD19F3" w:rsidRPr="00354337" w:rsidRDefault="00FD19F3" w:rsidP="00FD19F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D19F3" w:rsidRPr="00354337" w14:paraId="0F77A3BD" w14:textId="77777777" w:rsidTr="00EC0AFD">
        <w:tc>
          <w:tcPr>
            <w:cnfStyle w:val="001000000000" w:firstRow="0" w:lastRow="0" w:firstColumn="1" w:lastColumn="0" w:oddVBand="0" w:evenVBand="0" w:oddHBand="0" w:evenHBand="0" w:firstRowFirstColumn="0" w:firstRowLastColumn="0" w:lastRowFirstColumn="0" w:lastRowLastColumn="0"/>
            <w:tcW w:w="2836" w:type="dxa"/>
          </w:tcPr>
          <w:p w14:paraId="5C2AED68"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75E28E3D" w14:textId="77777777" w:rsidR="00FD19F3" w:rsidRPr="00354337" w:rsidRDefault="00FD19F3" w:rsidP="00FD19F3">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D19F3" w:rsidRPr="00354337" w14:paraId="32608B82" w14:textId="77777777" w:rsidTr="00EC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4EB8CA7"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3B7FD6CF" w14:textId="77777777" w:rsidR="00FD19F3" w:rsidRPr="00354337" w:rsidRDefault="00FD19F3" w:rsidP="00FD19F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D19F3" w:rsidRPr="00354337" w14:paraId="303CCD59" w14:textId="77777777" w:rsidTr="00EC0AFD">
        <w:tc>
          <w:tcPr>
            <w:cnfStyle w:val="001000000000" w:firstRow="0" w:lastRow="0" w:firstColumn="1" w:lastColumn="0" w:oddVBand="0" w:evenVBand="0" w:oddHBand="0" w:evenHBand="0" w:firstRowFirstColumn="0" w:firstRowLastColumn="0" w:lastRowFirstColumn="0" w:lastRowLastColumn="0"/>
            <w:tcW w:w="2836" w:type="dxa"/>
          </w:tcPr>
          <w:p w14:paraId="3CD4B891"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47B9714F" w14:textId="77777777" w:rsidR="00FD19F3" w:rsidRPr="00354337" w:rsidRDefault="00FD19F3" w:rsidP="00FD19F3">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FD19F3">
      <w:pPr>
        <w:pStyle w:val="Titre1"/>
        <w:rPr>
          <w:lang w:val="fr-BE"/>
        </w:rPr>
      </w:pPr>
      <w:bookmarkStart w:id="164" w:name="_Toc190439553"/>
      <w:r w:rsidRPr="004F475B">
        <w:rPr>
          <w:lang w:val="fr-BE"/>
        </w:rPr>
        <w:lastRenderedPageBreak/>
        <w:t>PARTIE 3</w:t>
      </w:r>
      <w:r w:rsidR="00841F7A" w:rsidRPr="004F475B">
        <w:rPr>
          <w:lang w:val="fr-BE"/>
        </w:rPr>
        <w:t>-</w:t>
      </w:r>
      <w:r w:rsidRPr="004F475B">
        <w:rPr>
          <w:lang w:val="fr-BE"/>
        </w:rPr>
        <w:t>ANNEXES</w:t>
      </w:r>
      <w:bookmarkEnd w:id="164"/>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6DBECBE2" w14:textId="660A35F5" w:rsidR="00BE25E6" w:rsidRDefault="00EF1129" w:rsidP="00FD19F3">
            <w:pPr>
              <w:pStyle w:val="Titre1"/>
              <w:rPr>
                <w:lang w:val="fr-BE"/>
              </w:rPr>
            </w:pPr>
            <w:bookmarkStart w:id="165" w:name="_Toc64462924"/>
            <w:bookmarkStart w:id="166" w:name="_Toc190439554"/>
            <w:r w:rsidRPr="004F475B">
              <w:rPr>
                <w:lang w:val="fr-BE"/>
              </w:rPr>
              <w:t>ANNEXE 1 : FORMULAIRE D’OFFRE</w:t>
            </w:r>
            <w:bookmarkEnd w:id="165"/>
            <w:commentRangeStart w:id="167"/>
            <w:commentRangeEnd w:id="167"/>
            <w:r w:rsidR="00714537" w:rsidRPr="004F475B">
              <w:rPr>
                <w:rStyle w:val="Marquedecommentaire"/>
                <w:b w:val="0"/>
                <w:color w:val="auto"/>
                <w:lang w:val="fr-BE"/>
              </w:rPr>
              <w:commentReference w:id="167"/>
            </w:r>
            <w:bookmarkEnd w:id="166"/>
            <w:r w:rsidRPr="004F475B">
              <w:rPr>
                <w:lang w:val="fr-BE"/>
              </w:rPr>
              <w:t xml:space="preserve"> </w:t>
            </w:r>
          </w:p>
          <w:p w14:paraId="06A9DAB2" w14:textId="77777777" w:rsidR="002D0634" w:rsidRPr="002D0634" w:rsidRDefault="002D0634" w:rsidP="002D0634">
            <w:pPr>
              <w:rPr>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109698C2" w:rsidR="00BE25E6" w:rsidRPr="004F475B" w:rsidRDefault="00BE25E6" w:rsidP="00F7389C">
            <w:pPr>
              <w:spacing w:after="120"/>
              <w:jc w:val="center"/>
              <w:rPr>
                <w:rFonts w:cstheme="minorHAnsi"/>
                <w:sz w:val="20"/>
                <w:szCs w:val="20"/>
                <w:lang w:val="fr-BE"/>
              </w:rPr>
            </w:pPr>
            <w:r w:rsidRPr="004F475B">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F475B">
                  <w:rPr>
                    <w:rFonts w:cstheme="minorHAnsi"/>
                    <w:sz w:val="24"/>
                    <w:szCs w:val="24"/>
                    <w:lang w:val="fr-BE"/>
                  </w:rPr>
                  <w:t xml:space="preserve">Indiquez la procédure de passation utilisée dans votre </w:t>
                </w:r>
                <w:r w:rsidR="009A565B" w:rsidRPr="004F475B">
                  <w:rPr>
                    <w:rFonts w:cstheme="minorHAnsi"/>
                    <w:sz w:val="24"/>
                    <w:szCs w:val="24"/>
                    <w:lang w:val="fr-BE"/>
                  </w:rPr>
                  <w:t>cahier spécial des charges</w:t>
                </w:r>
              </w:sdtContent>
            </w:sdt>
            <w:r w:rsidRPr="004F475B">
              <w:rPr>
                <w:rFonts w:cstheme="minorHAnsi"/>
                <w:sz w:val="24"/>
                <w:szCs w:val="24"/>
                <w:lang w:val="fr-BE"/>
              </w:rPr>
              <w:t>]</w:t>
            </w:r>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37D8CFE0" w14:textId="77777777" w:rsidR="009A7DB3" w:rsidRDefault="009A7DB3" w:rsidP="009A7DB3">
      <w:pPr>
        <w:autoSpaceDE w:val="0"/>
        <w:autoSpaceDN w:val="0"/>
        <w:adjustRightInd w:val="0"/>
        <w:spacing w:after="0" w:line="240" w:lineRule="auto"/>
        <w:jc w:val="both"/>
        <w:rPr>
          <w:rFonts w:eastAsia="Times New Roman" w:cstheme="minorHAnsi"/>
          <w:sz w:val="21"/>
          <w:szCs w:val="21"/>
          <w:lang w:val="fr-BE" w:eastAsia="de-DE"/>
        </w:rPr>
      </w:pPr>
    </w:p>
    <w:p w14:paraId="7DF11C69" w14:textId="77777777" w:rsidR="009A7DB3" w:rsidRPr="009A7DB3" w:rsidRDefault="009A7DB3" w:rsidP="009A7DB3">
      <w:pPr>
        <w:autoSpaceDE w:val="0"/>
        <w:autoSpaceDN w:val="0"/>
        <w:adjustRightInd w:val="0"/>
        <w:spacing w:after="0" w:line="240" w:lineRule="auto"/>
        <w:jc w:val="both"/>
        <w:rPr>
          <w:rFonts w:eastAsia="Times New Roman" w:cstheme="minorHAnsi"/>
          <w:b/>
          <w:bCs/>
          <w:sz w:val="21"/>
          <w:szCs w:val="21"/>
          <w:lang w:val="fr-BE" w:eastAsia="de-DE"/>
        </w:rPr>
      </w:pPr>
      <w:commentRangeStart w:id="168"/>
      <w:r w:rsidRPr="009A7DB3">
        <w:rPr>
          <w:rFonts w:eastAsia="Times New Roman" w:cstheme="minorHAnsi"/>
          <w:b/>
          <w:bCs/>
          <w:sz w:val="21"/>
          <w:szCs w:val="21"/>
          <w:lang w:val="fr-BE" w:eastAsia="de-DE"/>
        </w:rPr>
        <w:t>Statut PME</w:t>
      </w:r>
    </w:p>
    <w:p w14:paraId="25DBF0BE" w14:textId="77777777" w:rsidR="009A7DB3" w:rsidRPr="009A7DB3" w:rsidRDefault="009A7DB3" w:rsidP="009A7DB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9A7DB3" w:rsidRPr="009A7DB3" w14:paraId="403FE361" w14:textId="77777777" w:rsidTr="008D54CB">
        <w:tc>
          <w:tcPr>
            <w:tcW w:w="8784" w:type="dxa"/>
          </w:tcPr>
          <w:p w14:paraId="01AF6199"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Non applicable</w:t>
            </w:r>
          </w:p>
        </w:tc>
      </w:tr>
      <w:tr w:rsidR="009A7DB3" w:rsidRPr="009A7DB3" w14:paraId="0D403986" w14:textId="77777777" w:rsidTr="008D54CB">
        <w:tc>
          <w:tcPr>
            <w:tcW w:w="8784" w:type="dxa"/>
          </w:tcPr>
          <w:p w14:paraId="6E02CDF0"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Micro-entreprise </w:t>
            </w:r>
          </w:p>
          <w:p w14:paraId="7CA36EE3"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Moins de 10 employés</w:t>
            </w:r>
          </w:p>
          <w:p w14:paraId="24E200AA"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ou total du bilan annuel : ≤ 2 millions d’euros </w:t>
            </w:r>
          </w:p>
        </w:tc>
      </w:tr>
      <w:tr w:rsidR="009A7DB3" w:rsidRPr="009A7DB3" w14:paraId="68793911" w14:textId="77777777" w:rsidTr="008D54CB">
        <w:tc>
          <w:tcPr>
            <w:tcW w:w="8784" w:type="dxa"/>
          </w:tcPr>
          <w:p w14:paraId="73EB9342"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Petite entreprise </w:t>
            </w:r>
          </w:p>
          <w:p w14:paraId="2F7D330E"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 xml:space="preserve">Moins de 50 employés </w:t>
            </w:r>
          </w:p>
          <w:p w14:paraId="711C5F19"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ou total du bilan annuel : ≤10 millions d’euros</w:t>
            </w:r>
          </w:p>
        </w:tc>
      </w:tr>
      <w:tr w:rsidR="009A7DB3" w:rsidRPr="009A7DB3" w14:paraId="4B5750E9" w14:textId="77777777" w:rsidTr="008D54CB">
        <w:tc>
          <w:tcPr>
            <w:tcW w:w="8784" w:type="dxa"/>
          </w:tcPr>
          <w:p w14:paraId="0D8F2C1A"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Moyenne entreprise </w:t>
            </w:r>
          </w:p>
          <w:p w14:paraId="489B9CA3"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Moins de 250 occupés</w:t>
            </w:r>
          </w:p>
          <w:p w14:paraId="14D50617"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 50 millions d’euros ou total du bilan annuel ≤ 430 millions d’euros</w:t>
            </w:r>
          </w:p>
        </w:tc>
      </w:tr>
      <w:tr w:rsidR="009A7DB3" w:rsidRPr="009A7DB3" w14:paraId="1FFF62F2" w14:textId="77777777" w:rsidTr="008D54CB">
        <w:trPr>
          <w:trHeight w:val="58"/>
        </w:trPr>
        <w:tc>
          <w:tcPr>
            <w:tcW w:w="8784" w:type="dxa"/>
          </w:tcPr>
          <w:p w14:paraId="6FC7C918" w14:textId="77777777" w:rsidR="009A7DB3" w:rsidRPr="009A7DB3" w:rsidRDefault="009A7DB3" w:rsidP="009A7DB3">
            <w:pPr>
              <w:contextualSpacing/>
              <w:rPr>
                <w:rFonts w:eastAsia="Calibri" w:cstheme="minorHAnsi"/>
                <w:sz w:val="21"/>
                <w:szCs w:val="21"/>
                <w:lang w:eastAsia="fr-BE"/>
              </w:rPr>
            </w:pPr>
            <w:r w:rsidRPr="009A7DB3">
              <w:rPr>
                <w:rFonts w:eastAsia="Calibri" w:cstheme="minorHAnsi"/>
                <w:sz w:val="21"/>
                <w:szCs w:val="21"/>
                <w:lang w:eastAsia="fr-BE"/>
              </w:rPr>
              <w:t xml:space="preserve">Remarques </w:t>
            </w:r>
          </w:p>
          <w:p w14:paraId="5E7A7E60" w14:textId="77777777" w:rsidR="009A7DB3" w:rsidRPr="009A7DB3" w:rsidRDefault="009A7DB3" w:rsidP="009A7DB3">
            <w:pPr>
              <w:numPr>
                <w:ilvl w:val="0"/>
                <w:numId w:val="86"/>
              </w:numPr>
              <w:spacing w:after="200" w:line="276" w:lineRule="auto"/>
              <w:contextualSpacing/>
              <w:rPr>
                <w:rFonts w:cstheme="minorHAnsi"/>
                <w:sz w:val="21"/>
                <w:szCs w:val="21"/>
              </w:rPr>
            </w:pPr>
            <w:r w:rsidRPr="009A7DB3">
              <w:rPr>
                <w:rFonts w:cstheme="minorHAnsi"/>
                <w:sz w:val="21"/>
                <w:szCs w:val="21"/>
              </w:rPr>
              <w:lastRenderedPageBreak/>
              <w:t xml:space="preserve">Une entreprise </w:t>
            </w:r>
            <w:r w:rsidRPr="009A7DB3">
              <w:rPr>
                <w:rFonts w:cstheme="minorHAnsi"/>
                <w:bCs/>
                <w:sz w:val="21"/>
                <w:szCs w:val="21"/>
              </w:rPr>
              <w:t>personne physique</w:t>
            </w:r>
            <w:r w:rsidRPr="009A7DB3">
              <w:rPr>
                <w:rFonts w:cstheme="minorHAnsi"/>
                <w:sz w:val="21"/>
                <w:szCs w:val="21"/>
              </w:rPr>
              <w:t xml:space="preserve"> qui n’emploie aucun travailleur est une </w:t>
            </w:r>
            <w:r w:rsidRPr="009A7DB3">
              <w:rPr>
                <w:rFonts w:cstheme="minorHAnsi"/>
                <w:bCs/>
                <w:sz w:val="21"/>
                <w:szCs w:val="21"/>
              </w:rPr>
              <w:t>micro</w:t>
            </w:r>
            <w:r w:rsidRPr="009A7DB3">
              <w:rPr>
                <w:rFonts w:cstheme="minorHAnsi"/>
                <w:sz w:val="21"/>
                <w:szCs w:val="21"/>
              </w:rPr>
              <w:t>-entreprise.</w:t>
            </w:r>
          </w:p>
          <w:p w14:paraId="1C4F0F01" w14:textId="77777777" w:rsidR="009A7DB3" w:rsidRPr="009A7DB3" w:rsidRDefault="009A7DB3" w:rsidP="009A7DB3">
            <w:pPr>
              <w:numPr>
                <w:ilvl w:val="0"/>
                <w:numId w:val="86"/>
              </w:numPr>
              <w:spacing w:after="200" w:line="276" w:lineRule="auto"/>
              <w:contextualSpacing/>
              <w:rPr>
                <w:rFonts w:cstheme="minorHAnsi"/>
                <w:sz w:val="21"/>
                <w:szCs w:val="21"/>
              </w:rPr>
            </w:pPr>
            <w:r w:rsidRPr="009A7DB3">
              <w:rPr>
                <w:rFonts w:cstheme="minorHAnsi"/>
                <w:sz w:val="21"/>
                <w:szCs w:val="21"/>
              </w:rPr>
              <w:t xml:space="preserve">Si vous êtes un </w:t>
            </w:r>
            <w:r w:rsidRPr="009A7DB3">
              <w:rPr>
                <w:rFonts w:cstheme="minorHAnsi"/>
                <w:bCs/>
                <w:sz w:val="21"/>
                <w:szCs w:val="21"/>
              </w:rPr>
              <w:t>groupement d’opérateurs économiques</w:t>
            </w:r>
            <w:r w:rsidRPr="009A7DB3">
              <w:rPr>
                <w:rFonts w:cstheme="minorHAnsi"/>
                <w:sz w:val="21"/>
                <w:szCs w:val="21"/>
              </w:rPr>
              <w:t xml:space="preserve">, votre statut PME tient compte, de façon </w:t>
            </w:r>
            <w:r w:rsidRPr="009A7DB3">
              <w:rPr>
                <w:rFonts w:cstheme="minorHAnsi"/>
                <w:bCs/>
                <w:sz w:val="21"/>
                <w:szCs w:val="21"/>
              </w:rPr>
              <w:t>cumulée</w:t>
            </w:r>
            <w:r w:rsidRPr="009A7DB3">
              <w:rPr>
                <w:rFonts w:cstheme="minorHAnsi"/>
                <w:sz w:val="21"/>
                <w:szCs w:val="21"/>
              </w:rPr>
              <w:t xml:space="preserve">, des employés/occupés et des chiffres d’affaires annuels ou totaux de bilans annuels de </w:t>
            </w:r>
            <w:r w:rsidRPr="009A7DB3">
              <w:rPr>
                <w:rFonts w:cstheme="minorHAnsi"/>
                <w:bCs/>
                <w:sz w:val="21"/>
                <w:szCs w:val="21"/>
              </w:rPr>
              <w:t>chacun des membres</w:t>
            </w:r>
            <w:r w:rsidRPr="009A7DB3">
              <w:rPr>
                <w:rFonts w:cstheme="minorHAnsi"/>
                <w:sz w:val="21"/>
                <w:szCs w:val="21"/>
              </w:rPr>
              <w:t xml:space="preserve"> du groupement.</w:t>
            </w:r>
          </w:p>
        </w:tc>
      </w:tr>
    </w:tbl>
    <w:commentRangeEnd w:id="168"/>
    <w:p w14:paraId="39549BFD" w14:textId="77777777" w:rsidR="009A7DB3" w:rsidRPr="004F475B" w:rsidRDefault="00C72FED" w:rsidP="009A7DB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8"/>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5E35DE6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9"/>
      <w:r w:rsidRPr="004F475B">
        <w:rPr>
          <w:rFonts w:eastAsia="Times New Roman" w:cstheme="minorHAnsi"/>
          <w:sz w:val="21"/>
          <w:szCs w:val="21"/>
          <w:lang w:val="fr-BE" w:eastAsia="de-DE"/>
        </w:rPr>
        <w:t>à l’avis de marché publié et ses éventuels avis rectificatifs ;</w:t>
      </w:r>
      <w:commentRangeEnd w:id="169"/>
      <w:r w:rsidRPr="004F475B">
        <w:rPr>
          <w:rStyle w:val="Marquedecommentaire"/>
          <w:lang w:val="fr-BE"/>
        </w:rPr>
        <w:commentReference w:id="169"/>
      </w:r>
    </w:p>
    <w:p w14:paraId="53A195A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à cette offre, telle qu’approuvée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5F7285"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70"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71"/>
      <w:r w:rsidR="00A73873">
        <w:rPr>
          <w:rFonts w:eastAsia="Times New Roman" w:cstheme="minorHAnsi"/>
          <w:sz w:val="21"/>
          <w:szCs w:val="21"/>
          <w:lang w:val="fr-BE" w:eastAsia="de-DE"/>
        </w:rPr>
        <w:t xml:space="preserve">Sur base du métré complété et remis dans l’offre, </w:t>
      </w:r>
      <w:commentRangeEnd w:id="171"/>
      <w:r w:rsidR="00A73873">
        <w:rPr>
          <w:rStyle w:val="Marquedecommentaire"/>
        </w:rPr>
        <w:commentReference w:id="171"/>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70"/>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72"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73"/>
      <w:r w:rsidR="00A73873">
        <w:rPr>
          <w:rFonts w:eastAsia="Times New Roman" w:cstheme="minorHAnsi"/>
          <w:sz w:val="21"/>
          <w:szCs w:val="21"/>
          <w:lang w:val="fr-BE" w:eastAsia="de-DE"/>
        </w:rPr>
        <w:t xml:space="preserve">Sur base du métré complété et remis dans l’offre, </w:t>
      </w:r>
      <w:commentRangeEnd w:id="173"/>
      <w:r w:rsidR="00A73873">
        <w:rPr>
          <w:rStyle w:val="Marquedecommentaire"/>
        </w:rPr>
        <w:commentReference w:id="173"/>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72"/>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74"/>
      <w:r w:rsidRPr="004F475B">
        <w:rPr>
          <w:rFonts w:eastAsia="Times New Roman" w:cstheme="minorHAnsi"/>
          <w:b/>
          <w:sz w:val="21"/>
          <w:szCs w:val="21"/>
          <w:u w:val="single"/>
          <w:lang w:val="fr-BE" w:eastAsia="de-DE"/>
        </w:rPr>
        <w:t>AMELIORATION</w:t>
      </w:r>
      <w:commentRangeEnd w:id="174"/>
      <w:r w:rsidR="00842B3E">
        <w:rPr>
          <w:rStyle w:val="Marquedecommentaire"/>
        </w:rPr>
        <w:commentReference w:id="174"/>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5F7285"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5F7285"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75"/>
      <w:r w:rsidRPr="004F475B">
        <w:rPr>
          <w:rFonts w:eastAsia="Times New Roman" w:cstheme="minorHAnsi"/>
          <w:sz w:val="21"/>
          <w:szCs w:val="21"/>
          <w:lang w:val="fr-BE" w:eastAsia="de-DE"/>
        </w:rPr>
        <w:t>l’option</w:t>
      </w:r>
      <w:commentRangeEnd w:id="175"/>
      <w:r w:rsidRPr="004F475B">
        <w:rPr>
          <w:rStyle w:val="Marquedecommentaire"/>
          <w:lang w:val="fr-BE"/>
        </w:rPr>
        <w:commentReference w:id="175"/>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76" w:name="_Hlk105753902"/>
    <w:p w14:paraId="35C0D196" w14:textId="77777777" w:rsidR="00041E86" w:rsidRPr="004F475B" w:rsidRDefault="005F7285"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76"/>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299419B8" w:rsidR="00041E86"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lastRenderedPageBreak/>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77"/>
      <w:r w:rsidRPr="004F475B">
        <w:rPr>
          <w:rFonts w:eastAsia="Times New Roman" w:cstheme="minorHAnsi"/>
          <w:sz w:val="21"/>
          <w:szCs w:val="21"/>
          <w:vertAlign w:val="superscript"/>
          <w:lang w:val="fr-BE" w:eastAsia="de-DE"/>
        </w:rPr>
        <w:footnoteReference w:id="15"/>
      </w:r>
      <w:commentRangeEnd w:id="177"/>
      <w:r w:rsidRPr="004F475B">
        <w:rPr>
          <w:rStyle w:val="Marquedecommentaire"/>
          <w:lang w:val="fr-BE"/>
        </w:rPr>
        <w:commentReference w:id="177"/>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5F7285"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78"/>
      <w:r w:rsidRPr="004F475B">
        <w:rPr>
          <w:rFonts w:eastAsia="Times New Roman" w:cstheme="minorHAnsi"/>
          <w:sz w:val="21"/>
          <w:szCs w:val="21"/>
          <w:lang w:val="fr-BE" w:eastAsia="de-DE"/>
        </w:rPr>
        <w:t>complétée</w:t>
      </w:r>
      <w:commentRangeEnd w:id="178"/>
      <w:r w:rsidRPr="004F475B">
        <w:rPr>
          <w:rStyle w:val="Marquedecommentaire"/>
          <w:lang w:val="fr-BE"/>
        </w:rPr>
        <w:commentReference w:id="178"/>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FD19F3">
            <w:pPr>
              <w:pStyle w:val="Titre1"/>
              <w:rPr>
                <w:lang w:val="fr-BE"/>
              </w:rPr>
            </w:pPr>
            <w:bookmarkStart w:id="179" w:name="_Toc190439555"/>
            <w:bookmarkStart w:id="180" w:name="_Hlk118887794"/>
            <w:r w:rsidRPr="004F475B">
              <w:rPr>
                <w:lang w:val="fr-BE"/>
              </w:rPr>
              <w:lastRenderedPageBreak/>
              <w:t xml:space="preserve">ANNEXE 2 : </w:t>
            </w:r>
            <w:commentRangeStart w:id="181"/>
            <w:r w:rsidRPr="004F475B">
              <w:rPr>
                <w:lang w:val="fr-BE"/>
              </w:rPr>
              <w:t>METRE</w:t>
            </w:r>
            <w:commentRangeEnd w:id="181"/>
            <w:r w:rsidR="00787DBD">
              <w:rPr>
                <w:rStyle w:val="Marquedecommentaire"/>
                <w:b w:val="0"/>
                <w:color w:val="auto"/>
              </w:rPr>
              <w:commentReference w:id="181"/>
            </w:r>
            <w:bookmarkEnd w:id="179"/>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77777777" w:rsidR="004E2656" w:rsidRPr="004F475B" w:rsidRDefault="004E2656" w:rsidP="0029517C">
            <w:pPr>
              <w:spacing w:after="120"/>
              <w:jc w:val="center"/>
              <w:rPr>
                <w:rFonts w:cstheme="minorHAnsi"/>
                <w:lang w:val="fr-BE"/>
              </w:rPr>
            </w:pPr>
            <w:r w:rsidRPr="004F475B">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00724">
                  <w:rPr>
                    <w:rFonts w:cstheme="minorHAnsi"/>
                    <w:sz w:val="24"/>
                    <w:szCs w:val="24"/>
                    <w:highlight w:val="lightGray"/>
                    <w:lang w:val="fr-BE"/>
                  </w:rPr>
                  <w:t>Indiquez la procédure de passation utilisée dans votre cahier spécial des charges</w:t>
                </w:r>
              </w:sdtContent>
            </w:sdt>
            <w:r w:rsidRPr="004F475B">
              <w:rPr>
                <w:rFonts w:cstheme="minorHAnsi"/>
                <w:sz w:val="24"/>
                <w:szCs w:val="24"/>
                <w:lang w:val="fr-BE"/>
              </w:rPr>
              <w:t>]</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5F728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5F728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5F728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5F728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5F728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5F728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5F728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5F728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5F728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5F728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5F728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82"/>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82"/>
            <w:r w:rsidRPr="004F475B">
              <w:rPr>
                <w:rStyle w:val="Marquedecommentaire"/>
                <w:lang w:val="fr-BE"/>
              </w:rPr>
              <w:commentReference w:id="182"/>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5F7285"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5F7285"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5F7285"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5F7285"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5F7285"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83"/>
            <w:r w:rsidRPr="004F475B">
              <w:rPr>
                <w:rFonts w:eastAsia="Times New Roman" w:cstheme="minorHAnsi"/>
                <w:sz w:val="18"/>
                <w:szCs w:val="18"/>
                <w:lang w:val="fr-BE" w:eastAsia="de-DE"/>
              </w:rPr>
              <w:t>….€</w:t>
            </w:r>
            <w:commentRangeEnd w:id="183"/>
            <w:r w:rsidRPr="004F475B">
              <w:rPr>
                <w:rStyle w:val="Marquedecommentaire"/>
                <w:lang w:val="fr-BE"/>
              </w:rPr>
              <w:commentReference w:id="183"/>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FD19F3">
      <w:pPr>
        <w:pStyle w:val="Titre1"/>
        <w:rPr>
          <w:lang w:val="fr-BE"/>
        </w:rPr>
      </w:pPr>
      <w:bookmarkStart w:id="184" w:name="_Ref115773224"/>
      <w:bookmarkStart w:id="185" w:name="_Toc190439556"/>
      <w:bookmarkEnd w:id="180"/>
      <w:commentRangeStart w:id="186"/>
      <w:r w:rsidRPr="004F475B">
        <w:rPr>
          <w:lang w:val="fr-BE"/>
        </w:rPr>
        <w:lastRenderedPageBreak/>
        <w:t>ANNEXE 3 : REGLEMENTATION APPLICABLE AU MARCHE</w:t>
      </w:r>
      <w:bookmarkEnd w:id="184"/>
      <w:commentRangeEnd w:id="186"/>
      <w:r w:rsidR="00AC0DA4" w:rsidRPr="004F475B">
        <w:rPr>
          <w:rStyle w:val="Marquedecommentaire"/>
          <w:b w:val="0"/>
          <w:color w:val="auto"/>
          <w:lang w:val="fr-BE"/>
        </w:rPr>
        <w:commentReference w:id="186"/>
      </w:r>
      <w:bookmarkEnd w:id="185"/>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AF0561">
      <w:pPr>
        <w:pStyle w:val="Paragraphedeliste"/>
        <w:numPr>
          <w:ilvl w:val="0"/>
          <w:numId w:val="75"/>
        </w:numPr>
        <w:spacing w:before="240" w:after="240" w:line="240" w:lineRule="auto"/>
        <w:ind w:left="567" w:hanging="283"/>
        <w:jc w:val="both"/>
        <w:rPr>
          <w:rFonts w:cstheme="minorHAnsi"/>
          <w:sz w:val="21"/>
          <w:szCs w:val="21"/>
          <w:lang w:val="fr-BE"/>
        </w:rPr>
      </w:pPr>
      <w:bookmarkStart w:id="188" w:name="_Hlk118980581"/>
      <w:r w:rsidRPr="004F475B">
        <w:rPr>
          <w:rFonts w:cstheme="minorHAnsi"/>
          <w:sz w:val="21"/>
          <w:szCs w:val="21"/>
          <w:lang w:val="fr-BE"/>
        </w:rPr>
        <w:t>la réglementation relative aux marchés publics :</w:t>
      </w:r>
    </w:p>
    <w:p w14:paraId="41D98311"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7"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8"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5F7285" w:rsidP="00AF0561">
      <w:pPr>
        <w:pStyle w:val="Paragraphedeliste"/>
        <w:numPr>
          <w:ilvl w:val="1"/>
          <w:numId w:val="75"/>
        </w:numPr>
        <w:spacing w:before="240" w:after="240" w:line="240" w:lineRule="auto"/>
        <w:jc w:val="both"/>
        <w:rPr>
          <w:rFonts w:cstheme="minorHAnsi"/>
          <w:sz w:val="21"/>
          <w:szCs w:val="21"/>
          <w:lang w:val="fr-BE"/>
        </w:rPr>
      </w:pPr>
      <w:hyperlink r:id="rId39"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5F7285" w:rsidP="00AF0561">
      <w:pPr>
        <w:pStyle w:val="Paragraphedeliste"/>
        <w:numPr>
          <w:ilvl w:val="1"/>
          <w:numId w:val="75"/>
        </w:numPr>
        <w:spacing w:before="240" w:after="240" w:line="240" w:lineRule="auto"/>
        <w:jc w:val="both"/>
        <w:rPr>
          <w:rFonts w:cstheme="minorHAnsi"/>
          <w:sz w:val="21"/>
          <w:szCs w:val="21"/>
          <w:lang w:val="fr-BE"/>
        </w:rPr>
      </w:pPr>
      <w:hyperlink r:id="rId40"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88"/>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31D95C35" w14:textId="77777777" w:rsidR="004C438A" w:rsidRPr="004C438A" w:rsidRDefault="004C438A" w:rsidP="004C438A">
      <w:pPr>
        <w:numPr>
          <w:ilvl w:val="0"/>
          <w:numId w:val="11"/>
        </w:numPr>
        <w:spacing w:before="240" w:after="240" w:line="240" w:lineRule="auto"/>
        <w:ind w:left="567" w:hanging="283"/>
        <w:contextualSpacing/>
        <w:jc w:val="both"/>
        <w:rPr>
          <w:rFonts w:cstheme="minorHAnsi"/>
          <w:sz w:val="21"/>
          <w:szCs w:val="21"/>
          <w:lang w:val="fr-BE"/>
        </w:rPr>
      </w:pPr>
      <w:r w:rsidRPr="004C438A">
        <w:rPr>
          <w:rFonts w:cstheme="minorHAnsi"/>
          <w:sz w:val="21"/>
          <w:szCs w:val="21"/>
          <w:lang w:val="fr-BE"/>
        </w:rPr>
        <w:t>la réglementation relative au bien-être :</w:t>
      </w:r>
    </w:p>
    <w:p w14:paraId="7AB33751"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la </w:t>
      </w:r>
      <w:hyperlink r:id="rId41" w:history="1">
        <w:r w:rsidRPr="004C438A">
          <w:rPr>
            <w:rFonts w:cstheme="minorHAnsi"/>
            <w:color w:val="0563C1" w:themeColor="hyperlink"/>
            <w:sz w:val="21"/>
            <w:szCs w:val="21"/>
            <w:u w:val="single"/>
            <w:lang w:val="fr-BE"/>
          </w:rPr>
          <w:t>loi du 4 août 1996</w:t>
        </w:r>
      </w:hyperlink>
      <w:r w:rsidRPr="004C438A">
        <w:rPr>
          <w:rFonts w:cstheme="minorHAnsi"/>
          <w:sz w:val="21"/>
          <w:szCs w:val="21"/>
          <w:lang w:val="fr-BE"/>
        </w:rPr>
        <w:t xml:space="preserve"> relative au bien-être des travailleurs lors de l’exécution de leur travail ainsi que ses modifications ultérieures ;</w:t>
      </w:r>
    </w:p>
    <w:p w14:paraId="485E0501"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l’arrêté royal du 25 janvier 2001 concernant les chantiers temporaires ou mobiles ainsi que ses modifications ultérieures ;</w:t>
      </w:r>
    </w:p>
    <w:p w14:paraId="59F2C477"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le </w:t>
      </w:r>
      <w:hyperlink r:id="rId42" w:history="1">
        <w:r w:rsidRPr="004C438A">
          <w:rPr>
            <w:rFonts w:cstheme="minorHAnsi"/>
            <w:color w:val="0563C1" w:themeColor="hyperlink"/>
            <w:sz w:val="21"/>
            <w:szCs w:val="21"/>
            <w:u w:val="single"/>
            <w:lang w:val="fr-BE"/>
          </w:rPr>
          <w:t>Code du bien-être au travail</w:t>
        </w:r>
      </w:hyperlink>
      <w:r w:rsidRPr="004C438A">
        <w:rPr>
          <w:rFonts w:cstheme="minorHAnsi"/>
          <w:sz w:val="21"/>
          <w:szCs w:val="21"/>
          <w:lang w:val="fr-BE"/>
        </w:rPr>
        <w:t xml:space="preserve"> du 28 avril 2017.</w:t>
      </w:r>
    </w:p>
    <w:p w14:paraId="5167DF8C" w14:textId="77777777" w:rsidR="004C438A" w:rsidRPr="004C438A" w:rsidRDefault="004C438A" w:rsidP="004C438A">
      <w:pPr>
        <w:spacing w:before="240" w:after="240" w:line="240" w:lineRule="auto"/>
        <w:ind w:left="1440"/>
        <w:contextualSpacing/>
        <w:jc w:val="both"/>
        <w:rPr>
          <w:rFonts w:cstheme="minorHAnsi"/>
          <w:sz w:val="21"/>
          <w:szCs w:val="21"/>
          <w:lang w:val="fr-BE"/>
        </w:rPr>
      </w:pPr>
    </w:p>
    <w:p w14:paraId="18F7E14B" w14:textId="77777777" w:rsidR="004C438A" w:rsidRPr="004C438A" w:rsidRDefault="004C438A" w:rsidP="004C438A">
      <w:pPr>
        <w:numPr>
          <w:ilvl w:val="0"/>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la règlementation relative à la protection des données à caractère </w:t>
      </w:r>
      <w:commentRangeStart w:id="189"/>
      <w:r w:rsidRPr="004C438A">
        <w:rPr>
          <w:rFonts w:cstheme="minorHAnsi"/>
          <w:sz w:val="21"/>
          <w:szCs w:val="21"/>
          <w:lang w:val="fr-BE"/>
        </w:rPr>
        <w:t>personnel</w:t>
      </w:r>
      <w:commentRangeEnd w:id="189"/>
      <w:r w:rsidRPr="004C438A">
        <w:rPr>
          <w:sz w:val="21"/>
          <w:szCs w:val="21"/>
        </w:rPr>
        <w:commentReference w:id="189"/>
      </w:r>
      <w:r w:rsidRPr="004C438A">
        <w:rPr>
          <w:rFonts w:cstheme="minorHAnsi"/>
          <w:sz w:val="21"/>
          <w:szCs w:val="21"/>
          <w:lang w:val="fr-BE"/>
        </w:rPr>
        <w:t xml:space="preserve"> :</w:t>
      </w:r>
    </w:p>
    <w:p w14:paraId="788AAF24"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sz w:val="21"/>
          <w:szCs w:val="21"/>
        </w:rPr>
        <w:t xml:space="preserve">Le </w:t>
      </w:r>
      <w:hyperlink r:id="rId43" w:history="1">
        <w:r w:rsidRPr="004C438A">
          <w:rPr>
            <w:color w:val="0563C1" w:themeColor="hyperlink"/>
            <w:sz w:val="21"/>
            <w:szCs w:val="21"/>
            <w:u w:val="single"/>
          </w:rPr>
          <w:t>règlement (UE) 2016/679</w:t>
        </w:r>
      </w:hyperlink>
      <w:r w:rsidRPr="004C438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7B6E016B" w14:textId="77777777" w:rsidR="004C438A" w:rsidRPr="004C438A" w:rsidRDefault="004C438A" w:rsidP="004C438A">
      <w:pPr>
        <w:numPr>
          <w:ilvl w:val="1"/>
          <w:numId w:val="11"/>
        </w:numPr>
        <w:spacing w:before="240" w:after="240" w:line="240" w:lineRule="auto"/>
        <w:contextualSpacing/>
        <w:jc w:val="both"/>
        <w:rPr>
          <w:sz w:val="21"/>
          <w:szCs w:val="21"/>
        </w:rPr>
      </w:pPr>
      <w:r w:rsidRPr="004C438A">
        <w:rPr>
          <w:sz w:val="21"/>
          <w:szCs w:val="21"/>
        </w:rPr>
        <w:t xml:space="preserve">La </w:t>
      </w:r>
      <w:hyperlink r:id="rId44" w:history="1">
        <w:r w:rsidRPr="004C438A">
          <w:rPr>
            <w:color w:val="0563C1" w:themeColor="hyperlink"/>
            <w:sz w:val="21"/>
            <w:szCs w:val="21"/>
            <w:u w:val="single"/>
          </w:rPr>
          <w:t>loi du 30 juillet 2018</w:t>
        </w:r>
      </w:hyperlink>
      <w:r w:rsidRPr="004C438A">
        <w:rPr>
          <w:sz w:val="21"/>
          <w:szCs w:val="21"/>
        </w:rPr>
        <w:t xml:space="preserve"> relative à la protection des personnes physiques à l'égard des traitements de données à caractère personnel</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7A379DF1" w14:textId="725204D1"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décret de la Région wallonne du 27 juin 1996 relatif aux déchets ainsi que ses modifications ultérieures ;</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6B5BC908" w14:textId="08EFAD52"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1873E20D" w14:textId="344B6915" w:rsidR="001348EA" w:rsidRPr="001348EA" w:rsidRDefault="00DA7A82" w:rsidP="001348EA">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0"/>
      <w:r w:rsidRPr="004F475B">
        <w:rPr>
          <w:rStyle w:val="Marquedecommentaire"/>
          <w:lang w:val="fr-BE"/>
        </w:rPr>
        <w:commentReference w:id="190"/>
      </w:r>
    </w:p>
    <w:p w14:paraId="30B3BD94" w14:textId="77777777" w:rsidR="001348EA" w:rsidRPr="001348EA" w:rsidRDefault="005F7285" w:rsidP="001348EA">
      <w:pPr>
        <w:numPr>
          <w:ilvl w:val="0"/>
          <w:numId w:val="83"/>
        </w:numPr>
        <w:spacing w:before="240" w:after="240" w:line="240" w:lineRule="auto"/>
        <w:contextualSpacing/>
        <w:jc w:val="both"/>
        <w:rPr>
          <w:rFonts w:cstheme="minorHAnsi"/>
          <w:sz w:val="21"/>
          <w:szCs w:val="21"/>
        </w:rPr>
      </w:pPr>
      <w:hyperlink r:id="rId45" w:history="1">
        <w:r w:rsidR="001348EA" w:rsidRPr="001348EA">
          <w:rPr>
            <w:rFonts w:cstheme="minorHAnsi"/>
            <w:color w:val="0563C1" w:themeColor="hyperlink"/>
            <w:sz w:val="21"/>
            <w:szCs w:val="21"/>
            <w:u w:val="single"/>
          </w:rPr>
          <w:t>L’Arrêté du Gouvernement wallon du 10 octobre 2024</w:t>
        </w:r>
      </w:hyperlink>
      <w:r w:rsidR="001348EA" w:rsidRPr="001348EA">
        <w:rPr>
          <w:rFonts w:cstheme="minorHAnsi"/>
          <w:sz w:val="21"/>
          <w:szCs w:val="21"/>
        </w:rPr>
        <w:t xml:space="preserve"> fixant la répartition des compétences entre Ministres et portant règlement du fonctionnement du Gouvernement ;</w:t>
      </w:r>
    </w:p>
    <w:p w14:paraId="7A7C9AB9" w14:textId="77777777" w:rsidR="001348EA" w:rsidRPr="001348EA" w:rsidRDefault="005F7285" w:rsidP="001348EA">
      <w:pPr>
        <w:numPr>
          <w:ilvl w:val="0"/>
          <w:numId w:val="83"/>
        </w:numPr>
        <w:spacing w:before="240" w:after="240" w:line="240" w:lineRule="auto"/>
        <w:contextualSpacing/>
        <w:jc w:val="both"/>
        <w:rPr>
          <w:rFonts w:cstheme="minorHAnsi"/>
          <w:sz w:val="21"/>
          <w:szCs w:val="21"/>
        </w:rPr>
      </w:pPr>
      <w:hyperlink r:id="rId46" w:history="1">
        <w:r w:rsidR="001348EA" w:rsidRPr="001348EA">
          <w:rPr>
            <w:rFonts w:cstheme="minorHAnsi"/>
            <w:color w:val="0563C1" w:themeColor="hyperlink"/>
            <w:sz w:val="21"/>
            <w:szCs w:val="21"/>
            <w:u w:val="single"/>
          </w:rPr>
          <w:t>L’Arrêté du Gouvernement wallon du 23 mai 2019</w:t>
        </w:r>
      </w:hyperlink>
      <w:r w:rsidR="001348EA" w:rsidRPr="001348EA">
        <w:rPr>
          <w:rFonts w:cstheme="minorHAnsi"/>
          <w:sz w:val="21"/>
          <w:szCs w:val="21"/>
        </w:rPr>
        <w:t xml:space="preserve"> relatif aux délégations de pouvoirs au Service public de Wallonie ;</w:t>
      </w:r>
    </w:p>
    <w:p w14:paraId="1948A1BF" w14:textId="77777777" w:rsidR="001348EA" w:rsidRPr="001348EA" w:rsidRDefault="005F7285" w:rsidP="001348EA">
      <w:pPr>
        <w:numPr>
          <w:ilvl w:val="0"/>
          <w:numId w:val="83"/>
        </w:numPr>
        <w:spacing w:before="240" w:after="240" w:line="240" w:lineRule="auto"/>
        <w:contextualSpacing/>
        <w:jc w:val="both"/>
        <w:rPr>
          <w:rFonts w:cstheme="minorHAnsi"/>
          <w:sz w:val="21"/>
          <w:szCs w:val="21"/>
        </w:rPr>
      </w:pPr>
      <w:hyperlink r:id="rId47" w:history="1">
        <w:r w:rsidR="001348EA" w:rsidRPr="001348EA">
          <w:rPr>
            <w:rFonts w:cstheme="minorHAnsi"/>
            <w:color w:val="0563C1" w:themeColor="hyperlink"/>
            <w:sz w:val="21"/>
            <w:szCs w:val="21"/>
            <w:u w:val="single"/>
          </w:rPr>
          <w:t>L’Arrêté du Gouvernement wallon du 8 juin 2017</w:t>
        </w:r>
      </w:hyperlink>
      <w:r w:rsidR="001348EA" w:rsidRPr="001348EA">
        <w:rPr>
          <w:rFonts w:cstheme="minorHAnsi"/>
          <w:sz w:val="21"/>
          <w:szCs w:val="21"/>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0DC10844" w14:textId="77777777" w:rsidR="0039400A" w:rsidRPr="004F475B" w:rsidRDefault="0039400A" w:rsidP="005C613B">
      <w:pPr>
        <w:spacing w:before="240" w:after="240" w:line="240" w:lineRule="auto"/>
        <w:rPr>
          <w:rFonts w:eastAsiaTheme="majorEastAsia" w:cstheme="minorHAnsi"/>
          <w:b/>
          <w:caps/>
          <w:color w:val="4472C4" w:themeColor="accent1"/>
          <w:sz w:val="40"/>
          <w:szCs w:val="32"/>
          <w:lang w:val="fr-BE"/>
        </w:rPr>
      </w:pPr>
      <w:bookmarkStart w:id="191" w:name="_Ref115773240"/>
      <w:r w:rsidRPr="004F475B">
        <w:rPr>
          <w:lang w:val="fr-BE"/>
        </w:rPr>
        <w:br w:type="page"/>
      </w:r>
    </w:p>
    <w:p w14:paraId="4FB3B443" w14:textId="77777777" w:rsidR="00FE25B9" w:rsidRPr="004F475B" w:rsidRDefault="00FE25B9" w:rsidP="00FD19F3">
      <w:pPr>
        <w:pStyle w:val="Titre1"/>
        <w:rPr>
          <w:lang w:val="fr-BE"/>
        </w:rPr>
      </w:pPr>
      <w:bookmarkStart w:id="192" w:name="_Ref115772453"/>
      <w:bookmarkStart w:id="193" w:name="_Toc190439557"/>
      <w:bookmarkEnd w:id="191"/>
      <w:r w:rsidRPr="004F475B">
        <w:rPr>
          <w:lang w:val="fr-BE"/>
        </w:rPr>
        <w:lastRenderedPageBreak/>
        <w:t>ANNEXE 4 : MOTIFS D’EXCLUSION</w:t>
      </w:r>
      <w:bookmarkEnd w:id="192"/>
      <w:bookmarkEnd w:id="193"/>
    </w:p>
    <w:p w14:paraId="70A5BB6F"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4" w:name="_Hlk124867523"/>
    </w:p>
    <w:p w14:paraId="2AF212E1"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FC2DCB"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173B71" w14:textId="23CB1BF4" w:rsidR="00FE25B9" w:rsidRPr="004F475B" w:rsidRDefault="00FE25B9" w:rsidP="00AF0561">
      <w:pPr>
        <w:pStyle w:val="Paragraphedeliste"/>
        <w:numPr>
          <w:ilvl w:val="0"/>
          <w:numId w:val="6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95"/>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250345E" w14:textId="77777777" w:rsidR="00FE25B9" w:rsidRPr="004F475B" w:rsidRDefault="00FE25B9" w:rsidP="00FE25B9">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En déposant votre offre, vous attestez sur l’honneur que vous ne vous trouvez dans aucun des cas d’exclusion (obligatoire et facultative).</w:t>
      </w:r>
    </w:p>
    <w:p w14:paraId="39F5DD94" w14:textId="77777777" w:rsidR="00FE25B9" w:rsidRPr="004F475B" w:rsidRDefault="00FE25B9" w:rsidP="00AF0561">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8425208" w14:textId="77777777" w:rsidR="00FE25B9" w:rsidRPr="004F475B" w:rsidRDefault="00FE25B9" w:rsidP="00FE25B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6" w:name="_Hlk124412524"/>
      <w:r w:rsidRPr="004F475B">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97" w:name="_Hlk124412537"/>
      <w:r w:rsidRPr="004F475B">
        <w:rPr>
          <w:rFonts w:eastAsia="Calibri" w:cstheme="minorHAnsi"/>
          <w:sz w:val="21"/>
          <w:szCs w:val="21"/>
          <w:lang w:val="fr-BE"/>
        </w:rPr>
        <w:t xml:space="preserve">jour, sauf si les documents sont accessibles gratuitement par des moyens </w:t>
      </w:r>
      <w:bookmarkEnd w:id="196"/>
      <w:bookmarkEnd w:id="197"/>
      <w:r w:rsidRPr="004F475B">
        <w:rPr>
          <w:rFonts w:eastAsia="Calibri" w:cstheme="minorHAnsi"/>
          <w:sz w:val="21"/>
          <w:szCs w:val="21"/>
          <w:lang w:val="fr-BE"/>
        </w:rPr>
        <w:t>électroniques.</w:t>
      </w:r>
      <w:commentRangeEnd w:id="195"/>
      <w:r w:rsidRPr="004F475B">
        <w:rPr>
          <w:rStyle w:val="Marquedecommentaire"/>
          <w:lang w:val="fr-BE"/>
        </w:rPr>
        <w:commentReference w:id="195"/>
      </w:r>
      <w:bookmarkEnd w:id="194"/>
    </w:p>
    <w:p w14:paraId="72F0D137" w14:textId="6A72766A" w:rsidR="003C77B8" w:rsidRPr="004F475B" w:rsidRDefault="003C77B8" w:rsidP="00FE25B9">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Il existe trois types de motifs d’exclusion :</w:t>
      </w:r>
    </w:p>
    <w:p w14:paraId="1046C880" w14:textId="4D287318"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obligatoire (relatifs à une condamnation judiciaire)</w:t>
      </w:r>
      <w:r w:rsidR="0039400A" w:rsidRPr="004F475B">
        <w:rPr>
          <w:rFonts w:cstheme="minorHAnsi"/>
          <w:sz w:val="21"/>
          <w:szCs w:val="21"/>
          <w:lang w:val="fr-BE"/>
        </w:rPr>
        <w:t> ;</w:t>
      </w:r>
    </w:p>
    <w:p w14:paraId="06867E5E" w14:textId="21FB5A3E"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relatifs aux dettes sociales et fiscales</w:t>
      </w:r>
      <w:r w:rsidR="0039400A" w:rsidRPr="004F475B">
        <w:rPr>
          <w:rFonts w:cstheme="minorHAnsi"/>
          <w:sz w:val="21"/>
          <w:szCs w:val="21"/>
          <w:lang w:val="fr-BE"/>
        </w:rPr>
        <w:t> ;</w:t>
      </w:r>
    </w:p>
    <w:p w14:paraId="70AA8189" w14:textId="1BF6FCC3"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facultative</w:t>
      </w:r>
      <w:r w:rsidR="0039400A" w:rsidRPr="004F475B">
        <w:rPr>
          <w:rFonts w:cstheme="minorHAnsi"/>
          <w:sz w:val="21"/>
          <w:szCs w:val="21"/>
          <w:lang w:val="fr-BE"/>
        </w:rPr>
        <w:t>.</w:t>
      </w:r>
    </w:p>
    <w:p w14:paraId="5838571C" w14:textId="5A636B6A"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Si vous vous trouvez</w:t>
      </w:r>
      <w:r w:rsidR="005B2BC2" w:rsidRPr="004F475B">
        <w:rPr>
          <w:rFonts w:cstheme="minorHAnsi"/>
          <w:sz w:val="21"/>
          <w:szCs w:val="21"/>
          <w:lang w:val="fr-BE"/>
        </w:rPr>
        <w:t> :</w:t>
      </w:r>
    </w:p>
    <w:p w14:paraId="4F0106FC" w14:textId="0A313DE4" w:rsidR="005B2BC2" w:rsidRPr="004F475B" w:rsidRDefault="005B2BC2"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4F475B">
        <w:rPr>
          <w:rFonts w:cstheme="minorHAnsi"/>
          <w:sz w:val="21"/>
          <w:szCs w:val="21"/>
          <w:lang w:val="fr-BE"/>
        </w:rPr>
        <w:t> ;</w:t>
      </w:r>
    </w:p>
    <w:p w14:paraId="7575DA38" w14:textId="02C9934F" w:rsidR="005B2BC2" w:rsidRPr="004F475B" w:rsidRDefault="00F02AF0"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w:t>
      </w:r>
      <w:r w:rsidR="005B2BC2" w:rsidRPr="004F475B">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4F475B">
        <w:rPr>
          <w:rFonts w:cstheme="minorHAnsi"/>
          <w:sz w:val="21"/>
          <w:szCs w:val="21"/>
          <w:lang w:val="fr-BE"/>
        </w:rPr>
        <w:t> </w:t>
      </w:r>
    </w:p>
    <w:p w14:paraId="7EACFFD5" w14:textId="77777777" w:rsidR="0039400A" w:rsidRPr="004F475B"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4F475B" w:rsidRDefault="003C77B8"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obligatoire</w:t>
      </w:r>
    </w:p>
    <w:p w14:paraId="7DCB9ABB" w14:textId="05FD1EEC" w:rsidR="003C77B8"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Sauf si des mesures correctrices ont été admises, v</w:t>
      </w:r>
      <w:r w:rsidR="003C77B8" w:rsidRPr="004F475B">
        <w:rPr>
          <w:rFonts w:cstheme="minorHAnsi"/>
          <w:sz w:val="21"/>
          <w:szCs w:val="21"/>
          <w:lang w:val="fr-BE"/>
        </w:rPr>
        <w:t>ous êtes exclu de la procédure de passation si vous avez été condamné pour l’une des infractions suivantes</w:t>
      </w:r>
      <w:r w:rsidR="00B6222C" w:rsidRPr="004F475B">
        <w:rPr>
          <w:rFonts w:cstheme="minorHAnsi"/>
          <w:sz w:val="21"/>
          <w:szCs w:val="21"/>
          <w:lang w:val="fr-BE"/>
        </w:rPr>
        <w:t> </w:t>
      </w:r>
      <w:r w:rsidR="003C77B8" w:rsidRPr="004F475B">
        <w:rPr>
          <w:rFonts w:cstheme="minorHAnsi"/>
          <w:sz w:val="21"/>
          <w:szCs w:val="21"/>
          <w:lang w:val="fr-BE"/>
        </w:rPr>
        <w:t>:</w:t>
      </w:r>
    </w:p>
    <w:p w14:paraId="06FBEA21" w14:textId="471F9331" w:rsidR="003C77B8" w:rsidRPr="004F475B" w:rsidRDefault="00F02AF0" w:rsidP="00FE25B9">
      <w:pPr>
        <w:pStyle w:val="Paragraphedeliste"/>
        <w:numPr>
          <w:ilvl w:val="0"/>
          <w:numId w:val="12"/>
        </w:numPr>
        <w:spacing w:before="240" w:after="240" w:line="240" w:lineRule="auto"/>
        <w:contextualSpacing w:val="0"/>
        <w:jc w:val="both"/>
        <w:rPr>
          <w:rFonts w:cstheme="minorHAnsi"/>
          <w:sz w:val="21"/>
          <w:szCs w:val="21"/>
          <w:lang w:val="fr-BE"/>
        </w:rPr>
      </w:pPr>
      <w:r w:rsidRPr="004F475B">
        <w:rPr>
          <w:rFonts w:cstheme="minorHAnsi"/>
          <w:sz w:val="21"/>
          <w:szCs w:val="21"/>
          <w:lang w:val="fr-BE"/>
        </w:rPr>
        <w:t>p</w:t>
      </w:r>
      <w:r w:rsidR="003C77B8" w:rsidRPr="004F475B">
        <w:rPr>
          <w:rFonts w:cstheme="minorHAnsi"/>
          <w:sz w:val="21"/>
          <w:szCs w:val="21"/>
          <w:lang w:val="fr-BE"/>
        </w:rPr>
        <w:t>articipation à une organisation criminelle</w:t>
      </w:r>
      <w:r w:rsidR="0039400A" w:rsidRPr="004F475B">
        <w:rPr>
          <w:rFonts w:cstheme="minorHAnsi"/>
          <w:sz w:val="21"/>
          <w:szCs w:val="21"/>
          <w:lang w:val="fr-BE"/>
        </w:rPr>
        <w:t> ;</w:t>
      </w:r>
    </w:p>
    <w:p w14:paraId="0951A093" w14:textId="72676F29" w:rsidR="003C77B8" w:rsidRPr="004F475B" w:rsidRDefault="00F02AF0" w:rsidP="00FE25B9">
      <w:pPr>
        <w:numPr>
          <w:ilvl w:val="0"/>
          <w:numId w:val="12"/>
        </w:numPr>
        <w:spacing w:before="240" w:after="24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c</w:t>
      </w:r>
      <w:r w:rsidR="003C77B8" w:rsidRPr="004F475B">
        <w:rPr>
          <w:rFonts w:eastAsia="Times New Roman" w:cstheme="minorHAnsi"/>
          <w:sz w:val="21"/>
          <w:szCs w:val="21"/>
          <w:lang w:val="fr-BE" w:eastAsia="de-DE"/>
        </w:rPr>
        <w:t>orruption</w:t>
      </w:r>
      <w:r w:rsidR="0039400A" w:rsidRPr="004F475B">
        <w:rPr>
          <w:rFonts w:eastAsia="Times New Roman" w:cstheme="minorHAnsi"/>
          <w:sz w:val="21"/>
          <w:szCs w:val="21"/>
          <w:lang w:val="fr-BE" w:eastAsia="de-DE"/>
        </w:rPr>
        <w:t> ;</w:t>
      </w:r>
    </w:p>
    <w:p w14:paraId="05206239" w14:textId="77777777" w:rsidR="00F02AF0" w:rsidRPr="004F475B"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f</w:t>
      </w:r>
      <w:r w:rsidR="003C77B8" w:rsidRPr="004F475B">
        <w:rPr>
          <w:rFonts w:eastAsia="Times New Roman" w:cstheme="minorHAnsi"/>
          <w:sz w:val="21"/>
          <w:szCs w:val="21"/>
          <w:lang w:val="fr-BE" w:eastAsia="de-DE"/>
        </w:rPr>
        <w:t>raude</w:t>
      </w:r>
      <w:r w:rsidR="0039400A" w:rsidRPr="004F475B">
        <w:rPr>
          <w:rFonts w:eastAsia="Times New Roman" w:cstheme="minorHAnsi"/>
          <w:sz w:val="21"/>
          <w:szCs w:val="21"/>
          <w:lang w:val="fr-BE" w:eastAsia="de-DE"/>
        </w:rPr>
        <w:t> ;</w:t>
      </w:r>
    </w:p>
    <w:p w14:paraId="130ED65F" w14:textId="30A55268" w:rsidR="003C77B8" w:rsidRPr="004F475B" w:rsidRDefault="00F02AF0" w:rsidP="00FE25B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4F475B">
        <w:rPr>
          <w:rFonts w:eastAsia="Times New Roman" w:cstheme="minorHAnsi"/>
          <w:sz w:val="21"/>
          <w:szCs w:val="21"/>
          <w:lang w:val="fr-BE" w:eastAsia="de-DE"/>
        </w:rPr>
        <w:t> ;</w:t>
      </w:r>
    </w:p>
    <w:p w14:paraId="3B42A645" w14:textId="168D3101"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b</w:t>
      </w:r>
      <w:r w:rsidR="003C77B8" w:rsidRPr="004F475B">
        <w:rPr>
          <w:rFonts w:eastAsia="Times New Roman" w:cstheme="minorHAnsi"/>
          <w:sz w:val="21"/>
          <w:szCs w:val="21"/>
          <w:lang w:val="fr-BE" w:eastAsia="de-DE"/>
        </w:rPr>
        <w:t>lanchiment de capitaux ou financement du terrorisme</w:t>
      </w:r>
      <w:r w:rsidR="0039400A" w:rsidRPr="004F475B">
        <w:rPr>
          <w:rFonts w:eastAsia="Times New Roman" w:cstheme="minorHAnsi"/>
          <w:sz w:val="21"/>
          <w:szCs w:val="21"/>
          <w:lang w:val="fr-BE" w:eastAsia="de-DE"/>
        </w:rPr>
        <w:t> ;</w:t>
      </w:r>
    </w:p>
    <w:p w14:paraId="06F181E8" w14:textId="58E82E56"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t</w:t>
      </w:r>
      <w:r w:rsidR="003C77B8" w:rsidRPr="004F475B">
        <w:rPr>
          <w:rFonts w:cstheme="minorHAnsi"/>
          <w:sz w:val="21"/>
          <w:szCs w:val="21"/>
          <w:lang w:val="fr-BE"/>
        </w:rPr>
        <w:t>ravail des enfants ou autre forme de traite des êtres humains</w:t>
      </w:r>
      <w:r w:rsidR="0039400A" w:rsidRPr="004F475B">
        <w:rPr>
          <w:rFonts w:cstheme="minorHAnsi"/>
          <w:b/>
          <w:bCs/>
          <w:sz w:val="21"/>
          <w:szCs w:val="21"/>
          <w:lang w:val="fr-BE"/>
        </w:rPr>
        <w:t> ;</w:t>
      </w:r>
    </w:p>
    <w:p w14:paraId="2FEE6B92" w14:textId="5091549A" w:rsidR="00FB7623"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o</w:t>
      </w:r>
      <w:r w:rsidR="00FB7623" w:rsidRPr="004F475B">
        <w:rPr>
          <w:rFonts w:cstheme="minorHAnsi"/>
          <w:sz w:val="21"/>
          <w:szCs w:val="21"/>
          <w:lang w:val="fr-BE"/>
        </w:rPr>
        <w:t>ccupation de ressortissants de pays tiers en séjour illégal</w:t>
      </w:r>
      <w:r w:rsidR="0039400A" w:rsidRPr="004F475B">
        <w:rPr>
          <w:rFonts w:cstheme="minorHAnsi"/>
          <w:sz w:val="21"/>
          <w:szCs w:val="21"/>
          <w:lang w:val="fr-BE"/>
        </w:rPr>
        <w:t>.</w:t>
      </w:r>
    </w:p>
    <w:p w14:paraId="7A1156C7" w14:textId="77777777" w:rsidR="003C77B8" w:rsidRPr="004F475B"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4F475B" w:rsidRDefault="003C77B8" w:rsidP="00061FD4">
      <w:pPr>
        <w:spacing w:before="240" w:after="240" w:line="240" w:lineRule="auto"/>
        <w:jc w:val="both"/>
        <w:rPr>
          <w:rFonts w:cstheme="minorHAnsi"/>
          <w:sz w:val="21"/>
          <w:szCs w:val="21"/>
          <w:lang w:val="fr-BE"/>
        </w:rPr>
      </w:pPr>
      <w:bookmarkStart w:id="198" w:name="_Hlk99025245"/>
      <w:r w:rsidRPr="004F475B">
        <w:rPr>
          <w:rFonts w:cstheme="minorHAnsi"/>
          <w:sz w:val="21"/>
          <w:szCs w:val="21"/>
          <w:lang w:val="fr-BE"/>
        </w:rPr>
        <w:t>Ces infractions entrainent une exclusion de 5 ans à partir de la date du jugement ou à partir de la fin de l’infraction s’il s’agissait d’une infraction continue</w:t>
      </w:r>
      <w:r w:rsidRPr="004F475B">
        <w:rPr>
          <w:rStyle w:val="Appelnotedebasdep"/>
          <w:rFonts w:cstheme="minorHAnsi"/>
          <w:sz w:val="21"/>
          <w:szCs w:val="21"/>
          <w:lang w:val="fr-BE"/>
        </w:rPr>
        <w:footnoteReference w:id="18"/>
      </w:r>
      <w:r w:rsidRPr="004F475B">
        <w:rPr>
          <w:rFonts w:cstheme="minorHAnsi"/>
          <w:sz w:val="21"/>
          <w:szCs w:val="21"/>
          <w:lang w:val="fr-BE"/>
        </w:rPr>
        <w:t xml:space="preserve">. Le pouvoir adjudicateur peut néanmoins, pour des raisons d’intérêt général, autoriser une dérogation à l’exclusion obligatoire. </w:t>
      </w:r>
      <w:bookmarkStart w:id="199" w:name="_Hlk99012574"/>
      <w:bookmarkEnd w:id="198"/>
    </w:p>
    <w:p w14:paraId="29C5B287" w14:textId="77777777" w:rsidR="00624FFA" w:rsidRPr="004F475B" w:rsidRDefault="00624FFA" w:rsidP="00624FFA">
      <w:pPr>
        <w:spacing w:before="240" w:after="240" w:line="240" w:lineRule="auto"/>
        <w:jc w:val="both"/>
        <w:rPr>
          <w:rFonts w:cstheme="minorHAnsi"/>
          <w:sz w:val="21"/>
          <w:szCs w:val="21"/>
          <w:lang w:val="fr-BE"/>
        </w:rPr>
      </w:pPr>
      <w:r w:rsidRPr="004F475B">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63F092FA" w14:textId="2A166CBC"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oit demander aux soumissionnaires de remettre leur extrait de casier judiciaire dans leur offre ;</w:t>
      </w:r>
    </w:p>
    <w:p w14:paraId="1F435FC2" w14:textId="3A00CF3F"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 xml:space="preserve">oit demander à l’adjudicataire pressenti de le remettre </w:t>
      </w:r>
      <w:r w:rsidR="00A3422C" w:rsidRPr="004F475B">
        <w:rPr>
          <w:rFonts w:cstheme="minorHAnsi"/>
          <w:sz w:val="21"/>
          <w:szCs w:val="21"/>
          <w:lang w:val="fr-BE"/>
        </w:rPr>
        <w:t>au terme de l’</w:t>
      </w:r>
      <w:r w:rsidR="00C47F0B" w:rsidRPr="004F475B">
        <w:rPr>
          <w:rFonts w:cstheme="minorHAnsi"/>
          <w:sz w:val="21"/>
          <w:szCs w:val="21"/>
          <w:lang w:val="fr-BE"/>
        </w:rPr>
        <w:t>’analyse des offres.</w:t>
      </w:r>
    </w:p>
    <w:p w14:paraId="76BD4E45" w14:textId="77777777" w:rsidR="00C47F0B" w:rsidRPr="004F475B" w:rsidRDefault="00C47F0B" w:rsidP="00061FD4">
      <w:pPr>
        <w:spacing w:before="240" w:after="240" w:line="240" w:lineRule="auto"/>
        <w:jc w:val="both"/>
        <w:rPr>
          <w:rFonts w:cstheme="minorHAnsi"/>
          <w:sz w:val="21"/>
          <w:szCs w:val="21"/>
          <w:lang w:val="fr-BE"/>
        </w:rPr>
      </w:pPr>
      <w:r w:rsidRPr="004F475B">
        <w:rPr>
          <w:rFonts w:cstheme="minorHAnsi"/>
          <w:sz w:val="21"/>
          <w:szCs w:val="21"/>
          <w:lang w:val="fr-BE"/>
        </w:rPr>
        <w:t>Vous pouvez obtenir votre extrait de casier judiciaire :</w:t>
      </w:r>
    </w:p>
    <w:p w14:paraId="5770A121" w14:textId="2B558E0A"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par </w:t>
      </w:r>
      <w:hyperlink r:id="rId48" w:history="1">
        <w:r w:rsidRPr="004F475B">
          <w:rPr>
            <w:rStyle w:val="Lienhypertexte"/>
            <w:rFonts w:cstheme="minorHAnsi"/>
            <w:sz w:val="21"/>
            <w:szCs w:val="21"/>
            <w:lang w:val="fr-BE"/>
          </w:rPr>
          <w:t>formulaire de contact</w:t>
        </w:r>
      </w:hyperlink>
    </w:p>
    <w:p w14:paraId="212E7E52" w14:textId="355D4111" w:rsidR="003C77B8" w:rsidRPr="004F475B" w:rsidRDefault="00C47F0B" w:rsidP="00AF0561">
      <w:pPr>
        <w:pStyle w:val="Paragraphedeliste"/>
        <w:numPr>
          <w:ilvl w:val="0"/>
          <w:numId w:val="60"/>
        </w:numPr>
        <w:spacing w:before="240" w:after="240" w:line="240" w:lineRule="auto"/>
        <w:jc w:val="both"/>
        <w:rPr>
          <w:rStyle w:val="Lienhypertexte"/>
          <w:rFonts w:cstheme="minorHAnsi"/>
          <w:color w:val="auto"/>
          <w:sz w:val="21"/>
          <w:szCs w:val="21"/>
          <w:u w:val="none"/>
          <w:lang w:val="fr-BE"/>
        </w:rPr>
      </w:pPr>
      <w:r w:rsidRPr="004F475B">
        <w:rPr>
          <w:rFonts w:cstheme="minorHAnsi"/>
          <w:sz w:val="21"/>
          <w:szCs w:val="21"/>
          <w:lang w:val="fr-BE"/>
        </w:rPr>
        <w:t xml:space="preserve">par e-mail à </w:t>
      </w:r>
      <w:hyperlink r:id="rId49" w:history="1">
        <w:r w:rsidRPr="004F475B">
          <w:rPr>
            <w:rStyle w:val="Lienhypertexte"/>
            <w:rFonts w:cstheme="minorHAnsi"/>
            <w:sz w:val="21"/>
            <w:szCs w:val="21"/>
            <w:lang w:val="fr-BE"/>
          </w:rPr>
          <w:t>casierjudiciaire@just.fgov.be</w:t>
        </w:r>
      </w:hyperlink>
    </w:p>
    <w:p w14:paraId="5595F41A" w14:textId="77777777" w:rsidR="00F02AF0" w:rsidRPr="004F475B"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relatifs aux dettes sociales et fiscales</w:t>
      </w:r>
    </w:p>
    <w:p w14:paraId="1D974349" w14:textId="679EB291"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Vous serez exclu de la procédure de passation si vous avez des dettes fiscales et/ou sociales, sauf </w:t>
      </w:r>
      <w:r w:rsidR="005B2BC2" w:rsidRPr="004F475B">
        <w:rPr>
          <w:rFonts w:cstheme="minorHAnsi"/>
          <w:sz w:val="21"/>
          <w:szCs w:val="21"/>
          <w:lang w:val="fr-BE"/>
        </w:rPr>
        <w:t xml:space="preserve">exigences impératives d’intérêt général ou </w:t>
      </w:r>
      <w:r w:rsidRPr="004F475B">
        <w:rPr>
          <w:rFonts w:cstheme="minorHAnsi"/>
          <w:sz w:val="21"/>
          <w:szCs w:val="21"/>
          <w:lang w:val="fr-BE"/>
        </w:rPr>
        <w:t xml:space="preserve">dans les situations suivantes : </w:t>
      </w:r>
    </w:p>
    <w:p w14:paraId="4EFD0ABB" w14:textId="77777777" w:rsidR="003C77B8" w:rsidRPr="004F475B" w:rsidRDefault="003C77B8"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montant impayé ne dépasse pas 3.000 € ; </w:t>
      </w:r>
    </w:p>
    <w:p w14:paraId="5C917F26" w14:textId="77777777" w:rsidR="003C77B8" w:rsidRPr="004F475B"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démontre</w:t>
      </w:r>
      <w:r w:rsidRPr="004F475B">
        <w:rPr>
          <w:rFonts w:eastAsia="Times New Roman" w:cstheme="minorHAnsi"/>
          <w:sz w:val="21"/>
          <w:szCs w:val="21"/>
          <w:lang w:val="fr-BE" w:eastAsia="de-DE"/>
        </w:rPr>
        <w:t>z</w:t>
      </w:r>
      <w:r w:rsidR="003C77B8" w:rsidRPr="004F475B">
        <w:rPr>
          <w:rFonts w:eastAsia="Times New Roman" w:cstheme="minorHAnsi"/>
          <w:sz w:val="21"/>
          <w:szCs w:val="21"/>
          <w:lang w:val="fr-BE" w:eastAsia="de-DE"/>
        </w:rPr>
        <w:t xml:space="preserve"> qu’un pouvoir adjudicateur ou une entreprise publique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F475B">
        <w:rPr>
          <w:rFonts w:eastAsia="Times New Roman" w:cstheme="minorHAnsi"/>
          <w:sz w:val="21"/>
          <w:szCs w:val="21"/>
          <w:lang w:val="fr-BE" w:eastAsia="de-DE"/>
        </w:rPr>
        <w:t xml:space="preserve">défaut </w:t>
      </w:r>
      <w:r w:rsidR="003C77B8" w:rsidRPr="004F475B">
        <w:rPr>
          <w:rFonts w:eastAsia="Times New Roman" w:cstheme="minorHAnsi"/>
          <w:sz w:val="21"/>
          <w:szCs w:val="21"/>
          <w:lang w:val="fr-BE" w:eastAsia="de-DE"/>
        </w:rPr>
        <w:t>de paiement de dettes fiscales ou sociales, diminué de 3.000 €</w:t>
      </w:r>
      <w:r w:rsidR="0039400A" w:rsidRPr="004F475B">
        <w:rPr>
          <w:rFonts w:eastAsia="Times New Roman" w:cstheme="minorHAnsi"/>
          <w:sz w:val="21"/>
          <w:szCs w:val="21"/>
          <w:lang w:val="fr-BE" w:eastAsia="de-DE"/>
        </w:rPr>
        <w:t xml:space="preserve"> ; </w:t>
      </w:r>
    </w:p>
    <w:p w14:paraId="1D2A7D5F" w14:textId="77777777" w:rsidR="003C77B8" w:rsidRPr="004F475B"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conclu, avant le délai ultime de dépôt des offres, un accord contraignant en vue de payer </w:t>
      </w:r>
      <w:r w:rsidRPr="004F475B">
        <w:rPr>
          <w:rFonts w:eastAsia="Times New Roman" w:cstheme="minorHAnsi"/>
          <w:sz w:val="21"/>
          <w:szCs w:val="21"/>
          <w:lang w:val="fr-BE" w:eastAsia="de-DE"/>
        </w:rPr>
        <w:t>vo</w:t>
      </w:r>
      <w:r w:rsidR="003C77B8" w:rsidRPr="004F475B">
        <w:rPr>
          <w:rFonts w:eastAsia="Times New Roman" w:cstheme="minorHAnsi"/>
          <w:sz w:val="21"/>
          <w:szCs w:val="21"/>
          <w:lang w:val="fr-BE" w:eastAsia="de-DE"/>
        </w:rPr>
        <w:t>s dettes fiscales et/ou sociales, y compris tout intérêt échu ou les éventuelles amendes. S</w:t>
      </w: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 xml:space="preserve">vous </w:t>
      </w:r>
      <w:r w:rsidR="003C77B8" w:rsidRPr="004F475B">
        <w:rPr>
          <w:rFonts w:eastAsia="Times New Roman" w:cstheme="minorHAnsi"/>
          <w:sz w:val="21"/>
          <w:szCs w:val="21"/>
          <w:lang w:val="fr-BE" w:eastAsia="de-DE"/>
        </w:rPr>
        <w:t>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obtenu des délais de paiement</w:t>
      </w:r>
      <w:r w:rsidRPr="004F475B">
        <w:rPr>
          <w:rFonts w:eastAsia="Times New Roman" w:cstheme="minorHAnsi"/>
          <w:sz w:val="21"/>
          <w:szCs w:val="21"/>
          <w:lang w:val="fr-BE" w:eastAsia="de-DE"/>
        </w:rPr>
        <w:t xml:space="preserve"> pour ces dettes</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w:t>
      </w:r>
      <w:r w:rsidRPr="004F475B">
        <w:rPr>
          <w:rFonts w:eastAsia="Times New Roman" w:cstheme="minorHAnsi"/>
          <w:sz w:val="21"/>
          <w:szCs w:val="21"/>
          <w:lang w:val="fr-BE" w:eastAsia="de-DE"/>
        </w:rPr>
        <w:t>evez</w:t>
      </w:r>
      <w:r w:rsidR="003C77B8" w:rsidRPr="004F475B">
        <w:rPr>
          <w:rFonts w:eastAsia="Times New Roman" w:cstheme="minorHAnsi"/>
          <w:sz w:val="21"/>
          <w:szCs w:val="21"/>
          <w:lang w:val="fr-BE" w:eastAsia="de-DE"/>
        </w:rPr>
        <w:t xml:space="preserve"> les respecter strictement.</w:t>
      </w:r>
    </w:p>
    <w:p w14:paraId="6B2E57E0" w14:textId="77777777" w:rsidR="00F02AF0" w:rsidRPr="004F475B"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lastRenderedPageBreak/>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p>
    <w:p w14:paraId="2EC75F6B" w14:textId="19E4271D"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fiscale</w:t>
      </w:r>
      <w:r w:rsidR="00075225" w:rsidRPr="004F475B">
        <w:rPr>
          <w:rFonts w:cstheme="minorHAnsi"/>
          <w:sz w:val="21"/>
          <w:szCs w:val="21"/>
          <w:lang w:val="fr-BE"/>
        </w:rPr>
        <w:t> </w:t>
      </w:r>
      <w:r w:rsidR="003C77B8" w:rsidRPr="004F475B">
        <w:rPr>
          <w:rFonts w:cstheme="minorHAnsi"/>
          <w:sz w:val="21"/>
          <w:szCs w:val="21"/>
          <w:lang w:val="fr-BE"/>
        </w:rPr>
        <w:t>;</w:t>
      </w:r>
    </w:p>
    <w:p w14:paraId="31A45F31" w14:textId="58024818"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sur le plan des dettes sociales</w:t>
      </w:r>
      <w:r w:rsidR="00075225" w:rsidRPr="004F475B">
        <w:rPr>
          <w:rFonts w:cstheme="minorHAnsi"/>
          <w:sz w:val="21"/>
          <w:szCs w:val="21"/>
          <w:lang w:val="fr-BE"/>
        </w:rPr>
        <w:t> </w:t>
      </w:r>
      <w:r w:rsidR="003C77B8" w:rsidRPr="004F475B">
        <w:rPr>
          <w:rFonts w:cstheme="minorHAnsi"/>
          <w:sz w:val="21"/>
          <w:szCs w:val="21"/>
          <w:lang w:val="fr-BE"/>
        </w:rPr>
        <w:t>;</w:t>
      </w:r>
    </w:p>
    <w:p w14:paraId="25DBCA49" w14:textId="77777777" w:rsidR="003C77B8" w:rsidRPr="004F475B"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4F475B">
        <w:rPr>
          <w:rFonts w:cstheme="minorHAnsi"/>
          <w:sz w:val="21"/>
          <w:szCs w:val="21"/>
          <w:lang w:val="fr-BE"/>
        </w:rPr>
        <w:t xml:space="preserve">Ce délai commence à courir le jour qui suit la notification de la constatation. </w:t>
      </w:r>
      <w:r w:rsidRPr="004F475B">
        <w:rPr>
          <w:rFonts w:cstheme="minorHAnsi"/>
          <w:sz w:val="21"/>
          <w:szCs w:val="21"/>
          <w:lang w:val="fr-BE"/>
        </w:rPr>
        <w:t xml:space="preserve">Le recours à cette régularisation n'est possible qu'à une seule reprise. </w:t>
      </w:r>
      <w:bookmarkEnd w:id="199"/>
    </w:p>
    <w:p w14:paraId="4A3309A3"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facultative</w:t>
      </w:r>
    </w:p>
    <w:p w14:paraId="23058995" w14:textId="1F73BF75" w:rsidR="003C77B8" w:rsidRPr="004F475B" w:rsidRDefault="0016574F" w:rsidP="00061FD4">
      <w:pPr>
        <w:tabs>
          <w:tab w:val="left" w:pos="705"/>
        </w:tabs>
        <w:spacing w:before="240" w:after="240" w:line="240" w:lineRule="auto"/>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 xml:space="preserve">ous pourrez être exclu de la procédure de passation lorsque vous vous trouvez dans l’un des cas suivants : </w:t>
      </w:r>
    </w:p>
    <w:p w14:paraId="267BEB07" w14:textId="4384405D"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pouvoir adjudicateur peut démontrer que </w:t>
      </w:r>
      <w:r w:rsidR="005B2BC2"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AF43379" w14:textId="23E9DC83"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manqué aux obligations dans les domaines du droit environnemental, social et du travail</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5679130" w14:textId="5DBD4842"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commis une faute professionnelle grave qui remet en cause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intégrité</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1398506" w14:textId="4189EE6F"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commis des actes, conclu des conventions ou procédé à des ententes en vue de fausser la concurrence</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6B125EC" w14:textId="6A94A738"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003C77B8" w:rsidRPr="004F475B">
        <w:rPr>
          <w:rFonts w:eastAsia="Times New Roman" w:cstheme="minorHAnsi"/>
          <w:sz w:val="21"/>
          <w:szCs w:val="21"/>
          <w:lang w:val="fr-BE" w:eastAsia="de-DE"/>
        </w:rPr>
        <w:t>:</w:t>
      </w:r>
    </w:p>
    <w:p w14:paraId="63DFFBC3"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4F475B" w:rsidRDefault="003C77B8" w:rsidP="00FE25B9">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fait de fausses déclarations, 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caché des informations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ou n’a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pas présenté les documents justificatifs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52243A9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4F475B" w:rsidRDefault="003C77B8" w:rsidP="00FE25B9">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entrepris d’influer indûment sur le processus décisionnel du pouvoir adjudicateur</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2FAC242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entrepris d’obtenir des informations confidentielles susceptibles de </w:t>
      </w:r>
      <w:r w:rsidR="005B2BC2" w:rsidRPr="004F475B">
        <w:rPr>
          <w:rFonts w:eastAsia="Times New Roman" w:cstheme="minorHAnsi"/>
          <w:sz w:val="21"/>
          <w:szCs w:val="21"/>
          <w:lang w:val="fr-BE" w:eastAsia="de-DE"/>
        </w:rPr>
        <w:t>vous</w:t>
      </w:r>
      <w:r w:rsidRPr="004F475B">
        <w:rPr>
          <w:rFonts w:eastAsia="Times New Roman" w:cstheme="minorHAnsi"/>
          <w:sz w:val="21"/>
          <w:szCs w:val="21"/>
          <w:lang w:val="fr-BE" w:eastAsia="de-DE"/>
        </w:rPr>
        <w:t xml:space="preserve"> donner un avantage indu lors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6F1B0D9"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êtes</w:t>
      </w:r>
      <w:r w:rsidR="003C77B8" w:rsidRPr="004F475B">
        <w:rPr>
          <w:rFonts w:eastAsia="Times New Roman" w:cstheme="minorHAnsi"/>
          <w:sz w:val="21"/>
          <w:szCs w:val="21"/>
          <w:lang w:val="fr-BE" w:eastAsia="de-DE"/>
        </w:rPr>
        <w:t xml:space="preserve"> en état de faillite, de liquidation, de cessation d’activités, de réorganisation judiciaire ou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fait l’aveu de </w:t>
      </w:r>
      <w:r w:rsidRPr="004F475B">
        <w:rPr>
          <w:rFonts w:eastAsia="Times New Roman" w:cstheme="minorHAnsi"/>
          <w:sz w:val="21"/>
          <w:szCs w:val="21"/>
          <w:lang w:val="fr-BE" w:eastAsia="de-DE"/>
        </w:rPr>
        <w:t>votre</w:t>
      </w:r>
      <w:r w:rsidR="003C77B8" w:rsidRPr="004F475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il ne peut pas être remédié à</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89723F5"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un conflit d’intérêt</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6123E60C" w14:textId="5240C4C3"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ou encore, une distorsion de concurrence suite à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participation préalable à la préparation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393D504C" w14:textId="4EB48A0B"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des défaillances importantes ou persistantes </w:t>
      </w:r>
      <w:r w:rsidR="005B2BC2" w:rsidRPr="004F475B">
        <w:rPr>
          <w:rFonts w:eastAsia="Times New Roman" w:cstheme="minorHAnsi"/>
          <w:sz w:val="21"/>
          <w:szCs w:val="21"/>
          <w:lang w:val="fr-BE" w:eastAsia="de-DE"/>
        </w:rPr>
        <w:t xml:space="preserve">dans votre chef </w:t>
      </w:r>
      <w:r w:rsidRPr="004F475B">
        <w:rPr>
          <w:rFonts w:eastAsia="Times New Roman" w:cstheme="minorHAnsi"/>
          <w:sz w:val="21"/>
          <w:szCs w:val="21"/>
          <w:lang w:val="fr-BE" w:eastAsia="de-DE"/>
        </w:rPr>
        <w:t xml:space="preserve">ont été constatées lors de l’exécution d’une de </w:t>
      </w:r>
      <w:r w:rsidR="005B2BC2" w:rsidRPr="004F475B">
        <w:rPr>
          <w:rFonts w:eastAsia="Times New Roman" w:cstheme="minorHAnsi"/>
          <w:sz w:val="21"/>
          <w:szCs w:val="21"/>
          <w:lang w:val="fr-BE" w:eastAsia="de-DE"/>
        </w:rPr>
        <w:t>vo</w:t>
      </w:r>
      <w:r w:rsidRPr="004F475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4F475B"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4F475B" w:rsidRDefault="005B2BC2"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r w:rsidR="0039400A" w:rsidRPr="004F475B">
        <w:rPr>
          <w:rFonts w:cstheme="minorHAnsi"/>
          <w:sz w:val="21"/>
          <w:szCs w:val="21"/>
          <w:lang w:val="fr-BE"/>
        </w:rPr>
        <w:t xml:space="preserve"> v</w:t>
      </w:r>
      <w:r w:rsidRPr="004F475B">
        <w:rPr>
          <w:rFonts w:eastAsia="Times New Roman" w:cstheme="minorHAnsi"/>
          <w:sz w:val="21"/>
          <w:szCs w:val="21"/>
          <w:lang w:val="fr-BE" w:eastAsia="de-DE"/>
        </w:rPr>
        <w:t>otre situation juridique (non-faillite ou situation similaire).</w:t>
      </w:r>
    </w:p>
    <w:p w14:paraId="709E4CEA" w14:textId="259EC623" w:rsidR="003C77B8" w:rsidRPr="004F475B" w:rsidRDefault="003C77B8" w:rsidP="00061FD4">
      <w:pPr>
        <w:spacing w:before="240" w:after="240" w:line="240" w:lineRule="auto"/>
        <w:jc w:val="both"/>
        <w:rPr>
          <w:rFonts w:cstheme="minorHAnsi"/>
          <w:sz w:val="21"/>
          <w:szCs w:val="21"/>
          <w:lang w:val="fr-BE"/>
        </w:rPr>
      </w:pPr>
      <w:r w:rsidRPr="004F475B">
        <w:rPr>
          <w:rFonts w:cstheme="minorHAnsi"/>
          <w:sz w:val="21"/>
          <w:szCs w:val="21"/>
          <w:lang w:val="fr-BE"/>
        </w:rPr>
        <w:t>Ces situations entrainent une exclusion de 3 ans</w:t>
      </w:r>
      <w:r w:rsidR="00CF4F69" w:rsidRPr="004F475B">
        <w:rPr>
          <w:rFonts w:cstheme="minorHAnsi"/>
          <w:sz w:val="21"/>
          <w:szCs w:val="21"/>
          <w:lang w:val="fr-BE"/>
        </w:rPr>
        <w:t xml:space="preserve"> des futurs marchés du pouvoir adjudicateur</w:t>
      </w:r>
      <w:r w:rsidR="005B2BC2" w:rsidRPr="004F475B">
        <w:rPr>
          <w:rFonts w:cstheme="minorHAnsi"/>
          <w:sz w:val="21"/>
          <w:szCs w:val="21"/>
          <w:lang w:val="fr-BE"/>
        </w:rPr>
        <w:t>, en principe</w:t>
      </w:r>
      <w:r w:rsidRPr="004F475B">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4F475B" w:rsidRDefault="005B2BC2" w:rsidP="00061FD4">
      <w:pPr>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77777777" w:rsidR="00BE25E6" w:rsidRPr="004F475B" w:rsidRDefault="00BE25E6" w:rsidP="00FD19F3">
      <w:pPr>
        <w:pStyle w:val="Titre1"/>
        <w:rPr>
          <w:lang w:val="fr-BE"/>
        </w:rPr>
      </w:pPr>
      <w:bookmarkStart w:id="200" w:name="_Ref115773275"/>
      <w:bookmarkStart w:id="201" w:name="_Toc190439558"/>
      <w:bookmarkStart w:id="202" w:name="_Hlk64459089"/>
      <w:r w:rsidRPr="004F475B">
        <w:rPr>
          <w:lang w:val="fr-BE"/>
        </w:rPr>
        <w:lastRenderedPageBreak/>
        <w:t>ANNEXE 5 : AGREATION</w:t>
      </w:r>
      <w:bookmarkEnd w:id="200"/>
      <w:bookmarkEnd w:id="201"/>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203" w:name="_Hlk121475037"/>
      <w:r w:rsidRPr="004F475B">
        <w:rPr>
          <w:rFonts w:eastAsia="Times New Roman" w:cstheme="minorHAnsi"/>
          <w:sz w:val="21"/>
          <w:szCs w:val="21"/>
          <w:lang w:val="fr-BE" w:eastAsia="de-DE"/>
        </w:rPr>
        <w:t xml:space="preserve">Le montant de l’offre détermine la classe requise. </w:t>
      </w:r>
    </w:p>
    <w:bookmarkEnd w:id="203"/>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2"/>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50"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5F7285" w:rsidP="00EE5C05">
      <w:pPr>
        <w:spacing w:before="240" w:after="240" w:line="240" w:lineRule="auto"/>
        <w:jc w:val="both"/>
        <w:rPr>
          <w:rFonts w:eastAsia="Times New Roman" w:cstheme="minorHAnsi"/>
          <w:sz w:val="21"/>
          <w:szCs w:val="21"/>
          <w:lang w:val="fr-BE" w:eastAsia="de-DE"/>
        </w:rPr>
      </w:pPr>
      <w:hyperlink r:id="rId51"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1DA2AD1A" w14:textId="0B06B072" w:rsidR="00BE25E6" w:rsidRPr="004F475B" w:rsidRDefault="00BE25E6" w:rsidP="00FD19F3">
      <w:pPr>
        <w:pStyle w:val="Titre1"/>
        <w:rPr>
          <w:lang w:val="fr-BE"/>
        </w:rPr>
      </w:pPr>
      <w:bookmarkStart w:id="204" w:name="_Ref115773350"/>
      <w:bookmarkStart w:id="205" w:name="_Toc190439559"/>
      <w:r w:rsidRPr="004F475B">
        <w:rPr>
          <w:lang w:val="fr-BE"/>
        </w:rPr>
        <w:lastRenderedPageBreak/>
        <w:t>ANNEXE 6</w:t>
      </w:r>
      <w:r w:rsidR="009B77D4" w:rsidRPr="004F475B">
        <w:rPr>
          <w:lang w:val="fr-BE"/>
        </w:rPr>
        <w:t> :</w:t>
      </w:r>
      <w:r w:rsidRPr="004F475B">
        <w:rPr>
          <w:lang w:val="fr-BE"/>
        </w:rPr>
        <w:t xml:space="preserve"> SIGNATURE DE </w:t>
      </w:r>
      <w:commentRangeStart w:id="206"/>
      <w:r w:rsidRPr="004F475B">
        <w:rPr>
          <w:lang w:val="fr-BE"/>
        </w:rPr>
        <w:t>L’OFFRE</w:t>
      </w:r>
      <w:bookmarkEnd w:id="204"/>
      <w:commentRangeEnd w:id="206"/>
      <w:r w:rsidR="009C631A" w:rsidRPr="004F475B">
        <w:rPr>
          <w:rStyle w:val="Marquedecommentaire"/>
          <w:b w:val="0"/>
          <w:color w:val="auto"/>
          <w:lang w:val="fr-BE"/>
        </w:rPr>
        <w:commentReference w:id="206"/>
      </w:r>
      <w:bookmarkEnd w:id="205"/>
    </w:p>
    <w:p w14:paraId="51CB66EA" w14:textId="65B816E0"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F475B">
        <w:rPr>
          <w:rFonts w:cstheme="minorHAnsi"/>
          <w:b/>
          <w:bCs/>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207"/>
      <w:r w:rsidR="00B83331" w:rsidRPr="004F475B">
        <w:rPr>
          <w:rFonts w:cstheme="minorHAnsi"/>
          <w:sz w:val="21"/>
          <w:szCs w:val="21"/>
          <w:lang w:val="fr-BE"/>
        </w:rPr>
        <w:t>marché</w:t>
      </w:r>
      <w:commentRangeEnd w:id="207"/>
      <w:r w:rsidR="005E7726" w:rsidRPr="004F475B">
        <w:rPr>
          <w:rStyle w:val="Marquedecommentaire"/>
          <w:lang w:val="fr-BE"/>
        </w:rPr>
        <w:commentReference w:id="207"/>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FE25B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208" w:name="_Hlk117862288"/>
      <w:r w:rsidRPr="004F475B">
        <w:rPr>
          <w:rFonts w:cstheme="minorHAnsi"/>
          <w:sz w:val="21"/>
          <w:szCs w:val="21"/>
          <w:lang w:val="fr-BE"/>
        </w:rPr>
        <w:lastRenderedPageBreak/>
        <w:t xml:space="preserve">Si vous remettez une offre en société simple momentanée, chacun des associés doit </w:t>
      </w:r>
      <w:bookmarkEnd w:id="208"/>
      <w:r w:rsidR="004E28DD" w:rsidRPr="004F475B">
        <w:rPr>
          <w:rFonts w:cstheme="minorHAnsi"/>
          <w:sz w:val="21"/>
          <w:szCs w:val="21"/>
          <w:lang w:val="fr-BE"/>
        </w:rPr>
        <w:t xml:space="preserve">signer </w:t>
      </w:r>
      <w:commentRangeStart w:id="209"/>
      <w:r w:rsidR="004E28DD" w:rsidRPr="004F475B">
        <w:rPr>
          <w:rFonts w:cstheme="minorHAnsi"/>
          <w:sz w:val="21"/>
          <w:szCs w:val="21"/>
          <w:lang w:val="fr-BE"/>
        </w:rPr>
        <w:t>le rapport de dépôt électronique, via signature électronique sur la plateforme e-Procurement</w:t>
      </w:r>
      <w:commentRangeEnd w:id="209"/>
      <w:r w:rsidR="004E28DD" w:rsidRPr="004F475B">
        <w:rPr>
          <w:rStyle w:val="Marquedecommentaire"/>
          <w:lang w:val="fr-BE"/>
        </w:rPr>
        <w:commentReference w:id="209"/>
      </w:r>
      <w:r w:rsidR="004E28DD" w:rsidRPr="004F475B">
        <w:rPr>
          <w:rFonts w:cstheme="minorHAnsi"/>
          <w:sz w:val="21"/>
          <w:szCs w:val="21"/>
          <w:lang w:val="fr-BE"/>
        </w:rPr>
        <w:t>.</w:t>
      </w:r>
    </w:p>
    <w:p w14:paraId="5BA41517" w14:textId="593C0433" w:rsidR="00BE25E6" w:rsidRPr="004F475B" w:rsidRDefault="00BE25E6" w:rsidP="00FD19F3">
      <w:pPr>
        <w:pStyle w:val="Titre1"/>
        <w:rPr>
          <w:lang w:val="fr-BE"/>
        </w:rPr>
      </w:pPr>
      <w:bookmarkStart w:id="210" w:name="_Ref115773511"/>
      <w:bookmarkStart w:id="211" w:name="_Ref190422660"/>
      <w:bookmarkStart w:id="212" w:name="_Toc190439560"/>
      <w:r w:rsidRPr="004F475B">
        <w:rPr>
          <w:lang w:val="fr-BE"/>
        </w:rPr>
        <w:lastRenderedPageBreak/>
        <w:t xml:space="preserve">ANNEXE </w:t>
      </w:r>
      <w:commentRangeStart w:id="213"/>
      <w:r w:rsidRPr="004F475B">
        <w:rPr>
          <w:lang w:val="fr-BE"/>
        </w:rPr>
        <w:t>7</w:t>
      </w:r>
      <w:commentRangeEnd w:id="213"/>
      <w:r w:rsidR="006A53B3">
        <w:rPr>
          <w:rStyle w:val="Marquedecommentaire"/>
          <w:b w:val="0"/>
          <w:color w:val="auto"/>
        </w:rPr>
        <w:commentReference w:id="213"/>
      </w:r>
      <w:r w:rsidR="009B77D4" w:rsidRPr="004F475B">
        <w:rPr>
          <w:lang w:val="fr-BE"/>
        </w:rPr>
        <w:t> :</w:t>
      </w:r>
      <w:r w:rsidRPr="004F475B">
        <w:rPr>
          <w:lang w:val="fr-BE"/>
        </w:rPr>
        <w:t xml:space="preserve"> CLAUSES </w:t>
      </w:r>
      <w:commentRangeStart w:id="214"/>
      <w:r w:rsidRPr="004F475B">
        <w:rPr>
          <w:lang w:val="fr-BE"/>
        </w:rPr>
        <w:t>SOCIALES</w:t>
      </w:r>
      <w:bookmarkEnd w:id="210"/>
      <w:commentRangeEnd w:id="214"/>
      <w:r w:rsidR="00131B5E" w:rsidRPr="004F475B">
        <w:rPr>
          <w:rStyle w:val="Marquedecommentaire"/>
          <w:b w:val="0"/>
          <w:color w:val="auto"/>
          <w:lang w:val="fr-BE"/>
        </w:rPr>
        <w:commentReference w:id="214"/>
      </w:r>
      <w:bookmarkEnd w:id="211"/>
      <w:bookmarkEnd w:id="212"/>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FE25B9">
      <w:pPr>
        <w:pStyle w:val="Paragraphedeliste"/>
        <w:numPr>
          <w:ilvl w:val="1"/>
          <w:numId w:val="2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FE25B9">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FE25B9">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FE25B9">
      <w:pPr>
        <w:pStyle w:val="Paragraphedeliste"/>
        <w:numPr>
          <w:ilvl w:val="1"/>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53"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5E6F72D5" w:rsidR="00BE25E6" w:rsidRPr="004F475B" w:rsidRDefault="00BE25E6" w:rsidP="00FD19F3">
      <w:pPr>
        <w:pStyle w:val="Titre1"/>
        <w:rPr>
          <w:lang w:val="fr-BE"/>
        </w:rPr>
      </w:pPr>
      <w:bookmarkStart w:id="215" w:name="_Ref115773415"/>
      <w:bookmarkStart w:id="216" w:name="_Ref115773438"/>
      <w:bookmarkStart w:id="217" w:name="_Toc190439561"/>
      <w:r w:rsidRPr="004F475B">
        <w:rPr>
          <w:lang w:val="fr-BE"/>
        </w:rPr>
        <w:lastRenderedPageBreak/>
        <w:t>ANNEXE 8</w:t>
      </w:r>
      <w:r w:rsidR="009B77D4" w:rsidRPr="004F475B">
        <w:rPr>
          <w:lang w:val="fr-BE"/>
        </w:rPr>
        <w:t> :</w:t>
      </w:r>
      <w:r w:rsidRPr="004F475B">
        <w:rPr>
          <w:lang w:val="fr-BE"/>
        </w:rPr>
        <w:t xml:space="preserve"> FONCTIONNAIRE DIRIGEANT ET COORDINATEUR SECURITE SANTE</w:t>
      </w:r>
      <w:bookmarkEnd w:id="215"/>
      <w:bookmarkEnd w:id="216"/>
      <w:bookmarkEnd w:id="217"/>
    </w:p>
    <w:p w14:paraId="3E62D553" w14:textId="74953F06" w:rsidR="00594639"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FE25B9">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218"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219" w:name="_Hlk119659019"/>
      <w:bookmarkEnd w:id="218"/>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219"/>
    </w:p>
    <w:p w14:paraId="11601561"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C76327D" w14:textId="77777777" w:rsidR="00FF1951" w:rsidRDefault="006C377C" w:rsidP="005C613B">
      <w:pPr>
        <w:spacing w:before="240" w:after="240" w:line="240" w:lineRule="auto"/>
        <w:rPr>
          <w:rFonts w:cstheme="minorHAnsi"/>
          <w:sz w:val="21"/>
          <w:szCs w:val="21"/>
          <w:lang w:val="fr-BE"/>
        </w:rPr>
      </w:pPr>
      <w:r w:rsidRPr="004F475B">
        <w:rPr>
          <w:rFonts w:cstheme="minorHAnsi"/>
          <w:sz w:val="21"/>
          <w:szCs w:val="21"/>
          <w:lang w:val="fr-BE"/>
        </w:rPr>
        <w:t>Concernant les chantiers temporaires ou mobiles, le coordinateur sécurité et santé ne peut se substituer au fonctionnaire dirigeant.</w:t>
      </w:r>
    </w:p>
    <w:p w14:paraId="7276249C" w14:textId="1EAE7BB2" w:rsidR="002C0D24" w:rsidRPr="002C0D24" w:rsidRDefault="002C0D24" w:rsidP="00EF1129">
      <w:pPr>
        <w:pStyle w:val="Titre1"/>
        <w:rPr>
          <w:caps/>
          <w:lang w:val="fr-BE"/>
        </w:rPr>
      </w:pPr>
      <w:bookmarkStart w:id="220" w:name="_Ref190422598"/>
      <w:bookmarkStart w:id="221" w:name="_Toc190439562"/>
      <w:r w:rsidRPr="002C0D24">
        <w:rPr>
          <w:lang w:val="fr-BE"/>
        </w:rPr>
        <w:lastRenderedPageBreak/>
        <w:t>ANNEXE </w:t>
      </w:r>
      <w:r>
        <w:rPr>
          <w:lang w:val="fr-BE"/>
        </w:rPr>
        <w:t xml:space="preserve">9 </w:t>
      </w:r>
      <w:r w:rsidRPr="002C0D24">
        <w:rPr>
          <w:lang w:val="fr-BE"/>
        </w:rPr>
        <w:t>: TRAITEMENT DES DONNÉES À CARACTÈRE PERSONNEL</w:t>
      </w:r>
      <w:bookmarkEnd w:id="220"/>
      <w:bookmarkEnd w:id="221"/>
    </w:p>
    <w:p w14:paraId="39677147" w14:textId="77777777" w:rsidR="002C0D24" w:rsidRPr="002C0D24" w:rsidRDefault="002C0D24" w:rsidP="002C0D24">
      <w:pPr>
        <w:numPr>
          <w:ilvl w:val="0"/>
          <w:numId w:val="3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0D2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50718D54" w14:textId="77777777" w:rsidR="002C0D24" w:rsidRPr="002C0D24" w:rsidRDefault="002C0D24" w:rsidP="002C0D24">
      <w:pPr>
        <w:spacing w:before="240" w:after="240" w:line="240" w:lineRule="auto"/>
        <w:jc w:val="both"/>
        <w:rPr>
          <w:rFonts w:cstheme="minorHAnsi"/>
          <w:sz w:val="21"/>
          <w:szCs w:val="21"/>
          <w:lang w:val="fr-BE"/>
        </w:rPr>
      </w:pPr>
      <w:r w:rsidRPr="002C0D24">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F47B5DE"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6D18E421"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6EF4C810"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3FABF43D"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2C5ADB0" w14:textId="77777777" w:rsidR="002C0D24" w:rsidRPr="002C0D24" w:rsidRDefault="002C0D24" w:rsidP="002C0D24">
      <w:pPr>
        <w:spacing w:before="240" w:after="240"/>
        <w:jc w:val="both"/>
        <w:rPr>
          <w:rFonts w:cstheme="minorHAnsi"/>
          <w:sz w:val="21"/>
          <w:szCs w:val="21"/>
          <w:lang w:val="fr-BE"/>
        </w:rPr>
      </w:pPr>
      <w:commentRangeStart w:id="222"/>
      <w:r w:rsidRPr="002C0D24">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4" w:history="1">
        <w:r w:rsidRPr="002C0D24">
          <w:rPr>
            <w:rFonts w:eastAsia="Times New Roman"/>
            <w:b/>
            <w:bCs/>
            <w:color w:val="0563C1" w:themeColor="hyperlink"/>
            <w:sz w:val="21"/>
            <w:szCs w:val="21"/>
            <w:u w:val="single"/>
            <w:lang w:val="fr-BE" w:eastAsia="de-DE"/>
          </w:rPr>
          <w:t>https://monespace.wallonie.be</w:t>
        </w:r>
      </w:hyperlink>
      <w:r w:rsidRPr="002C0D24">
        <w:rPr>
          <w:rFonts w:cstheme="minorHAnsi"/>
          <w:b/>
          <w:bCs/>
          <w:sz w:val="21"/>
          <w:szCs w:val="21"/>
          <w:lang w:val="fr-BE"/>
        </w:rPr>
        <w:t>.</w:t>
      </w:r>
      <w:r w:rsidRPr="002C0D24">
        <w:rPr>
          <w:rFonts w:cstheme="minorHAnsi"/>
          <w:sz w:val="21"/>
          <w:szCs w:val="21"/>
          <w:lang w:val="fr-BE"/>
        </w:rPr>
        <w:t xml:space="preserve"> Une demande peut également être adressée au Délégué à la protection des données à l’adresse suivante : </w:t>
      </w:r>
      <w:hyperlink r:id="rId55" w:history="1">
        <w:r w:rsidRPr="002C0D24">
          <w:rPr>
            <w:rFonts w:cstheme="minorHAnsi"/>
            <w:color w:val="0563C1" w:themeColor="hyperlink"/>
            <w:sz w:val="21"/>
            <w:szCs w:val="21"/>
            <w:u w:val="single"/>
          </w:rPr>
          <w:t>dpo@spw.wallonie.be</w:t>
        </w:r>
      </w:hyperlink>
      <w:r w:rsidRPr="002C0D24">
        <w:rPr>
          <w:rFonts w:cstheme="minorHAnsi"/>
          <w:sz w:val="21"/>
          <w:szCs w:val="21"/>
          <w:lang w:val="fr-BE"/>
        </w:rPr>
        <w:t xml:space="preserve">. Ce dernier pourra demander des informations en vue de vérifier l’identité du demandeur.  </w:t>
      </w:r>
      <w:commentRangeEnd w:id="222"/>
      <w:r w:rsidRPr="002C0D24">
        <w:rPr>
          <w:sz w:val="16"/>
          <w:szCs w:val="16"/>
        </w:rPr>
        <w:commentReference w:id="222"/>
      </w:r>
    </w:p>
    <w:p w14:paraId="34A5177F" w14:textId="77777777" w:rsidR="002C0D24" w:rsidRPr="002C0D24" w:rsidRDefault="002C0D24" w:rsidP="002C0D24">
      <w:pPr>
        <w:spacing w:before="240" w:after="240"/>
        <w:jc w:val="both"/>
        <w:rPr>
          <w:rFonts w:cstheme="minorHAnsi"/>
          <w:color w:val="0563C1" w:themeColor="hyperlink"/>
          <w:sz w:val="21"/>
          <w:szCs w:val="21"/>
          <w:u w:val="single"/>
          <w:lang w:val="fr-BE"/>
        </w:rPr>
      </w:pPr>
      <w:r w:rsidRPr="002C0D24">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6" w:history="1">
        <w:r w:rsidRPr="002C0D24">
          <w:rPr>
            <w:rFonts w:cstheme="minorHAnsi"/>
            <w:color w:val="0563C1" w:themeColor="hyperlink"/>
            <w:sz w:val="21"/>
            <w:szCs w:val="21"/>
            <w:u w:val="single"/>
            <w:lang w:val="fr-BE"/>
          </w:rPr>
          <w:t>contact@apd-gba.be</w:t>
        </w:r>
      </w:hyperlink>
    </w:p>
    <w:p w14:paraId="3C8345D1" w14:textId="77777777" w:rsidR="002C0D24" w:rsidRPr="002C0D24" w:rsidRDefault="002C0D24" w:rsidP="002C0D24">
      <w:pPr>
        <w:spacing w:before="240" w:after="240"/>
        <w:jc w:val="both"/>
        <w:rPr>
          <w:rFonts w:cstheme="minorHAnsi"/>
          <w:sz w:val="21"/>
          <w:szCs w:val="21"/>
          <w:lang w:val="fr-BE"/>
        </w:rPr>
      </w:pPr>
    </w:p>
    <w:p w14:paraId="131A453C" w14:textId="77777777" w:rsidR="002C0D24" w:rsidRPr="002C0D24" w:rsidRDefault="002C0D24" w:rsidP="002C0D24">
      <w:pPr>
        <w:numPr>
          <w:ilvl w:val="0"/>
          <w:numId w:val="3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0D2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3"/>
    <w:p w14:paraId="71DECE42" w14:textId="77777777" w:rsidR="002C0D24" w:rsidRPr="002C0D24" w:rsidRDefault="005F7285" w:rsidP="002C0D24">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w:t>
      </w:r>
      <w:r w:rsidR="002C0D24" w:rsidRPr="002C0D24">
        <w:rPr>
          <w:rFonts w:cstheme="minorHAnsi"/>
          <w:sz w:val="21"/>
          <w:szCs w:val="21"/>
          <w:lang w:val="fr-BE"/>
        </w:rPr>
        <w:t xml:space="preserve"> </w:t>
      </w:r>
      <w:r w:rsidR="002C0D24" w:rsidRPr="002C0D24">
        <w:rPr>
          <w:rFonts w:cstheme="minorHAnsi"/>
          <w:b/>
          <w:bCs/>
          <w:i/>
          <w:iCs/>
          <w:sz w:val="21"/>
          <w:szCs w:val="21"/>
          <w:lang w:val="fr-BE"/>
        </w:rPr>
        <w:t>responsables du traitement</w:t>
      </w:r>
      <w:r w:rsidR="002C0D24" w:rsidRPr="002C0D24">
        <w:rPr>
          <w:rFonts w:cstheme="minorHAnsi"/>
          <w:sz w:val="21"/>
          <w:szCs w:val="21"/>
          <w:lang w:val="fr-BE"/>
        </w:rPr>
        <w:t xml:space="preserve"> des données à caractère personnel : </w:t>
      </w:r>
    </w:p>
    <w:p w14:paraId="0B9BB46A" w14:textId="77777777" w:rsidR="002C0D24" w:rsidRPr="002C0D24" w:rsidRDefault="002C0D24" w:rsidP="002C0D24">
      <w:pPr>
        <w:spacing w:before="240"/>
        <w:jc w:val="both"/>
        <w:rPr>
          <w:sz w:val="21"/>
          <w:szCs w:val="21"/>
          <w:lang w:val="fr-BE"/>
        </w:rPr>
      </w:pPr>
      <w:r w:rsidRPr="002C0D24">
        <w:rPr>
          <w:sz w:val="21"/>
          <w:szCs w:val="21"/>
          <w:lang w:val="fr-BE"/>
        </w:rPr>
        <w:t xml:space="preserve">Joignez à votre offre :  </w:t>
      </w:r>
    </w:p>
    <w:p w14:paraId="6F64F27D" w14:textId="77777777" w:rsidR="002C0D24" w:rsidRPr="002C0D24" w:rsidRDefault="002C0D24" w:rsidP="002C0D24">
      <w:pPr>
        <w:numPr>
          <w:ilvl w:val="1"/>
          <w:numId w:val="32"/>
        </w:numPr>
        <w:spacing w:before="240"/>
        <w:ind w:left="1080"/>
        <w:contextualSpacing/>
        <w:jc w:val="both"/>
        <w:rPr>
          <w:sz w:val="21"/>
          <w:szCs w:val="21"/>
          <w:lang w:val="fr-BE"/>
        </w:rPr>
      </w:pPr>
      <w:r w:rsidRPr="002C0D24">
        <w:rPr>
          <w:sz w:val="21"/>
          <w:szCs w:val="21"/>
          <w:lang w:val="fr-BE"/>
        </w:rPr>
        <w:t>la description des traitements de données (au minimum les données, la finalité, les destinataires, la durée de rétention)</w:t>
      </w:r>
    </w:p>
    <w:p w14:paraId="0EB79728" w14:textId="77777777" w:rsidR="002C0D24" w:rsidRPr="002C0D24" w:rsidRDefault="005F7285" w:rsidP="002C0D24">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b/>
          <w:bCs/>
          <w:sz w:val="21"/>
          <w:szCs w:val="21"/>
          <w:lang w:val="fr-BE"/>
        </w:rPr>
        <w:t xml:space="preserve"> Vous êtes </w:t>
      </w:r>
      <w:r w:rsidR="002C0D24" w:rsidRPr="002C0D24">
        <w:rPr>
          <w:rFonts w:cstheme="minorHAnsi"/>
          <w:b/>
          <w:bCs/>
          <w:i/>
          <w:iCs/>
          <w:sz w:val="21"/>
          <w:szCs w:val="21"/>
          <w:lang w:val="fr-BE"/>
        </w:rPr>
        <w:t>responsable</w:t>
      </w:r>
      <w:r w:rsidR="002C0D24" w:rsidRPr="002C0D24">
        <w:rPr>
          <w:rFonts w:cstheme="minorHAnsi"/>
          <w:b/>
          <w:bCs/>
          <w:sz w:val="21"/>
          <w:szCs w:val="21"/>
          <w:lang w:val="fr-BE"/>
        </w:rPr>
        <w:t xml:space="preserve"> </w:t>
      </w:r>
      <w:r w:rsidR="002C0D24" w:rsidRPr="002C0D24">
        <w:rPr>
          <w:rFonts w:cstheme="minorHAnsi"/>
          <w:b/>
          <w:bCs/>
          <w:i/>
          <w:iCs/>
          <w:sz w:val="21"/>
          <w:szCs w:val="21"/>
          <w:lang w:val="fr-BE"/>
        </w:rPr>
        <w:t>conjointement</w:t>
      </w:r>
      <w:r w:rsidR="002C0D24" w:rsidRPr="002C0D24">
        <w:rPr>
          <w:rFonts w:cstheme="minorHAnsi"/>
          <w:b/>
          <w:bCs/>
          <w:sz w:val="21"/>
          <w:szCs w:val="21"/>
          <w:lang w:val="fr-BE"/>
        </w:rPr>
        <w:t xml:space="preserve"> </w:t>
      </w:r>
      <w:r w:rsidR="002C0D24" w:rsidRPr="002C0D24">
        <w:rPr>
          <w:rFonts w:cstheme="minorHAnsi"/>
          <w:sz w:val="21"/>
          <w:szCs w:val="21"/>
          <w:lang w:val="fr-BE"/>
        </w:rPr>
        <w:t xml:space="preserve">avec le pouvoir adjudicateur : </w:t>
      </w:r>
    </w:p>
    <w:p w14:paraId="342E82D1" w14:textId="77777777" w:rsidR="002C0D24" w:rsidRPr="002C0D24" w:rsidRDefault="005F7285" w:rsidP="002C0D24">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5987FCB0163C48AC9E9E0B619CF2B0B1"/>
          </w:placeholder>
          <w:showingPlcHdr/>
        </w:sdtPr>
        <w:sdtEndPr/>
        <w:sdtContent>
          <w:r w:rsidR="002C0D24" w:rsidRPr="002C0D24">
            <w:rPr>
              <w:rFonts w:eastAsia="Times New Roman" w:cstheme="minorHAnsi"/>
              <w:sz w:val="21"/>
              <w:szCs w:val="21"/>
              <w:lang w:val="fr-BE" w:eastAsia="de-DE"/>
            </w:rPr>
            <w:t>[à compléter]</w:t>
          </w:r>
        </w:sdtContent>
      </w:sdt>
      <w:r w:rsidR="002C0D24" w:rsidRPr="002C0D24">
        <w:rPr>
          <w:sz w:val="21"/>
          <w:szCs w:val="21"/>
          <w:lang w:val="fr-BE"/>
        </w:rPr>
        <w:t xml:space="preserve"> </w:t>
      </w:r>
    </w:p>
    <w:p w14:paraId="775D68FC" w14:textId="77777777" w:rsidR="002C0D24" w:rsidRPr="002C0D24" w:rsidRDefault="005F7285" w:rsidP="002C0D24">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sz w:val="21"/>
          <w:szCs w:val="21"/>
          <w:lang w:val="fr-BE"/>
        </w:rPr>
        <w:t xml:space="preserve"> </w:t>
      </w:r>
      <w:r w:rsidR="002C0D24" w:rsidRPr="002C0D24">
        <w:rPr>
          <w:b/>
          <w:bCs/>
          <w:sz w:val="21"/>
          <w:szCs w:val="21"/>
        </w:rPr>
        <w:t xml:space="preserve">Vous êtes </w:t>
      </w:r>
      <w:r w:rsidR="002C0D24" w:rsidRPr="002C0D24">
        <w:rPr>
          <w:b/>
          <w:bCs/>
          <w:i/>
          <w:iCs/>
          <w:sz w:val="21"/>
          <w:szCs w:val="21"/>
        </w:rPr>
        <w:t>sous-traitant</w:t>
      </w:r>
      <w:r w:rsidR="002C0D24" w:rsidRPr="002C0D24">
        <w:rPr>
          <w:sz w:val="21"/>
          <w:szCs w:val="21"/>
        </w:rPr>
        <w:t xml:space="preserve"> </w:t>
      </w:r>
      <w:r w:rsidR="002C0D24" w:rsidRPr="002C0D24">
        <w:rPr>
          <w:sz w:val="21"/>
          <w:szCs w:val="21"/>
          <w:vertAlign w:val="superscript"/>
        </w:rPr>
        <w:footnoteReference w:id="19"/>
      </w:r>
      <w:r w:rsidR="002C0D24" w:rsidRPr="002C0D24">
        <w:rPr>
          <w:sz w:val="21"/>
          <w:szCs w:val="21"/>
        </w:rPr>
        <w:t xml:space="preserve">: </w:t>
      </w:r>
    </w:p>
    <w:p w14:paraId="55917C50" w14:textId="77777777" w:rsidR="002C0D24" w:rsidRPr="002C0D24" w:rsidRDefault="002C0D24" w:rsidP="002C0D24">
      <w:pPr>
        <w:shd w:val="clear" w:color="auto" w:fill="FFFFFF" w:themeFill="background1"/>
        <w:spacing w:before="240" w:after="240" w:line="240" w:lineRule="auto"/>
        <w:jc w:val="both"/>
        <w:rPr>
          <w:rFonts w:cstheme="minorHAnsi"/>
          <w:sz w:val="21"/>
          <w:szCs w:val="21"/>
          <w:lang w:val="fr-BE"/>
        </w:rPr>
      </w:pPr>
      <w:r w:rsidRPr="002C0D24">
        <w:rPr>
          <w:rFonts w:cstheme="minorHAnsi"/>
          <w:sz w:val="21"/>
          <w:szCs w:val="21"/>
          <w:lang w:val="fr-BE"/>
        </w:rPr>
        <w:t xml:space="preserve">Joignez à votre offre : </w:t>
      </w:r>
    </w:p>
    <w:p w14:paraId="495AF123"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b/>
          <w:bCs/>
          <w:sz w:val="21"/>
          <w:szCs w:val="21"/>
          <w:lang w:val="fr-BE"/>
        </w:rPr>
        <w:t>la</w:t>
      </w:r>
      <w:r w:rsidRPr="002C0D24">
        <w:rPr>
          <w:sz w:val="21"/>
          <w:szCs w:val="21"/>
          <w:lang w:val="fr-BE"/>
        </w:rPr>
        <w:t xml:space="preserve"> </w:t>
      </w:r>
      <w:r w:rsidRPr="002C0D24">
        <w:rPr>
          <w:b/>
          <w:bCs/>
          <w:sz w:val="21"/>
          <w:szCs w:val="21"/>
          <w:lang w:val="fr-BE"/>
        </w:rPr>
        <w:t>convention de sous-traitance</w:t>
      </w:r>
      <w:r w:rsidRPr="002C0D24">
        <w:rPr>
          <w:sz w:val="21"/>
          <w:szCs w:val="21"/>
          <w:lang w:val="fr-BE"/>
        </w:rPr>
        <w:t xml:space="preserve"> des données à caractère personnel établie en conformité à l’article 28 du RGPD,</w:t>
      </w:r>
      <w:r w:rsidRPr="002C0D24">
        <w:rPr>
          <w:sz w:val="21"/>
          <w:szCs w:val="21"/>
          <w:vertAlign w:val="superscript"/>
          <w:lang w:val="fr-BE"/>
        </w:rPr>
        <w:footnoteReference w:id="20"/>
      </w:r>
      <w:r w:rsidRPr="002C0D24">
        <w:rPr>
          <w:rFonts w:cstheme="minorHAnsi"/>
          <w:i/>
          <w:iCs/>
          <w:sz w:val="21"/>
          <w:szCs w:val="21"/>
          <w:lang w:val="fr-BE"/>
        </w:rPr>
        <w:t xml:space="preserve"> </w:t>
      </w:r>
      <w:r w:rsidRPr="002C0D24">
        <w:rPr>
          <w:b/>
          <w:bCs/>
          <w:sz w:val="21"/>
          <w:szCs w:val="21"/>
          <w:lang w:val="fr-BE"/>
        </w:rPr>
        <w:t>dûment signée par vous</w:t>
      </w:r>
    </w:p>
    <w:p w14:paraId="40E1B105"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br/>
        <w:t>Cette convention fait partie intégrante du présent marché et est :</w:t>
      </w:r>
    </w:p>
    <w:commentRangeStart w:id="224"/>
    <w:p w14:paraId="2D50D679" w14:textId="77777777" w:rsidR="002C0D24" w:rsidRPr="002C0D24" w:rsidRDefault="005F7285"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jointe à la présente annexe </w:t>
      </w:r>
    </w:p>
    <w:p w14:paraId="1140A8A4" w14:textId="77777777" w:rsidR="002C0D24" w:rsidRPr="002C0D24" w:rsidRDefault="005F7285" w:rsidP="002C0D2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 comme document accompagnant le présent marché sur la plateforme e-procurement </w:t>
      </w:r>
    </w:p>
    <w:p w14:paraId="78925665" w14:textId="77777777" w:rsidR="002C0D24" w:rsidRPr="002C0D24" w:rsidRDefault="005F7285"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 sur le lien ici </w:t>
      </w:r>
      <w:sdt>
        <w:sdtPr>
          <w:rPr>
            <w:rFonts w:cstheme="minorHAnsi"/>
            <w:sz w:val="21"/>
            <w:szCs w:val="21"/>
            <w:lang w:val="fr-BE"/>
          </w:rPr>
          <w:id w:val="-2080425205"/>
          <w:placeholder>
            <w:docPart w:val="B405A70F334049AEA31235B84E08824A"/>
          </w:placeholder>
          <w:showingPlcHdr/>
        </w:sdtPr>
        <w:sdtEndPr/>
        <w:sdtContent>
          <w:r w:rsidR="002C0D24" w:rsidRPr="002C0D24">
            <w:rPr>
              <w:rFonts w:cstheme="minorHAnsi"/>
              <w:sz w:val="21"/>
              <w:szCs w:val="21"/>
              <w:lang w:val="fr-BE"/>
            </w:rPr>
            <w:t>[à compléter]</w:t>
          </w:r>
        </w:sdtContent>
      </w:sdt>
      <w:r w:rsidR="002C0D24" w:rsidRPr="002C0D24">
        <w:rPr>
          <w:rFonts w:cstheme="minorHAnsi"/>
          <w:sz w:val="21"/>
          <w:szCs w:val="21"/>
          <w:lang w:val="fr-BE"/>
        </w:rPr>
        <w:t xml:space="preserve"> </w:t>
      </w:r>
      <w:commentRangeEnd w:id="224"/>
      <w:r w:rsidR="002C0D24" w:rsidRPr="002C0D24">
        <w:rPr>
          <w:sz w:val="16"/>
          <w:szCs w:val="16"/>
        </w:rPr>
        <w:commentReference w:id="224"/>
      </w:r>
    </w:p>
    <w:p w14:paraId="21095116"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 xml:space="preserve">la liste des </w:t>
      </w:r>
      <w:r w:rsidRPr="002C0D24">
        <w:rPr>
          <w:b/>
          <w:bCs/>
          <w:sz w:val="21"/>
          <w:szCs w:val="21"/>
          <w:lang w:val="fr-BE"/>
        </w:rPr>
        <w:t>mesures techniques et organisationnelles</w:t>
      </w:r>
      <w:r w:rsidRPr="002C0D24">
        <w:rPr>
          <w:sz w:val="21"/>
          <w:szCs w:val="21"/>
          <w:lang w:val="fr-BE"/>
        </w:rPr>
        <w:t xml:space="preserve"> que vous comptez mettre en œuvre pour protéger les données et </w:t>
      </w:r>
      <w:r w:rsidRPr="002C0D24">
        <w:rPr>
          <w:rFonts w:cstheme="minorHAnsi"/>
          <w:sz w:val="21"/>
          <w:szCs w:val="21"/>
          <w:lang w:val="fr-BE"/>
        </w:rPr>
        <w:t xml:space="preserve">le cas échéant, </w:t>
      </w:r>
      <w:r w:rsidRPr="002C0D24">
        <w:rPr>
          <w:rFonts w:eastAsia="Calibri" w:cs="Calibri"/>
        </w:rPr>
        <w:t>votre soumission à un code de conduite ou à un mécanisme de certification approuvé</w:t>
      </w:r>
      <w:r w:rsidRPr="002C0D24">
        <w:rPr>
          <w:sz w:val="21"/>
          <w:szCs w:val="21"/>
          <w:lang w:val="fr-BE"/>
        </w:rPr>
        <w:t xml:space="preserve">. </w:t>
      </w:r>
      <w:r w:rsidRPr="002C0D24">
        <w:rPr>
          <w:sz w:val="21"/>
          <w:szCs w:val="21"/>
          <w:vertAlign w:val="superscript"/>
          <w:lang w:val="fr-BE"/>
        </w:rPr>
        <w:footnoteReference w:id="21"/>
      </w:r>
      <w:r w:rsidRPr="002C0D24">
        <w:rPr>
          <w:sz w:val="21"/>
          <w:szCs w:val="21"/>
          <w:lang w:val="fr-BE"/>
        </w:rPr>
        <w:t xml:space="preserve"> </w:t>
      </w:r>
    </w:p>
    <w:p w14:paraId="7D787E26"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128C6ABF" w14:textId="77777777" w:rsidR="002C0D24" w:rsidRPr="002C0D24" w:rsidRDefault="002C0D24" w:rsidP="002C0D24">
      <w:pPr>
        <w:numPr>
          <w:ilvl w:val="1"/>
          <w:numId w:val="32"/>
        </w:numPr>
        <w:spacing w:before="240"/>
        <w:ind w:left="1080"/>
        <w:contextualSpacing/>
        <w:jc w:val="both"/>
        <w:rPr>
          <w:sz w:val="21"/>
          <w:szCs w:val="21"/>
          <w:lang w:val="fr-BE"/>
        </w:rPr>
      </w:pPr>
      <w:r w:rsidRPr="002C0D24">
        <w:rPr>
          <w:b/>
          <w:bCs/>
          <w:sz w:val="21"/>
          <w:szCs w:val="21"/>
          <w:lang w:val="fr-BE"/>
        </w:rPr>
        <w:t>La liste des sous-traitants</w:t>
      </w:r>
      <w:r w:rsidRPr="002C0D24">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FE7ED71" w14:textId="77777777" w:rsidR="002C0D24" w:rsidRPr="002C0D24" w:rsidRDefault="002C0D24" w:rsidP="002C0D24">
      <w:pPr>
        <w:ind w:left="720"/>
        <w:contextualSpacing/>
        <w:rPr>
          <w:sz w:val="21"/>
          <w:szCs w:val="21"/>
          <w:lang w:val="fr-BE"/>
        </w:rPr>
      </w:pPr>
    </w:p>
    <w:p w14:paraId="6F8CC989"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t>Sous réserve d’approbation par le responsable de traitement, ces deux listes constitueront les annexes 2 et 3 de la convention de sous-traitance.</w:t>
      </w:r>
      <w:commentRangeEnd w:id="223"/>
      <w:r w:rsidRPr="002C0D24">
        <w:rPr>
          <w:sz w:val="16"/>
          <w:szCs w:val="16"/>
        </w:rPr>
        <w:commentReference w:id="223"/>
      </w:r>
    </w:p>
    <w:p w14:paraId="071C8389" w14:textId="77777777" w:rsidR="002C0D24" w:rsidRPr="002C0D24" w:rsidRDefault="002C0D24" w:rsidP="002C0D24">
      <w:pPr>
        <w:shd w:val="clear" w:color="auto" w:fill="FFFFFF" w:themeFill="background1"/>
        <w:spacing w:before="240"/>
        <w:jc w:val="both"/>
        <w:rPr>
          <w:rFonts w:cstheme="minorHAnsi"/>
          <w:sz w:val="21"/>
          <w:szCs w:val="21"/>
          <w:lang w:val="fr-BE"/>
        </w:rPr>
      </w:pPr>
      <w:r w:rsidRPr="002C0D24">
        <w:rPr>
          <w:rFonts w:cstheme="minorHAnsi"/>
          <w:sz w:val="21"/>
          <w:szCs w:val="21"/>
          <w:lang w:val="fr-BE"/>
        </w:rPr>
        <w:t xml:space="preserve">Additionnellement,  </w:t>
      </w:r>
    </w:p>
    <w:commentRangeStart w:id="225"/>
    <w:p w14:paraId="6BEECE7F" w14:textId="77777777" w:rsidR="002C0D24" w:rsidRPr="002C0D24" w:rsidRDefault="005F7285" w:rsidP="002C0D24">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374D306" w14:textId="77777777" w:rsidR="002C0D24" w:rsidRPr="002C0D24" w:rsidRDefault="002C0D24" w:rsidP="002C0D24">
      <w:pPr>
        <w:shd w:val="clear" w:color="auto" w:fill="FFFFFF" w:themeFill="background1"/>
        <w:spacing w:before="240" w:after="240" w:line="240" w:lineRule="auto"/>
        <w:ind w:firstLine="708"/>
        <w:jc w:val="both"/>
        <w:rPr>
          <w:rFonts w:cstheme="minorHAnsi"/>
          <w:sz w:val="21"/>
          <w:szCs w:val="21"/>
        </w:rPr>
      </w:pPr>
      <w:r w:rsidRPr="002C0D24">
        <w:rPr>
          <w:rFonts w:cstheme="minorHAnsi"/>
          <w:sz w:val="21"/>
          <w:szCs w:val="21"/>
        </w:rPr>
        <w:t>Joignez à votre offre :</w:t>
      </w:r>
    </w:p>
    <w:p w14:paraId="73D074CD"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La décision d’adéquation</w:t>
      </w:r>
      <w:r w:rsidRPr="002C0D24">
        <w:rPr>
          <w:rFonts w:cstheme="minorHAnsi"/>
          <w:sz w:val="21"/>
          <w:szCs w:val="21"/>
          <w:lang w:val="fr-BE"/>
        </w:rPr>
        <w:t xml:space="preserve"> de la Commission européenne et la preuve que vous pouvez en bénéficier, conformément à l’article 45 du RGPD</w:t>
      </w:r>
    </w:p>
    <w:p w14:paraId="1F1DE4B2"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58DB3CD5"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sz w:val="21"/>
          <w:szCs w:val="21"/>
          <w:lang w:val="fr-BE"/>
        </w:rPr>
        <w:t xml:space="preserve">À défaut de décision d’adéquation, </w:t>
      </w:r>
      <w:r w:rsidRPr="002C0D24">
        <w:rPr>
          <w:b/>
          <w:bCs/>
          <w:sz w:val="21"/>
          <w:szCs w:val="21"/>
          <w:lang w:val="fr-BE"/>
        </w:rPr>
        <w:t>les clauses contractuelles types</w:t>
      </w:r>
      <w:r w:rsidRPr="002C0D24">
        <w:rPr>
          <w:sz w:val="21"/>
          <w:szCs w:val="21"/>
          <w:lang w:val="fr-BE"/>
        </w:rPr>
        <w:t xml:space="preserve"> </w:t>
      </w:r>
      <w:r w:rsidRPr="002C0D24">
        <w:rPr>
          <w:rFonts w:cstheme="minorHAnsi"/>
          <w:sz w:val="21"/>
          <w:szCs w:val="21"/>
          <w:lang w:val="fr-BE"/>
        </w:rPr>
        <w:t>pour le transfert de données à caractère personnel vers des pays tiers entre le pouvoir adjudicateur (l’exportateur des données) et vous (l’importateur de données)</w:t>
      </w:r>
      <w:r w:rsidRPr="002C0D24">
        <w:rPr>
          <w:rFonts w:cstheme="minorHAnsi"/>
          <w:i/>
          <w:iCs/>
          <w:sz w:val="21"/>
          <w:szCs w:val="21"/>
          <w:lang w:val="fr-BE"/>
        </w:rPr>
        <w:t xml:space="preserve"> </w:t>
      </w:r>
      <w:r w:rsidRPr="002C0D24">
        <w:rPr>
          <w:rFonts w:cstheme="minorHAnsi"/>
          <w:i/>
          <w:iCs/>
          <w:sz w:val="21"/>
          <w:szCs w:val="21"/>
          <w:vertAlign w:val="superscript"/>
          <w:lang w:val="fr-BE"/>
        </w:rPr>
        <w:footnoteReference w:id="22"/>
      </w:r>
      <w:r w:rsidRPr="002C0D24">
        <w:rPr>
          <w:rFonts w:cstheme="minorHAnsi"/>
          <w:i/>
          <w:iCs/>
          <w:sz w:val="21"/>
          <w:szCs w:val="21"/>
          <w:lang w:val="fr-BE"/>
        </w:rPr>
        <w:t xml:space="preserve">, </w:t>
      </w:r>
      <w:r w:rsidRPr="002C0D24">
        <w:rPr>
          <w:rFonts w:cstheme="minorHAnsi"/>
          <w:sz w:val="21"/>
          <w:szCs w:val="21"/>
          <w:lang w:val="fr-BE"/>
        </w:rPr>
        <w:t>dûment complétées et signées par vous, ou toute autre garantie appropriée prévue à l’article 46 du RGPD</w:t>
      </w:r>
    </w:p>
    <w:p w14:paraId="6DB98BBF"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02330C76"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t>Ces clauses contractuelles font partie intégrante du présent marché et sont :</w:t>
      </w:r>
    </w:p>
    <w:commentRangeStart w:id="228"/>
    <w:p w14:paraId="7B71B7E5" w14:textId="77777777" w:rsidR="002C0D24" w:rsidRPr="002C0D24" w:rsidRDefault="005F7285"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jointes à la présente annexe </w:t>
      </w:r>
    </w:p>
    <w:p w14:paraId="54A8D2C4" w14:textId="77777777" w:rsidR="002C0D24" w:rsidRPr="002C0D24" w:rsidRDefault="005F7285" w:rsidP="002C0D2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disponibles comme document accompagnant le présent marché sur la plateforme e-procurement </w:t>
      </w:r>
    </w:p>
    <w:p w14:paraId="6BAA7C72" w14:textId="77777777" w:rsidR="002C0D24" w:rsidRPr="002C0D24" w:rsidRDefault="005F7285"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disponibles sur le lien ici </w:t>
      </w:r>
      <w:sdt>
        <w:sdtPr>
          <w:rPr>
            <w:rFonts w:cstheme="minorHAnsi"/>
            <w:sz w:val="21"/>
            <w:szCs w:val="21"/>
            <w:lang w:val="fr-BE"/>
          </w:rPr>
          <w:id w:val="-468666403"/>
          <w:placeholder>
            <w:docPart w:val="3A64810FD65D4C079BC7335276DBB6CD"/>
          </w:placeholder>
          <w:showingPlcHdr/>
        </w:sdtPr>
        <w:sdtEndPr/>
        <w:sdtContent>
          <w:r w:rsidR="002C0D24" w:rsidRPr="002C0D24">
            <w:rPr>
              <w:rFonts w:cstheme="minorHAnsi"/>
              <w:sz w:val="21"/>
              <w:szCs w:val="21"/>
              <w:lang w:val="fr-BE"/>
            </w:rPr>
            <w:t>[à compléter]</w:t>
          </w:r>
        </w:sdtContent>
      </w:sdt>
      <w:r w:rsidR="002C0D24" w:rsidRPr="002C0D24">
        <w:rPr>
          <w:rFonts w:cstheme="minorHAnsi"/>
          <w:sz w:val="21"/>
          <w:szCs w:val="21"/>
          <w:lang w:val="fr-BE"/>
        </w:rPr>
        <w:t xml:space="preserve"> </w:t>
      </w:r>
      <w:commentRangeEnd w:id="228"/>
      <w:r w:rsidR="002C0D24" w:rsidRPr="002C0D24">
        <w:rPr>
          <w:sz w:val="16"/>
          <w:szCs w:val="16"/>
        </w:rPr>
        <w:commentReference w:id="228"/>
      </w:r>
    </w:p>
    <w:p w14:paraId="06751A0D" w14:textId="77777777" w:rsidR="002C0D24" w:rsidRPr="002C0D24" w:rsidRDefault="002C0D24" w:rsidP="002C0D24">
      <w:pPr>
        <w:ind w:left="720"/>
        <w:contextualSpacing/>
        <w:rPr>
          <w:sz w:val="21"/>
          <w:szCs w:val="21"/>
          <w:lang w:val="fr-BE"/>
        </w:rPr>
      </w:pPr>
    </w:p>
    <w:p w14:paraId="55752948" w14:textId="77777777" w:rsidR="002C0D24" w:rsidRPr="002C0D24" w:rsidRDefault="002C0D24" w:rsidP="002C0D24">
      <w:pPr>
        <w:numPr>
          <w:ilvl w:val="1"/>
          <w:numId w:val="32"/>
        </w:numPr>
        <w:shd w:val="clear" w:color="auto" w:fill="FFFFFF" w:themeFill="background1"/>
        <w:spacing w:after="0"/>
        <w:ind w:left="1080"/>
        <w:contextualSpacing/>
        <w:jc w:val="both"/>
        <w:rPr>
          <w:sz w:val="21"/>
          <w:szCs w:val="21"/>
          <w:lang w:val="fr-BE"/>
        </w:rPr>
      </w:pPr>
      <w:r w:rsidRPr="002C0D24">
        <w:rPr>
          <w:sz w:val="21"/>
          <w:szCs w:val="21"/>
          <w:lang w:val="fr-BE"/>
        </w:rPr>
        <w:t xml:space="preserve">En l’absence de décision d’adéquation, </w:t>
      </w:r>
      <w:r w:rsidRPr="002C0D24">
        <w:rPr>
          <w:b/>
          <w:bCs/>
          <w:sz w:val="21"/>
          <w:szCs w:val="21"/>
          <w:lang w:val="fr-BE"/>
        </w:rPr>
        <w:t>une analyse d’impact</w:t>
      </w:r>
      <w:r w:rsidRPr="002C0D24">
        <w:rPr>
          <w:sz w:val="21"/>
          <w:szCs w:val="21"/>
          <w:lang w:val="fr-BE"/>
        </w:rPr>
        <w:t xml:space="preserve"> concernant le transfert (« Transfer Impact Assessment ») démontrant que les personnes concernées disposent des droits opposables et des voies de droit effectives.</w:t>
      </w:r>
    </w:p>
    <w:p w14:paraId="0ABD90B7" w14:textId="77777777" w:rsidR="002C0D24" w:rsidRPr="002C0D24" w:rsidRDefault="005F7285" w:rsidP="002C0D24">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56582FD" w14:textId="77777777" w:rsidR="002C0D24" w:rsidRPr="002C0D24" w:rsidRDefault="002C0D24" w:rsidP="002C0D24">
      <w:pPr>
        <w:shd w:val="clear" w:color="auto" w:fill="FFFFFF" w:themeFill="background1"/>
        <w:spacing w:before="240" w:after="240" w:line="240" w:lineRule="auto"/>
        <w:jc w:val="both"/>
        <w:rPr>
          <w:rFonts w:cstheme="minorHAnsi"/>
          <w:sz w:val="21"/>
          <w:szCs w:val="21"/>
        </w:rPr>
      </w:pPr>
      <w:r w:rsidRPr="002C0D24">
        <w:rPr>
          <w:rFonts w:cstheme="minorHAnsi"/>
          <w:sz w:val="21"/>
          <w:szCs w:val="21"/>
        </w:rPr>
        <w:t>Joignez également à votre offre :</w:t>
      </w:r>
    </w:p>
    <w:p w14:paraId="425EFAD4"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La décision d’adéquation</w:t>
      </w:r>
      <w:r w:rsidRPr="002C0D24">
        <w:rPr>
          <w:rFonts w:cstheme="minorHAnsi"/>
          <w:sz w:val="21"/>
          <w:szCs w:val="21"/>
          <w:lang w:val="fr-BE"/>
        </w:rPr>
        <w:t xml:space="preserve"> de la Commission européenne, attestant </w:t>
      </w:r>
      <w:r w:rsidRPr="002C0D24">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C0D24">
        <w:rPr>
          <w:rFonts w:cstheme="minorHAnsi"/>
          <w:sz w:val="21"/>
          <w:szCs w:val="21"/>
          <w:lang w:val="fr-BE"/>
        </w:rPr>
        <w:t xml:space="preserve">conformément à l’article 45 du RGPD, </w:t>
      </w:r>
      <w:r w:rsidRPr="002C0D24">
        <w:rPr>
          <w:rFonts w:cstheme="minorHAnsi"/>
          <w:b/>
          <w:bCs/>
          <w:sz w:val="21"/>
          <w:szCs w:val="21"/>
          <w:lang w:val="fr-BE"/>
        </w:rPr>
        <w:t>et la preuve que vous pouvez en bénéficier</w:t>
      </w:r>
    </w:p>
    <w:p w14:paraId="50C96577"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594666E3"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sz w:val="21"/>
          <w:szCs w:val="21"/>
          <w:lang w:val="fr-BE"/>
        </w:rPr>
        <w:t xml:space="preserve">À défaut de décision d’adéquation, la confirmation que ce transfert repose sur </w:t>
      </w:r>
      <w:r w:rsidRPr="002C0D24">
        <w:rPr>
          <w:b/>
          <w:bCs/>
          <w:sz w:val="21"/>
          <w:szCs w:val="21"/>
          <w:lang w:val="fr-BE"/>
        </w:rPr>
        <w:t xml:space="preserve">les clauses contractuelles types </w:t>
      </w:r>
      <w:r w:rsidRPr="002C0D24">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C0D24">
        <w:rPr>
          <w:rFonts w:cstheme="minorHAnsi"/>
          <w:sz w:val="21"/>
          <w:szCs w:val="21"/>
          <w:vertAlign w:val="superscript"/>
          <w:lang w:val="fr-BE"/>
        </w:rPr>
        <w:footnoteReference w:id="23"/>
      </w:r>
      <w:r w:rsidRPr="002C0D24">
        <w:rPr>
          <w:rFonts w:cstheme="minorHAnsi"/>
          <w:sz w:val="21"/>
          <w:szCs w:val="21"/>
          <w:lang w:val="fr-BE"/>
        </w:rPr>
        <w:t xml:space="preserve"> </w:t>
      </w:r>
      <w:r w:rsidRPr="002C0D24">
        <w:rPr>
          <w:rFonts w:cstheme="minorHAnsi"/>
          <w:b/>
          <w:bCs/>
          <w:sz w:val="21"/>
          <w:szCs w:val="21"/>
          <w:lang w:val="fr-BE"/>
        </w:rPr>
        <w:t>ou</w:t>
      </w:r>
      <w:r w:rsidRPr="002C0D24">
        <w:rPr>
          <w:b/>
          <w:bCs/>
          <w:sz w:val="21"/>
          <w:szCs w:val="21"/>
          <w:lang w:val="fr-BE"/>
        </w:rPr>
        <w:t xml:space="preserve"> </w:t>
      </w:r>
      <w:r w:rsidRPr="002C0D24">
        <w:rPr>
          <w:sz w:val="21"/>
          <w:szCs w:val="21"/>
          <w:lang w:val="fr-BE"/>
        </w:rPr>
        <w:t xml:space="preserve">sur </w:t>
      </w:r>
      <w:r w:rsidRPr="002C0D24">
        <w:rPr>
          <w:rFonts w:cstheme="minorHAnsi"/>
          <w:b/>
          <w:bCs/>
          <w:sz w:val="21"/>
          <w:szCs w:val="21"/>
          <w:lang w:val="fr-BE"/>
        </w:rPr>
        <w:t>toute autre garantie appropriée</w:t>
      </w:r>
      <w:r w:rsidRPr="002C0D24">
        <w:rPr>
          <w:rFonts w:cstheme="minorHAnsi"/>
          <w:sz w:val="21"/>
          <w:szCs w:val="21"/>
          <w:lang w:val="fr-BE"/>
        </w:rPr>
        <w:t xml:space="preserve"> prévue à l’article 46 du RGPD </w:t>
      </w:r>
      <w:commentRangeStart w:id="235"/>
      <w:r w:rsidRPr="002C0D24">
        <w:rPr>
          <w:rFonts w:cstheme="minorHAnsi"/>
          <w:sz w:val="21"/>
          <w:szCs w:val="21"/>
          <w:lang w:val="fr-BE"/>
        </w:rPr>
        <w:t>et joignez les documents probants à votre offre</w:t>
      </w:r>
    </w:p>
    <w:p w14:paraId="7CE5F870" w14:textId="77777777" w:rsidR="002C0D24" w:rsidRPr="002C0D24" w:rsidRDefault="002C0D24" w:rsidP="002C0D24">
      <w:pPr>
        <w:ind w:left="720" w:firstLine="360"/>
        <w:contextualSpacing/>
        <w:rPr>
          <w:sz w:val="21"/>
          <w:szCs w:val="21"/>
          <w:lang w:val="fr-BE"/>
        </w:rPr>
      </w:pPr>
    </w:p>
    <w:p w14:paraId="1D78E90F" w14:textId="77777777" w:rsidR="002C0D24" w:rsidRPr="002C0D24" w:rsidRDefault="002C0D24" w:rsidP="002C0D24">
      <w:pPr>
        <w:numPr>
          <w:ilvl w:val="1"/>
          <w:numId w:val="32"/>
        </w:numPr>
        <w:shd w:val="clear" w:color="auto" w:fill="FFFFFF" w:themeFill="background1"/>
        <w:spacing w:after="0"/>
        <w:ind w:left="1080"/>
        <w:contextualSpacing/>
        <w:jc w:val="both"/>
        <w:rPr>
          <w:sz w:val="21"/>
          <w:szCs w:val="21"/>
          <w:lang w:val="fr-BE"/>
        </w:rPr>
      </w:pPr>
      <w:r w:rsidRPr="002C0D24">
        <w:rPr>
          <w:sz w:val="21"/>
          <w:szCs w:val="21"/>
          <w:lang w:val="fr-BE"/>
        </w:rPr>
        <w:t xml:space="preserve">En l’absence de décision d’adéquation, </w:t>
      </w:r>
      <w:r w:rsidRPr="002C0D24">
        <w:rPr>
          <w:b/>
          <w:bCs/>
          <w:sz w:val="21"/>
          <w:szCs w:val="21"/>
          <w:lang w:val="fr-BE"/>
        </w:rPr>
        <w:t>une analyse d’impact</w:t>
      </w:r>
      <w:r w:rsidRPr="002C0D24">
        <w:rPr>
          <w:sz w:val="21"/>
          <w:szCs w:val="21"/>
          <w:lang w:val="fr-BE"/>
        </w:rPr>
        <w:t xml:space="preserve"> concernant le transfert (« Transfer Impact Assessment ») démontrant que les personnes concernées disposent des droits opposables et des voies de droit effectives</w:t>
      </w:r>
      <w:commentRangeEnd w:id="225"/>
      <w:r w:rsidRPr="002C0D24">
        <w:rPr>
          <w:sz w:val="16"/>
          <w:szCs w:val="16"/>
        </w:rPr>
        <w:commentReference w:id="225"/>
      </w:r>
      <w:commentRangeEnd w:id="235"/>
      <w:r w:rsidRPr="002C0D24">
        <w:rPr>
          <w:sz w:val="16"/>
          <w:szCs w:val="16"/>
        </w:rPr>
        <w:commentReference w:id="235"/>
      </w:r>
    </w:p>
    <w:p w14:paraId="579B8C17" w14:textId="3954020D" w:rsidR="001348EA" w:rsidRPr="004F475B" w:rsidRDefault="001348EA" w:rsidP="005C613B">
      <w:pPr>
        <w:spacing w:before="240" w:after="240" w:line="240" w:lineRule="auto"/>
        <w:rPr>
          <w:rFonts w:cstheme="minorHAnsi"/>
          <w:sz w:val="21"/>
          <w:szCs w:val="21"/>
          <w:lang w:val="fr-BE"/>
        </w:rPr>
        <w:sectPr w:rsidR="001348EA" w:rsidRPr="004F475B">
          <w:pgSz w:w="11906" w:h="16838"/>
          <w:pgMar w:top="1417" w:right="1417" w:bottom="1417" w:left="1417" w:header="708" w:footer="708" w:gutter="0"/>
          <w:cols w:space="708"/>
          <w:docGrid w:linePitch="360"/>
        </w:sectPr>
      </w:pPr>
    </w:p>
    <w:p w14:paraId="20677222" w14:textId="09B7E52E" w:rsidR="00BE25E6" w:rsidRPr="004F475B" w:rsidRDefault="00BE25E6" w:rsidP="00FD19F3">
      <w:pPr>
        <w:pStyle w:val="Titre1"/>
        <w:rPr>
          <w:lang w:val="fr-BE"/>
        </w:rPr>
      </w:pPr>
      <w:bookmarkStart w:id="236" w:name="_Ref115773464"/>
      <w:bookmarkStart w:id="237" w:name="_Ref190422623"/>
      <w:bookmarkStart w:id="238" w:name="_Toc190439563"/>
      <w:commentRangeStart w:id="239"/>
      <w:r w:rsidRPr="004F475B">
        <w:rPr>
          <w:lang w:val="fr-BE"/>
        </w:rPr>
        <w:lastRenderedPageBreak/>
        <w:t xml:space="preserve">ANNEXE </w:t>
      </w:r>
      <w:r w:rsidR="002C0D24">
        <w:rPr>
          <w:lang w:val="fr-BE"/>
        </w:rPr>
        <w:t>10</w:t>
      </w:r>
      <w:r w:rsidR="009B77D4" w:rsidRPr="004F475B">
        <w:rPr>
          <w:lang w:val="fr-BE"/>
        </w:rPr>
        <w:t> :</w:t>
      </w:r>
      <w:r w:rsidRPr="004F475B">
        <w:rPr>
          <w:lang w:val="fr-BE"/>
        </w:rPr>
        <w:t xml:space="preserve"> CAUTIONNEMENT</w:t>
      </w:r>
      <w:bookmarkEnd w:id="236"/>
      <w:commentRangeEnd w:id="239"/>
      <w:r w:rsidR="007E62F7" w:rsidRPr="004F475B">
        <w:rPr>
          <w:rStyle w:val="Marquedecommentaire"/>
          <w:b w:val="0"/>
          <w:color w:val="auto"/>
          <w:lang w:val="fr-BE"/>
        </w:rPr>
        <w:commentReference w:id="239"/>
      </w:r>
      <w:bookmarkEnd w:id="237"/>
      <w:bookmarkEnd w:id="238"/>
    </w:p>
    <w:p w14:paraId="09415375" w14:textId="77777777" w:rsidR="00FF1951" w:rsidRPr="004F475B" w:rsidRDefault="00FF1951" w:rsidP="00FE25B9">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240" w:name="_Hlk115878666"/>
      <w:r w:rsidR="00F60DEE" w:rsidRPr="004F475B">
        <w:rPr>
          <w:rFonts w:asciiTheme="minorHAnsi" w:hAnsiTheme="minorHAnsi" w:cstheme="minorHAnsi"/>
          <w:sz w:val="21"/>
          <w:szCs w:val="21"/>
        </w:rPr>
        <w:t>ou envoi électronique assurant de manière équivalente la date exacte de l'envoi.</w:t>
      </w:r>
      <w:bookmarkEnd w:id="240"/>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FE25B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694FC4BE"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r w:rsidR="00A6680E" w:rsidRPr="00A6680E">
        <w:rPr>
          <w:rFonts w:cstheme="minorHAnsi"/>
          <w:sz w:val="21"/>
          <w:szCs w:val="21"/>
          <w:lang w:val="fr-BE"/>
        </w:rPr>
        <w:t>Si une réception provisoire n’est pas prévue, votre demande de procéder à la réception définitive équivaudra à une demande de libération de la totalité du cautionnement.</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57"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18BA992F" w:rsidR="00BE25E6" w:rsidRPr="004F475B" w:rsidRDefault="00BE25E6" w:rsidP="00FD19F3">
      <w:pPr>
        <w:pStyle w:val="Titre1"/>
        <w:rPr>
          <w:lang w:val="fr-BE"/>
        </w:rPr>
      </w:pPr>
      <w:bookmarkStart w:id="241" w:name="_Ref115773487"/>
      <w:bookmarkStart w:id="242" w:name="_Toc190439564"/>
      <w:r w:rsidRPr="004F475B">
        <w:rPr>
          <w:lang w:val="fr-BE"/>
        </w:rPr>
        <w:lastRenderedPageBreak/>
        <w:t>ANNEXE 1</w:t>
      </w:r>
      <w:r w:rsidR="002C0D24">
        <w:rPr>
          <w:lang w:val="fr-BE"/>
        </w:rPr>
        <w:t>1</w:t>
      </w:r>
      <w:r w:rsidR="009B77D4" w:rsidRPr="004F475B">
        <w:rPr>
          <w:lang w:val="fr-BE"/>
        </w:rPr>
        <w:t> :</w:t>
      </w:r>
      <w:r w:rsidRPr="004F475B">
        <w:rPr>
          <w:lang w:val="fr-BE"/>
        </w:rPr>
        <w:t xml:space="preserve"> SOUS-TRAITANCE</w:t>
      </w:r>
      <w:bookmarkEnd w:id="241"/>
      <w:bookmarkEnd w:id="242"/>
    </w:p>
    <w:p w14:paraId="4E8D1A2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243"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243"/>
    <w:p w14:paraId="05C72CFC"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244"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244"/>
    <w:p w14:paraId="72C3C844" w14:textId="0F21820E"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0A217282"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03295DB" w14:textId="77777777" w:rsidR="00771144" w:rsidRPr="00340ED0" w:rsidRDefault="00771144" w:rsidP="00771144">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FABC7F9"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C239E5C"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D7EEF7C" w14:textId="77777777" w:rsidR="00771144" w:rsidRPr="00340ED0"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9B64D80" w14:textId="77777777" w:rsidR="00771144" w:rsidRPr="00340ED0" w:rsidRDefault="00771144" w:rsidP="00771144">
      <w:pPr>
        <w:spacing w:before="240" w:after="240" w:line="240" w:lineRule="auto"/>
        <w:jc w:val="both"/>
        <w:rPr>
          <w:rFonts w:cstheme="minorHAnsi"/>
          <w:sz w:val="21"/>
          <w:szCs w:val="21"/>
          <w:lang w:val="fr-BE"/>
        </w:rPr>
      </w:pPr>
    </w:p>
    <w:p w14:paraId="21C7FF3E" w14:textId="77777777" w:rsidR="00771144" w:rsidRPr="00340ED0" w:rsidRDefault="00771144" w:rsidP="00771144">
      <w:pPr>
        <w:spacing w:before="240" w:after="240" w:line="240" w:lineRule="auto"/>
        <w:jc w:val="both"/>
        <w:rPr>
          <w:rFonts w:cstheme="minorHAnsi"/>
          <w:sz w:val="21"/>
          <w:szCs w:val="21"/>
          <w:lang w:val="fr-BE"/>
        </w:rPr>
      </w:pPr>
    </w:p>
    <w:p w14:paraId="1097BBE7" w14:textId="77777777" w:rsidR="00771144" w:rsidRPr="00340ED0" w:rsidRDefault="00771144" w:rsidP="00771144">
      <w:pPr>
        <w:spacing w:before="240" w:after="240" w:line="240" w:lineRule="auto"/>
        <w:jc w:val="both"/>
        <w:rPr>
          <w:rFonts w:cstheme="minorHAnsi"/>
          <w:sz w:val="21"/>
          <w:szCs w:val="21"/>
          <w:lang w:val="fr-BE"/>
        </w:rPr>
      </w:pPr>
    </w:p>
    <w:p w14:paraId="2810403F"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27D74A0" w14:textId="77777777" w:rsidR="00771144" w:rsidRPr="00067323"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FE25B9">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FE25B9">
      <w:pPr>
        <w:pStyle w:val="Paragraphedeliste"/>
        <w:numPr>
          <w:ilvl w:val="0"/>
          <w:numId w:val="38"/>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245"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FE25B9">
      <w:pPr>
        <w:pStyle w:val="Paragraphedeliste"/>
        <w:numPr>
          <w:ilvl w:val="0"/>
          <w:numId w:val="3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246" w:name="_Hlk116380074"/>
      <w:commentRangeStart w:id="247"/>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248" w:name="_Hlk116380347"/>
      <w:r w:rsidRPr="004F475B">
        <w:rPr>
          <w:sz w:val="21"/>
          <w:szCs w:val="21"/>
          <w:lang w:val="fr-BE"/>
        </w:rPr>
        <w:t xml:space="preserve">L’adjudicataire devra informer l’adjudicateur sans délai si ces informations venaient à changer en cours de marché. </w:t>
      </w:r>
      <w:commentRangeEnd w:id="247"/>
      <w:r w:rsidR="00E20C2A" w:rsidRPr="004F475B">
        <w:rPr>
          <w:rStyle w:val="Marquedecommentaire"/>
          <w:lang w:val="fr-BE"/>
        </w:rPr>
        <w:commentReference w:id="247"/>
      </w:r>
    </w:p>
    <w:p w14:paraId="15F76B14" w14:textId="34F60E84" w:rsidR="00FF1951" w:rsidRPr="004F475B" w:rsidRDefault="003F7493" w:rsidP="00FD19F3">
      <w:pPr>
        <w:pStyle w:val="Titre1"/>
        <w:rPr>
          <w:lang w:val="fr-BE"/>
        </w:rPr>
      </w:pPr>
      <w:bookmarkStart w:id="249" w:name="_Ref115773528"/>
      <w:bookmarkStart w:id="250" w:name="_Hlk107910413"/>
      <w:bookmarkStart w:id="251" w:name="_Toc190439565"/>
      <w:bookmarkEnd w:id="245"/>
      <w:bookmarkEnd w:id="246"/>
      <w:bookmarkEnd w:id="248"/>
      <w:r w:rsidRPr="004F475B">
        <w:rPr>
          <w:lang w:val="fr-BE"/>
        </w:rPr>
        <w:lastRenderedPageBreak/>
        <w:t>ANNEXE 1</w:t>
      </w:r>
      <w:r w:rsidR="002C0D24">
        <w:rPr>
          <w:lang w:val="fr-BE"/>
        </w:rPr>
        <w:t>2</w:t>
      </w:r>
      <w:r w:rsidR="009B77D4" w:rsidRPr="004F475B">
        <w:rPr>
          <w:lang w:val="fr-BE"/>
        </w:rPr>
        <w:t> :</w:t>
      </w:r>
      <w:r w:rsidRPr="004F475B">
        <w:rPr>
          <w:lang w:val="fr-BE"/>
        </w:rPr>
        <w:t xml:space="preserve"> MODIFICATION DU MARCHE</w:t>
      </w:r>
      <w:bookmarkEnd w:id="249"/>
      <w:bookmarkEnd w:id="250"/>
      <w:bookmarkEnd w:id="251"/>
    </w:p>
    <w:p w14:paraId="0896F9CC" w14:textId="77777777"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2"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FE25B9">
      <w:pPr>
        <w:pStyle w:val="Paragraphedeliste"/>
        <w:numPr>
          <w:ilvl w:val="0"/>
          <w:numId w:val="38"/>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FE25B9">
      <w:pPr>
        <w:pStyle w:val="Paragraphedeliste"/>
        <w:numPr>
          <w:ilvl w:val="0"/>
          <w:numId w:val="38"/>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893B50">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893B50">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3"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3"/>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254" w:name="_Hlk116385222"/>
      <w:r w:rsidRPr="004F475B">
        <w:rPr>
          <w:rFonts w:cstheme="minorHAnsi"/>
          <w:sz w:val="21"/>
          <w:szCs w:val="21"/>
          <w:lang w:val="fr-BE"/>
        </w:rPr>
        <w:t>visés aux articles 38/9, 38/10 38/11 et 38/12 §1 des RGE</w:t>
      </w:r>
      <w:bookmarkEnd w:id="254"/>
      <w:r w:rsidRPr="004F475B">
        <w:rPr>
          <w:rFonts w:cstheme="minorHAnsi"/>
          <w:sz w:val="21"/>
          <w:szCs w:val="21"/>
          <w:lang w:val="fr-BE"/>
        </w:rPr>
        <w:t>, vous devez respecter les conditions suivantes :</w:t>
      </w:r>
    </w:p>
    <w:p w14:paraId="22C99AB1" w14:textId="624A3235"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52"/>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AF0561">
      <w:pPr>
        <w:pStyle w:val="Paragraphedeliste"/>
        <w:numPr>
          <w:ilvl w:val="0"/>
          <w:numId w:val="55"/>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AF0561">
      <w:pPr>
        <w:pStyle w:val="Paragraphedeliste"/>
        <w:numPr>
          <w:ilvl w:val="0"/>
          <w:numId w:val="55"/>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7AC69732" w:rsidR="003F7493" w:rsidRPr="004F475B" w:rsidRDefault="003F7493" w:rsidP="00FD19F3">
      <w:pPr>
        <w:pStyle w:val="Titre1"/>
        <w:rPr>
          <w:lang w:val="fr-BE"/>
        </w:rPr>
      </w:pPr>
      <w:bookmarkStart w:id="255" w:name="_Ref115773544"/>
      <w:bookmarkStart w:id="256" w:name="_Toc190439566"/>
      <w:r w:rsidRPr="004F475B">
        <w:rPr>
          <w:lang w:val="fr-BE"/>
        </w:rPr>
        <w:lastRenderedPageBreak/>
        <w:t>ANNEXE 1</w:t>
      </w:r>
      <w:r w:rsidR="002C0D24">
        <w:rPr>
          <w:lang w:val="fr-BE"/>
        </w:rPr>
        <w:t>3</w:t>
      </w:r>
      <w:r w:rsidR="009B77D4" w:rsidRPr="004F475B">
        <w:rPr>
          <w:lang w:val="fr-BE"/>
        </w:rPr>
        <w:t> :</w:t>
      </w:r>
      <w:r w:rsidRPr="004F475B">
        <w:rPr>
          <w:lang w:val="fr-BE"/>
        </w:rPr>
        <w:t xml:space="preserve"> SANCTIONS EN CAS D’INEXECUTION</w:t>
      </w:r>
      <w:bookmarkEnd w:id="255"/>
      <w:bookmarkEnd w:id="256"/>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FE25B9">
      <w:pPr>
        <w:pStyle w:val="Paragraphedeliste"/>
        <w:numPr>
          <w:ilvl w:val="0"/>
          <w:numId w:val="44"/>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257" w:name="_Hlk106977088"/>
      <w:r w:rsidRPr="004F475B">
        <w:rPr>
          <w:rFonts w:cstheme="minorHAnsi"/>
          <w:bCs/>
          <w:sz w:val="21"/>
          <w:szCs w:val="21"/>
          <w:lang w:val="fr-BE"/>
        </w:rPr>
        <w:t>ATTENTION ! Si vous ne faites rien dans</w:t>
      </w:r>
      <w:bookmarkEnd w:id="257"/>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FE25B9">
      <w:pPr>
        <w:pStyle w:val="Paragraphedeliste"/>
        <w:numPr>
          <w:ilvl w:val="0"/>
          <w:numId w:val="44"/>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FE25B9">
      <w:pPr>
        <w:pStyle w:val="Corpsdetexte"/>
        <w:numPr>
          <w:ilvl w:val="0"/>
          <w:numId w:val="4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FE25B9">
      <w:pPr>
        <w:pStyle w:val="Corpsdetexte"/>
        <w:numPr>
          <w:ilvl w:val="0"/>
          <w:numId w:val="4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58"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FE3439">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FE3439">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58"/>
    <w:p w14:paraId="149CEAA3" w14:textId="77777777" w:rsidR="00FF1951" w:rsidRPr="004F475B" w:rsidRDefault="00FF1951" w:rsidP="00FE25B9">
      <w:pPr>
        <w:pStyle w:val="Corpsdetexte"/>
        <w:numPr>
          <w:ilvl w:val="0"/>
          <w:numId w:val="4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FE25B9">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FE25B9">
      <w:pPr>
        <w:pStyle w:val="Corpsdetexte"/>
        <w:numPr>
          <w:ilvl w:val="0"/>
          <w:numId w:val="4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FE25B9">
      <w:pPr>
        <w:pStyle w:val="Paragraphedeliste"/>
        <w:numPr>
          <w:ilvl w:val="0"/>
          <w:numId w:val="47"/>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FE25B9">
      <w:pPr>
        <w:pStyle w:val="Paragraphedeliste"/>
        <w:numPr>
          <w:ilvl w:val="0"/>
          <w:numId w:val="4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FE25B9">
      <w:pPr>
        <w:pStyle w:val="Paragraphedeliste"/>
        <w:numPr>
          <w:ilvl w:val="0"/>
          <w:numId w:val="4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FE25B9">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59"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59"/>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60"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60"/>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4C0E2B03" w14:textId="2618DA62" w:rsidR="00FE25B9" w:rsidRPr="004F475B" w:rsidRDefault="00FE25B9" w:rsidP="00FD19F3">
      <w:pPr>
        <w:pStyle w:val="Titre1"/>
        <w:rPr>
          <w:lang w:val="fr-BE"/>
        </w:rPr>
      </w:pPr>
      <w:bookmarkStart w:id="261" w:name="_Ref124413010"/>
      <w:bookmarkStart w:id="262" w:name="_Toc124865360"/>
      <w:bookmarkStart w:id="263" w:name="_Ref190422579"/>
      <w:bookmarkStart w:id="264" w:name="_Toc190439567"/>
      <w:r w:rsidRPr="004F475B">
        <w:rPr>
          <w:lang w:val="fr-BE"/>
        </w:rPr>
        <w:lastRenderedPageBreak/>
        <w:t>ANNEXE 1</w:t>
      </w:r>
      <w:r w:rsidR="002C0D24">
        <w:rPr>
          <w:lang w:val="fr-BE"/>
        </w:rPr>
        <w:t>4</w:t>
      </w:r>
      <w:r w:rsidRPr="004F475B">
        <w:rPr>
          <w:lang w:val="fr-BE"/>
        </w:rPr>
        <w:t xml:space="preserve"> : </w:t>
      </w:r>
      <w:commentRangeStart w:id="265"/>
      <w:r w:rsidRPr="004F475B">
        <w:rPr>
          <w:lang w:val="fr-BE"/>
        </w:rPr>
        <w:t>DUME</w:t>
      </w:r>
      <w:bookmarkEnd w:id="261"/>
      <w:bookmarkEnd w:id="262"/>
      <w:commentRangeEnd w:id="265"/>
      <w:r w:rsidR="00370A27" w:rsidRPr="004F475B">
        <w:rPr>
          <w:rStyle w:val="Marquedecommentaire"/>
          <w:b w:val="0"/>
          <w:color w:val="auto"/>
          <w:lang w:val="fr-BE"/>
        </w:rPr>
        <w:commentReference w:id="265"/>
      </w:r>
      <w:bookmarkEnd w:id="263"/>
      <w:bookmarkEnd w:id="264"/>
    </w:p>
    <w:p w14:paraId="4BDF6D4D" w14:textId="77777777" w:rsidR="00FE25B9" w:rsidRPr="004F475B" w:rsidRDefault="00FE25B9" w:rsidP="00FE25B9">
      <w:pPr>
        <w:rPr>
          <w:i/>
          <w:iCs/>
          <w:lang w:val="fr-BE"/>
        </w:rPr>
      </w:pPr>
    </w:p>
    <w:p w14:paraId="04787CD0" w14:textId="77777777" w:rsidR="00FE25B9" w:rsidRPr="004F475B" w:rsidRDefault="00FE25B9" w:rsidP="00FE25B9">
      <w:pPr>
        <w:rPr>
          <w:i/>
          <w:iCs/>
          <w:lang w:val="fr-BE"/>
        </w:rPr>
      </w:pPr>
    </w:p>
    <w:p w14:paraId="3F168827" w14:textId="77777777" w:rsidR="009573CC" w:rsidRPr="006B1089" w:rsidRDefault="009573CC" w:rsidP="009573CC">
      <w:pPr>
        <w:rPr>
          <w:i/>
          <w:iCs/>
          <w:lang w:val="fr-BE"/>
        </w:rPr>
      </w:pPr>
      <w:bookmarkStart w:id="266"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E7217AF"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A037468" w14:textId="77777777" w:rsidR="009573CC" w:rsidRPr="006B1089" w:rsidRDefault="009573CC" w:rsidP="009573CC">
      <w:pPr>
        <w:rPr>
          <w:b/>
          <w:bCs/>
          <w:i/>
          <w:iCs/>
          <w:lang w:val="fr-BE"/>
        </w:rPr>
      </w:pPr>
      <w:bookmarkStart w:id="267" w:name="_Hlk142407684"/>
      <w:r w:rsidRPr="006B1089">
        <w:rPr>
          <w:b/>
          <w:bCs/>
          <w:i/>
          <w:iCs/>
          <w:lang w:val="fr-BE"/>
        </w:rPr>
        <w:t>Lorsque le marché fait l’objet d’un avis de marché :</w:t>
      </w:r>
    </w:p>
    <w:p w14:paraId="51959FD5" w14:textId="77777777" w:rsidR="009573CC" w:rsidRPr="006B1089" w:rsidRDefault="009573CC" w:rsidP="00AF0561">
      <w:pPr>
        <w:numPr>
          <w:ilvl w:val="0"/>
          <w:numId w:val="66"/>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7421975A" w14:textId="77777777" w:rsidR="009573CC" w:rsidRPr="006B1089" w:rsidRDefault="009573CC" w:rsidP="00AF0561">
      <w:pPr>
        <w:numPr>
          <w:ilvl w:val="0"/>
          <w:numId w:val="66"/>
        </w:numPr>
        <w:rPr>
          <w:i/>
          <w:iCs/>
          <w:lang w:val="fr-BE"/>
        </w:rPr>
      </w:pPr>
      <w:r w:rsidRPr="006B1089">
        <w:rPr>
          <w:i/>
          <w:iCs/>
          <w:lang w:val="fr-BE"/>
        </w:rPr>
        <w:t xml:space="preserve">Allez sous la section « documents » du dossier de publication car le formulaire DUME paramétré s’y trouve au format </w:t>
      </w:r>
      <w:commentRangeStart w:id="268"/>
      <w:r w:rsidRPr="006B1089">
        <w:rPr>
          <w:i/>
          <w:iCs/>
          <w:lang w:val="fr-BE"/>
        </w:rPr>
        <w:t>XML</w:t>
      </w:r>
      <w:commentRangeEnd w:id="268"/>
      <w:r>
        <w:rPr>
          <w:i/>
          <w:iCs/>
          <w:lang w:val="fr-BE"/>
        </w:rPr>
        <w:t xml:space="preserve"> et PDF</w:t>
      </w:r>
      <w:r>
        <w:rPr>
          <w:rStyle w:val="Marquedecommentaire"/>
        </w:rPr>
        <w:commentReference w:id="268"/>
      </w:r>
      <w:r w:rsidRPr="006B1089">
        <w:rPr>
          <w:i/>
          <w:iCs/>
          <w:lang w:val="fr-BE"/>
        </w:rPr>
        <w:t>.</w:t>
      </w:r>
    </w:p>
    <w:p w14:paraId="47B843E4" w14:textId="77777777" w:rsidR="009573CC" w:rsidRPr="006B1089" w:rsidRDefault="009573CC" w:rsidP="00AF0561">
      <w:pPr>
        <w:numPr>
          <w:ilvl w:val="0"/>
          <w:numId w:val="66"/>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031166C3" w14:textId="77777777" w:rsidR="009573CC" w:rsidRPr="006B1089" w:rsidRDefault="009573CC" w:rsidP="009573CC">
      <w:pPr>
        <w:rPr>
          <w:b/>
          <w:bCs/>
          <w:i/>
          <w:iCs/>
          <w:lang w:val="fr-BE"/>
        </w:rPr>
      </w:pPr>
      <w:r w:rsidRPr="006B1089">
        <w:rPr>
          <w:b/>
          <w:bCs/>
          <w:i/>
          <w:iCs/>
          <w:lang w:val="fr-BE"/>
        </w:rPr>
        <w:t xml:space="preserve">Lorsque le marché fait l’objet d’une invitation e-Procurement par mail : </w:t>
      </w:r>
    </w:p>
    <w:p w14:paraId="4D9FEDA7" w14:textId="77777777" w:rsidR="009573CC" w:rsidRPr="006B1089" w:rsidRDefault="009573CC" w:rsidP="00AF0561">
      <w:pPr>
        <w:numPr>
          <w:ilvl w:val="0"/>
          <w:numId w:val="68"/>
        </w:numPr>
        <w:rPr>
          <w:i/>
          <w:iCs/>
          <w:lang w:val="fr-BE"/>
        </w:rPr>
      </w:pPr>
      <w:r w:rsidRPr="006B1089">
        <w:rPr>
          <w:i/>
          <w:iCs/>
          <w:lang w:val="fr-BE"/>
        </w:rPr>
        <w:t>Ouvrez l’invitation.</w:t>
      </w:r>
    </w:p>
    <w:p w14:paraId="0B6CFCF6" w14:textId="77777777" w:rsidR="009573CC" w:rsidRPr="006B1089" w:rsidRDefault="009573CC" w:rsidP="00AF0561">
      <w:pPr>
        <w:numPr>
          <w:ilvl w:val="0"/>
          <w:numId w:val="68"/>
        </w:numPr>
        <w:rPr>
          <w:i/>
          <w:iCs/>
          <w:lang w:val="fr-BE"/>
        </w:rPr>
      </w:pPr>
      <w:r w:rsidRPr="006B1089">
        <w:rPr>
          <w:i/>
          <w:iCs/>
          <w:lang w:val="fr-BE"/>
        </w:rPr>
        <w:t xml:space="preserve">Cliquez sur l’URL qui s’y trouve (ou copier-coller le dans le navigateur) afin d’être dirigé vers l’environnement e-Procurement. </w:t>
      </w:r>
    </w:p>
    <w:p w14:paraId="6F3112F3" w14:textId="77777777" w:rsidR="009573CC" w:rsidRPr="006B1089" w:rsidRDefault="009573CC" w:rsidP="00AF0561">
      <w:pPr>
        <w:numPr>
          <w:ilvl w:val="0"/>
          <w:numId w:val="68"/>
        </w:numPr>
        <w:rPr>
          <w:i/>
          <w:iCs/>
          <w:lang w:val="fr-BE"/>
        </w:rPr>
      </w:pPr>
      <w:r>
        <w:rPr>
          <w:i/>
          <w:iCs/>
          <w:lang w:val="fr-BE"/>
        </w:rPr>
        <w:t xml:space="preserve">idem point 2) et 3) ci-dessus </w:t>
      </w:r>
    </w:p>
    <w:bookmarkEnd w:id="267"/>
    <w:p w14:paraId="48B0ED36"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4689110D" w14:textId="77777777" w:rsidR="009573CC" w:rsidRPr="006B1089" w:rsidRDefault="009573CC" w:rsidP="00AF0561">
      <w:pPr>
        <w:numPr>
          <w:ilvl w:val="0"/>
          <w:numId w:val="76"/>
        </w:numPr>
        <w:rPr>
          <w:i/>
          <w:iCs/>
          <w:lang w:val="fr-BE"/>
        </w:rPr>
      </w:pPr>
      <w:r w:rsidRPr="006B1089">
        <w:rPr>
          <w:i/>
          <w:iCs/>
          <w:lang w:val="fr-BE"/>
        </w:rPr>
        <w:t xml:space="preserve">Rendez-vous sur la plateforme DUME via : </w:t>
      </w:r>
      <w:hyperlink r:id="rId58" w:history="1">
        <w:r w:rsidRPr="006B1089">
          <w:rPr>
            <w:rStyle w:val="Lienhypertexte"/>
            <w:i/>
            <w:iCs/>
            <w:lang w:val="fr-BE"/>
          </w:rPr>
          <w:t>https://dume.publicprocurement.be/</w:t>
        </w:r>
      </w:hyperlink>
    </w:p>
    <w:p w14:paraId="135FF0CC" w14:textId="77777777" w:rsidR="009573CC" w:rsidRPr="006B1089" w:rsidRDefault="009573CC" w:rsidP="00AF0561">
      <w:pPr>
        <w:numPr>
          <w:ilvl w:val="0"/>
          <w:numId w:val="76"/>
        </w:numPr>
        <w:rPr>
          <w:i/>
          <w:iCs/>
          <w:lang w:val="fr-BE"/>
        </w:rPr>
      </w:pPr>
      <w:r w:rsidRPr="006B1089">
        <w:rPr>
          <w:i/>
          <w:iCs/>
          <w:lang w:val="fr-BE"/>
        </w:rPr>
        <w:t>Identifiez-vous comme « opérateur économique ».</w:t>
      </w:r>
    </w:p>
    <w:p w14:paraId="62A58A1D" w14:textId="77777777" w:rsidR="009573CC" w:rsidRPr="006B1089" w:rsidRDefault="009573CC" w:rsidP="00AF0561">
      <w:pPr>
        <w:numPr>
          <w:ilvl w:val="0"/>
          <w:numId w:val="76"/>
        </w:numPr>
        <w:rPr>
          <w:i/>
          <w:iCs/>
          <w:lang w:val="fr-BE"/>
        </w:rPr>
      </w:pPr>
      <w:r w:rsidRPr="006B1089">
        <w:rPr>
          <w:i/>
          <w:iCs/>
          <w:lang w:val="fr-BE"/>
        </w:rPr>
        <w:t>Choisissez « importer une demande/réponse DUME ».</w:t>
      </w:r>
    </w:p>
    <w:p w14:paraId="03B069BC" w14:textId="77777777" w:rsidR="009573CC" w:rsidRPr="006B1089" w:rsidRDefault="009573CC" w:rsidP="00AF0561">
      <w:pPr>
        <w:numPr>
          <w:ilvl w:val="0"/>
          <w:numId w:val="7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21D4F3B1" w14:textId="77777777" w:rsidR="009573CC" w:rsidRPr="006B1089" w:rsidRDefault="009573CC" w:rsidP="00AF0561">
      <w:pPr>
        <w:numPr>
          <w:ilvl w:val="0"/>
          <w:numId w:val="76"/>
        </w:numPr>
        <w:rPr>
          <w:i/>
          <w:iCs/>
          <w:lang w:val="fr-BE"/>
        </w:rPr>
      </w:pPr>
      <w:r w:rsidRPr="006B1089">
        <w:rPr>
          <w:i/>
          <w:iCs/>
          <w:lang w:val="fr-BE"/>
        </w:rPr>
        <w:t>Cliquez sur « suivant ».</w:t>
      </w:r>
    </w:p>
    <w:p w14:paraId="01958F18" w14:textId="77777777" w:rsidR="009573CC" w:rsidRPr="006B1089" w:rsidRDefault="009573CC" w:rsidP="00AF0561">
      <w:pPr>
        <w:numPr>
          <w:ilvl w:val="0"/>
          <w:numId w:val="76"/>
        </w:numPr>
        <w:rPr>
          <w:i/>
          <w:iCs/>
          <w:lang w:val="fr-BE"/>
        </w:rPr>
      </w:pPr>
      <w:r w:rsidRPr="006B1089">
        <w:rPr>
          <w:i/>
          <w:iCs/>
          <w:lang w:val="fr-BE"/>
        </w:rPr>
        <w:t>Le formulaire DUME paramétré s’affiche. Vous remplissez ce document en ligne à l’aide des instructions contenues dans les lignes directrices.</w:t>
      </w:r>
    </w:p>
    <w:p w14:paraId="619F2B43"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324B953D" w14:textId="77777777" w:rsidR="009573CC" w:rsidRPr="006B1089" w:rsidRDefault="009573CC" w:rsidP="009573CC">
      <w:pPr>
        <w:rPr>
          <w:b/>
          <w:bCs/>
          <w:i/>
          <w:iCs/>
          <w:lang w:val="fr-BE"/>
        </w:rPr>
      </w:pPr>
      <w:r w:rsidRPr="006B1089">
        <w:rPr>
          <w:b/>
          <w:bCs/>
          <w:i/>
          <w:iCs/>
          <w:lang w:val="fr-BE"/>
        </w:rPr>
        <w:t>Partie I – Informations concernant la procédure de passation de marché et l’adjudicateur ou l’entité adjudicatrice</w:t>
      </w:r>
    </w:p>
    <w:p w14:paraId="18A919AF" w14:textId="77777777" w:rsidR="009573CC" w:rsidRPr="006B1089" w:rsidRDefault="009573CC" w:rsidP="009573CC">
      <w:pPr>
        <w:rPr>
          <w:i/>
          <w:iCs/>
          <w:lang w:val="fr-BE"/>
        </w:rPr>
      </w:pPr>
      <w:r w:rsidRPr="006B1089">
        <w:rPr>
          <w:i/>
          <w:iCs/>
          <w:lang w:val="fr-BE"/>
        </w:rPr>
        <w:t xml:space="preserve">Cette partie est préremplie. </w:t>
      </w:r>
    </w:p>
    <w:p w14:paraId="2A4AFDDB" w14:textId="77777777" w:rsidR="009573CC" w:rsidRPr="006B1089" w:rsidRDefault="009573CC" w:rsidP="009573CC">
      <w:pPr>
        <w:rPr>
          <w:b/>
          <w:bCs/>
          <w:i/>
          <w:iCs/>
          <w:lang w:val="fr-BE"/>
        </w:rPr>
      </w:pPr>
      <w:r w:rsidRPr="006B1089">
        <w:rPr>
          <w:b/>
          <w:bCs/>
          <w:i/>
          <w:iCs/>
          <w:lang w:val="fr-BE"/>
        </w:rPr>
        <w:t>Partie II - Informations concernant l’opérateur économique – Point A – Informations concernant l’opérateur économique</w:t>
      </w:r>
    </w:p>
    <w:p w14:paraId="19F985A4" w14:textId="77777777" w:rsidR="009573CC" w:rsidRPr="006B1089" w:rsidRDefault="009573CC" w:rsidP="009573CC">
      <w:pPr>
        <w:rPr>
          <w:i/>
          <w:iCs/>
          <w:lang w:val="fr-BE"/>
        </w:rPr>
      </w:pPr>
      <w:r w:rsidRPr="006B1089">
        <w:rPr>
          <w:i/>
          <w:iCs/>
          <w:lang w:val="fr-BE"/>
        </w:rPr>
        <w:lastRenderedPageBreak/>
        <w:t>Complétez tout ce point en ce compris la question relative :</w:t>
      </w:r>
    </w:p>
    <w:p w14:paraId="14889835" w14:textId="77777777" w:rsidR="009573CC" w:rsidRPr="006B1089" w:rsidRDefault="009573CC" w:rsidP="00AF0561">
      <w:pPr>
        <w:numPr>
          <w:ilvl w:val="0"/>
          <w:numId w:val="65"/>
        </w:numPr>
        <w:rPr>
          <w:i/>
          <w:iCs/>
          <w:lang w:val="fr-BE"/>
        </w:rPr>
      </w:pPr>
      <w:r w:rsidRPr="006B1089">
        <w:rPr>
          <w:i/>
          <w:iCs/>
          <w:lang w:val="fr-BE"/>
        </w:rPr>
        <w:t xml:space="preserve">à une liste officielle d’opérateurs économiques agréés ou muni d’un certificat équivalent; </w:t>
      </w:r>
    </w:p>
    <w:p w14:paraId="5743E27F" w14:textId="77777777" w:rsidR="009573CC" w:rsidRPr="006B1089" w:rsidRDefault="009573CC" w:rsidP="00AF0561">
      <w:pPr>
        <w:numPr>
          <w:ilvl w:val="0"/>
          <w:numId w:val="65"/>
        </w:numPr>
        <w:rPr>
          <w:i/>
          <w:iCs/>
          <w:lang w:val="fr-BE"/>
        </w:rPr>
      </w:pPr>
      <w:r w:rsidRPr="006B1089">
        <w:rPr>
          <w:i/>
          <w:iCs/>
          <w:lang w:val="fr-BE"/>
        </w:rPr>
        <w:t>La question relative aux lots n'est complétée que si le marché comporte des lots.</w:t>
      </w:r>
    </w:p>
    <w:p w14:paraId="625519A5" w14:textId="77777777" w:rsidR="009573CC" w:rsidRPr="006B1089" w:rsidRDefault="009573CC" w:rsidP="009573CC">
      <w:pPr>
        <w:rPr>
          <w:b/>
          <w:bCs/>
          <w:i/>
          <w:iCs/>
          <w:lang w:val="fr-BE"/>
        </w:rPr>
      </w:pPr>
      <w:r w:rsidRPr="006B1089">
        <w:rPr>
          <w:b/>
          <w:bCs/>
          <w:i/>
          <w:iCs/>
          <w:lang w:val="fr-BE"/>
        </w:rPr>
        <w:t>Partie II – Informations concernant l’opérateur économique – Point B – Informations relatives aux représentants de l’opérateur économique</w:t>
      </w:r>
    </w:p>
    <w:p w14:paraId="75C5C447" w14:textId="77777777" w:rsidR="009573CC" w:rsidRPr="006B1089" w:rsidRDefault="009573CC" w:rsidP="009573C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3F07C2DE" w14:textId="77777777" w:rsidR="009573CC" w:rsidRPr="006B1089" w:rsidRDefault="009573CC" w:rsidP="009573C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7CB87DB" w14:textId="77777777" w:rsidR="009573CC" w:rsidRPr="006B1089" w:rsidRDefault="009573CC" w:rsidP="009573C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4627A1CB" w14:textId="77777777" w:rsidR="009573CC" w:rsidRPr="006B1089" w:rsidRDefault="009573CC" w:rsidP="009573C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7976BC4A" w14:textId="77777777" w:rsidR="009573CC" w:rsidRPr="006B1089" w:rsidRDefault="009573CC" w:rsidP="009573CC">
      <w:pPr>
        <w:rPr>
          <w:i/>
          <w:iCs/>
          <w:lang w:val="fr-BE"/>
        </w:rPr>
      </w:pPr>
      <w:r w:rsidRPr="006B1089">
        <w:rPr>
          <w:i/>
          <w:iCs/>
          <w:lang w:val="fr-BE"/>
        </w:rPr>
        <w:t>Indiquez si vous entendez sous-traiter une partie du marché et si tel est le cas, indiquez la liste des sous-traitants envisagés.</w:t>
      </w:r>
    </w:p>
    <w:p w14:paraId="5B225107" w14:textId="77777777" w:rsidR="009573CC" w:rsidRPr="006B1089" w:rsidRDefault="009573CC" w:rsidP="009573CC">
      <w:pPr>
        <w:rPr>
          <w:i/>
          <w:iCs/>
          <w:lang w:val="fr-BE"/>
        </w:rPr>
      </w:pPr>
      <w:r w:rsidRPr="006B1089">
        <w:rPr>
          <w:i/>
          <w:iCs/>
          <w:lang w:val="fr-BE"/>
        </w:rPr>
        <w:t>Vous ne devez pas compléter ce point si vous n’avez pas l’intention de sous-traiter.</w:t>
      </w:r>
    </w:p>
    <w:p w14:paraId="4E8B53FB" w14:textId="77777777" w:rsidR="009573CC" w:rsidRPr="006B1089" w:rsidRDefault="009573CC" w:rsidP="009573C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5221A73D" w14:textId="77777777" w:rsidR="009573CC" w:rsidRPr="006B1089" w:rsidRDefault="009573CC" w:rsidP="009573CC">
      <w:pPr>
        <w:rPr>
          <w:i/>
          <w:iCs/>
          <w:lang w:val="fr-BE"/>
        </w:rPr>
      </w:pPr>
      <w:r w:rsidRPr="006B1089">
        <w:rPr>
          <w:i/>
          <w:iCs/>
          <w:lang w:val="fr-BE"/>
        </w:rPr>
        <w:t xml:space="preserve">Vous devez tout compléter.  </w:t>
      </w:r>
    </w:p>
    <w:p w14:paraId="7019ADF1" w14:textId="77777777" w:rsidR="009573CC" w:rsidRPr="006B1089" w:rsidRDefault="009573CC" w:rsidP="009573CC">
      <w:pPr>
        <w:rPr>
          <w:i/>
          <w:iCs/>
          <w:lang w:val="fr-BE"/>
        </w:rPr>
      </w:pPr>
      <w:r w:rsidRPr="006B1089">
        <w:rPr>
          <w:i/>
          <w:iCs/>
          <w:lang w:val="fr-BE"/>
        </w:rPr>
        <w:t>Le motif d’exclusion purement national prévu au cahier spécial des charges vise l’occupation de ressortissants de pays tiers en séjour illégal.</w:t>
      </w:r>
    </w:p>
    <w:p w14:paraId="2432EE23" w14:textId="77777777" w:rsidR="009573CC" w:rsidRPr="006B1089" w:rsidRDefault="009573CC" w:rsidP="009573CC">
      <w:pPr>
        <w:rPr>
          <w:b/>
          <w:bCs/>
          <w:i/>
          <w:iCs/>
          <w:lang w:val="fr-BE"/>
        </w:rPr>
      </w:pPr>
      <w:commentRangeStart w:id="269"/>
      <w:r w:rsidRPr="006B1089">
        <w:rPr>
          <w:b/>
          <w:bCs/>
          <w:i/>
          <w:iCs/>
          <w:lang w:val="fr-BE"/>
        </w:rPr>
        <w:t>Partie IV – Critères de sélection - Point a – Indication globale pour tous les critères de sélection</w:t>
      </w:r>
    </w:p>
    <w:p w14:paraId="50E68AA8" w14:textId="77777777" w:rsidR="009573CC" w:rsidRPr="006B1089" w:rsidRDefault="009573CC" w:rsidP="009573C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69"/>
      <w:r>
        <w:rPr>
          <w:rStyle w:val="Marquedecommentaire"/>
        </w:rPr>
        <w:commentReference w:id="269"/>
      </w:r>
    </w:p>
    <w:p w14:paraId="376235FC" w14:textId="77777777" w:rsidR="009573CC" w:rsidRPr="006B1089" w:rsidRDefault="009573CC" w:rsidP="009573CC">
      <w:pPr>
        <w:rPr>
          <w:b/>
          <w:bCs/>
          <w:i/>
          <w:iCs/>
          <w:lang w:val="fr-BE"/>
        </w:rPr>
      </w:pPr>
      <w:commentRangeStart w:id="270"/>
      <w:r w:rsidRPr="006B1089">
        <w:rPr>
          <w:b/>
          <w:bCs/>
          <w:i/>
          <w:iCs/>
          <w:lang w:val="fr-BE"/>
        </w:rPr>
        <w:t>Partie IV – Critères de sélection - Point A – Aptitude</w:t>
      </w:r>
    </w:p>
    <w:p w14:paraId="4DBDCE0D" w14:textId="77777777" w:rsidR="009573CC" w:rsidRPr="006B1089" w:rsidRDefault="009573CC" w:rsidP="009573CC">
      <w:pPr>
        <w:rPr>
          <w:i/>
          <w:iCs/>
          <w:lang w:val="fr-BE"/>
        </w:rPr>
      </w:pPr>
      <w:r w:rsidRPr="006B1089">
        <w:rPr>
          <w:i/>
          <w:iCs/>
          <w:lang w:val="fr-BE"/>
        </w:rPr>
        <w:t xml:space="preserve">Vous devez compléter tout ce point. </w:t>
      </w:r>
    </w:p>
    <w:p w14:paraId="0596A9D5" w14:textId="77777777" w:rsidR="009573CC" w:rsidRPr="006B1089" w:rsidRDefault="009573CC" w:rsidP="009573CC">
      <w:pPr>
        <w:rPr>
          <w:b/>
          <w:bCs/>
          <w:i/>
          <w:iCs/>
          <w:lang w:val="fr-BE"/>
        </w:rPr>
      </w:pPr>
      <w:r w:rsidRPr="006B1089">
        <w:rPr>
          <w:b/>
          <w:bCs/>
          <w:i/>
          <w:iCs/>
          <w:lang w:val="fr-BE"/>
        </w:rPr>
        <w:t>Partie IV – Critères de sélection - Point B – Capacité économique et financière</w:t>
      </w:r>
    </w:p>
    <w:p w14:paraId="7FFE1370" w14:textId="77777777" w:rsidR="009573CC" w:rsidRPr="006B1089" w:rsidRDefault="009573CC" w:rsidP="009573CC">
      <w:pPr>
        <w:rPr>
          <w:i/>
          <w:iCs/>
          <w:lang w:val="fr-BE"/>
        </w:rPr>
      </w:pPr>
      <w:r w:rsidRPr="006B1089">
        <w:rPr>
          <w:i/>
          <w:iCs/>
          <w:lang w:val="fr-BE"/>
        </w:rPr>
        <w:t>Vous devez compléter tout ce point étant entendu que seuls les éléments prévus dans le cahier spécial des charges apparaissent.</w:t>
      </w:r>
    </w:p>
    <w:p w14:paraId="513C9F54" w14:textId="77777777" w:rsidR="009573CC" w:rsidRPr="006B1089" w:rsidRDefault="009573CC" w:rsidP="009573CC">
      <w:pPr>
        <w:rPr>
          <w:b/>
          <w:bCs/>
          <w:i/>
          <w:iCs/>
          <w:u w:val="single"/>
          <w:lang w:val="fr-BE"/>
        </w:rPr>
      </w:pPr>
      <w:r w:rsidRPr="006B1089">
        <w:rPr>
          <w:b/>
          <w:bCs/>
          <w:i/>
          <w:iCs/>
          <w:lang w:val="fr-BE"/>
        </w:rPr>
        <w:t>Partie IV – Critères de sélection - Point C – Capacité technique et professionnelle</w:t>
      </w:r>
    </w:p>
    <w:p w14:paraId="1DB94C3C"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68AE50CB" w14:textId="77777777" w:rsidR="009573CC" w:rsidRPr="006B1089" w:rsidRDefault="009573CC" w:rsidP="009573CC">
      <w:pPr>
        <w:rPr>
          <w:b/>
          <w:bCs/>
          <w:i/>
          <w:iCs/>
          <w:u w:val="single"/>
          <w:lang w:val="fr-BE"/>
        </w:rPr>
      </w:pPr>
      <w:r w:rsidRPr="006B1089">
        <w:rPr>
          <w:b/>
          <w:bCs/>
          <w:i/>
          <w:iCs/>
          <w:lang w:val="fr-BE"/>
        </w:rPr>
        <w:lastRenderedPageBreak/>
        <w:t>Partie IV – Critères de sélection - Point D – Dispositifs d’assurance de la qualité et normes de gestion environnementale</w:t>
      </w:r>
      <w:commentRangeEnd w:id="270"/>
      <w:r>
        <w:rPr>
          <w:rStyle w:val="Marquedecommentaire"/>
        </w:rPr>
        <w:commentReference w:id="270"/>
      </w:r>
    </w:p>
    <w:p w14:paraId="025E6207"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79E357B1" w14:textId="77777777" w:rsidR="009573CC" w:rsidRPr="006B1089" w:rsidRDefault="009573CC" w:rsidP="009573CC">
      <w:pPr>
        <w:rPr>
          <w:b/>
          <w:bCs/>
          <w:i/>
          <w:iCs/>
          <w:lang w:val="fr-BE"/>
        </w:rPr>
      </w:pPr>
      <w:r w:rsidRPr="006B1089">
        <w:rPr>
          <w:b/>
          <w:bCs/>
          <w:i/>
          <w:iCs/>
          <w:lang w:val="fr-BE"/>
        </w:rPr>
        <w:t>Partie VI – Déclarations finales</w:t>
      </w:r>
    </w:p>
    <w:p w14:paraId="21A82780" w14:textId="77777777" w:rsidR="009573CC" w:rsidRPr="006B1089" w:rsidRDefault="009573CC" w:rsidP="009573C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B003031"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145A7B5" w14:textId="77777777" w:rsidR="009573CC" w:rsidRPr="006B1089" w:rsidRDefault="009573CC" w:rsidP="009573CC">
      <w:pPr>
        <w:rPr>
          <w:i/>
          <w:iCs/>
          <w:lang w:val="fr-BE"/>
        </w:rPr>
      </w:pPr>
      <w:bookmarkStart w:id="271"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1"/>
    <w:p w14:paraId="483FB7C6" w14:textId="77777777" w:rsidR="009573CC" w:rsidRPr="006B1089" w:rsidRDefault="009573CC" w:rsidP="009573C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F7A0BC8"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1822E43B" w14:textId="77777777" w:rsidR="009573CC" w:rsidRDefault="009573CC" w:rsidP="009573CC">
      <w:pPr>
        <w:rPr>
          <w:i/>
          <w:iCs/>
          <w:lang w:val="fr-BE"/>
        </w:rPr>
      </w:pPr>
      <w:r w:rsidRPr="006B1089">
        <w:rPr>
          <w:i/>
          <w:iCs/>
          <w:lang w:val="fr-BE"/>
        </w:rPr>
        <w:t>Vous transmettez un DUME distinct pour</w:t>
      </w:r>
      <w:r>
        <w:rPr>
          <w:i/>
          <w:iCs/>
          <w:lang w:val="fr-BE"/>
        </w:rPr>
        <w:t> :</w:t>
      </w:r>
    </w:p>
    <w:p w14:paraId="0D9A667B" w14:textId="77777777" w:rsidR="009573CC" w:rsidRDefault="009573CC" w:rsidP="00AF0561">
      <w:pPr>
        <w:pStyle w:val="Paragraphedeliste"/>
        <w:numPr>
          <w:ilvl w:val="0"/>
          <w:numId w:val="65"/>
        </w:numPr>
        <w:rPr>
          <w:i/>
          <w:iCs/>
          <w:lang w:val="fr-BE"/>
        </w:rPr>
      </w:pPr>
      <w:r>
        <w:rPr>
          <w:i/>
          <w:iCs/>
          <w:lang w:val="fr-BE"/>
        </w:rPr>
        <w:t>Vous</w:t>
      </w:r>
    </w:p>
    <w:p w14:paraId="775A3540" w14:textId="77777777" w:rsidR="009573CC" w:rsidRPr="00185B0B" w:rsidRDefault="009573CC" w:rsidP="009573CC">
      <w:pPr>
        <w:rPr>
          <w:i/>
          <w:iCs/>
          <w:lang w:val="fr-BE"/>
        </w:rPr>
      </w:pPr>
      <w:r>
        <w:rPr>
          <w:i/>
          <w:iCs/>
          <w:lang w:val="fr-BE"/>
        </w:rPr>
        <w:t>Et éventuellement :</w:t>
      </w:r>
    </w:p>
    <w:p w14:paraId="5AB9DDC5" w14:textId="77777777" w:rsidR="009573CC" w:rsidRDefault="009573CC" w:rsidP="00AF0561">
      <w:pPr>
        <w:pStyle w:val="Paragraphedeliste"/>
        <w:numPr>
          <w:ilvl w:val="0"/>
          <w:numId w:val="65"/>
        </w:numPr>
        <w:rPr>
          <w:i/>
          <w:iCs/>
          <w:lang w:val="fr-BE"/>
        </w:rPr>
      </w:pPr>
      <w:r>
        <w:rPr>
          <w:i/>
          <w:iCs/>
          <w:lang w:val="fr-BE"/>
        </w:rPr>
        <w:t>Chaque membre du groupement</w:t>
      </w:r>
    </w:p>
    <w:p w14:paraId="277DC2C8" w14:textId="77777777" w:rsidR="009573CC" w:rsidRDefault="009573CC" w:rsidP="00AF0561">
      <w:pPr>
        <w:pStyle w:val="Paragraphedeliste"/>
        <w:numPr>
          <w:ilvl w:val="0"/>
          <w:numId w:val="65"/>
        </w:numPr>
        <w:rPr>
          <w:i/>
          <w:iCs/>
          <w:lang w:val="fr-BE"/>
        </w:rPr>
      </w:pPr>
      <w:r>
        <w:rPr>
          <w:i/>
          <w:iCs/>
          <w:lang w:val="fr-BE"/>
        </w:rPr>
        <w:t>Chaque tiers à la capacité duquel vous recourrez pour démontrer votre capacité à exécuter le marché</w:t>
      </w:r>
    </w:p>
    <w:p w14:paraId="1EA641EF" w14:textId="77777777" w:rsidR="009573CC" w:rsidRPr="00185B0B" w:rsidRDefault="009573CC" w:rsidP="00AF0561">
      <w:pPr>
        <w:pStyle w:val="Paragraphedeliste"/>
        <w:numPr>
          <w:ilvl w:val="0"/>
          <w:numId w:val="65"/>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573CC" w:rsidRPr="006B1089" w14:paraId="3E046BC9" w14:textId="77777777" w:rsidTr="00185B0B">
        <w:tc>
          <w:tcPr>
            <w:tcW w:w="7513" w:type="dxa"/>
          </w:tcPr>
          <w:p w14:paraId="6B3C280B" w14:textId="77777777" w:rsidR="009573CC" w:rsidRPr="006B1089" w:rsidRDefault="009573C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DD90D00" w14:textId="77777777" w:rsidR="009573CC" w:rsidRPr="006B1089" w:rsidRDefault="009573C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0AD4C57E" w14:textId="77777777" w:rsidR="009573CC" w:rsidRPr="006B1089" w:rsidRDefault="009573CC" w:rsidP="00185B0B">
            <w:pPr>
              <w:spacing w:after="160" w:line="259" w:lineRule="auto"/>
              <w:rPr>
                <w:b/>
                <w:bCs/>
                <w:i/>
                <w:iCs/>
                <w:lang w:val="fr-BE"/>
              </w:rPr>
            </w:pPr>
            <w:r w:rsidRPr="006B1089">
              <w:rPr>
                <w:b/>
                <w:bCs/>
                <w:i/>
                <w:iCs/>
                <w:lang w:val="fr-BE"/>
              </w:rPr>
              <w:t xml:space="preserve">Partie II </w:t>
            </w:r>
          </w:p>
          <w:p w14:paraId="1FA93C6E" w14:textId="77777777" w:rsidR="009573CC" w:rsidRPr="006B1089" w:rsidRDefault="009573CC" w:rsidP="00185B0B">
            <w:pPr>
              <w:spacing w:after="160" w:line="259" w:lineRule="auto"/>
              <w:rPr>
                <w:i/>
                <w:iCs/>
                <w:lang w:val="fr-BE"/>
              </w:rPr>
            </w:pPr>
            <w:r w:rsidRPr="006B1089">
              <w:rPr>
                <w:i/>
                <w:iCs/>
                <w:lang w:val="fr-BE"/>
              </w:rPr>
              <w:t xml:space="preserve">Uniquement les sections A et B. </w:t>
            </w:r>
          </w:p>
          <w:p w14:paraId="3A8010A4" w14:textId="77777777" w:rsidR="009573CC" w:rsidRPr="006B1089" w:rsidRDefault="009573CC" w:rsidP="00185B0B">
            <w:pPr>
              <w:spacing w:after="160" w:line="259" w:lineRule="auto"/>
              <w:rPr>
                <w:b/>
                <w:bCs/>
                <w:i/>
                <w:iCs/>
                <w:lang w:val="fr-BE"/>
              </w:rPr>
            </w:pPr>
            <w:r w:rsidRPr="006B1089">
              <w:rPr>
                <w:b/>
                <w:bCs/>
                <w:i/>
                <w:iCs/>
                <w:lang w:val="fr-BE"/>
              </w:rPr>
              <w:t>Partie III </w:t>
            </w:r>
          </w:p>
          <w:p w14:paraId="5E0B44C2" w14:textId="77777777" w:rsidR="009573CC" w:rsidRPr="006B1089" w:rsidRDefault="009573CC" w:rsidP="00185B0B">
            <w:pPr>
              <w:spacing w:after="160" w:line="259" w:lineRule="auto"/>
              <w:rPr>
                <w:i/>
                <w:iCs/>
                <w:lang w:val="fr-BE"/>
              </w:rPr>
            </w:pPr>
            <w:r w:rsidRPr="006B1089">
              <w:rPr>
                <w:i/>
                <w:iCs/>
                <w:lang w:val="fr-BE"/>
              </w:rPr>
              <w:t>Tout</w:t>
            </w:r>
          </w:p>
          <w:p w14:paraId="7159B6DE" w14:textId="77777777" w:rsidR="009573CC" w:rsidRPr="006B1089" w:rsidRDefault="009573CC" w:rsidP="00185B0B">
            <w:pPr>
              <w:spacing w:after="160" w:line="259" w:lineRule="auto"/>
              <w:rPr>
                <w:b/>
                <w:bCs/>
                <w:i/>
                <w:iCs/>
                <w:lang w:val="fr-BE"/>
              </w:rPr>
            </w:pPr>
            <w:r w:rsidRPr="006B1089">
              <w:rPr>
                <w:b/>
                <w:bCs/>
                <w:i/>
                <w:iCs/>
                <w:lang w:val="fr-BE"/>
              </w:rPr>
              <w:t xml:space="preserve">Partie IV </w:t>
            </w:r>
          </w:p>
          <w:p w14:paraId="19C94E2C" w14:textId="77777777" w:rsidR="009573CC" w:rsidRPr="006B1089" w:rsidRDefault="009573C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5AC8BAA2" w14:textId="77777777" w:rsidR="009573CC" w:rsidRPr="006B1089" w:rsidRDefault="009573CC" w:rsidP="00185B0B">
            <w:pPr>
              <w:spacing w:after="160" w:line="259" w:lineRule="auto"/>
              <w:rPr>
                <w:b/>
                <w:bCs/>
                <w:i/>
                <w:iCs/>
                <w:lang w:val="fr-BE"/>
              </w:rPr>
            </w:pPr>
            <w:r w:rsidRPr="006B1089">
              <w:rPr>
                <w:b/>
                <w:bCs/>
                <w:i/>
                <w:iCs/>
                <w:lang w:val="fr-BE"/>
              </w:rPr>
              <w:t xml:space="preserve">Partie VI </w:t>
            </w:r>
          </w:p>
          <w:p w14:paraId="61ACD215" w14:textId="77777777" w:rsidR="009573CC" w:rsidRPr="006B1089" w:rsidRDefault="009573CC" w:rsidP="00185B0B">
            <w:pPr>
              <w:spacing w:after="160" w:line="259" w:lineRule="auto"/>
              <w:rPr>
                <w:i/>
                <w:iCs/>
                <w:lang w:val="fr-BE"/>
              </w:rPr>
            </w:pPr>
            <w:r w:rsidRPr="006B1089">
              <w:rPr>
                <w:i/>
                <w:iCs/>
                <w:lang w:val="fr-BE"/>
              </w:rPr>
              <w:lastRenderedPageBreak/>
              <w:t xml:space="preserve">Le </w:t>
            </w:r>
            <w:r>
              <w:rPr>
                <w:i/>
                <w:iCs/>
                <w:lang w:val="fr-BE"/>
              </w:rPr>
              <w:t>tiers</w:t>
            </w:r>
            <w:r w:rsidRPr="006B1089">
              <w:rPr>
                <w:i/>
                <w:iCs/>
                <w:lang w:val="fr-BE"/>
              </w:rPr>
              <w:t xml:space="preserve"> date et signe manuscritement ou électroniquement (avec sa carte d’identité électronique)</w:t>
            </w:r>
          </w:p>
        </w:tc>
      </w:tr>
      <w:bookmarkEnd w:id="266"/>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F55810C" w14:textId="77777777" w:rsidR="0014282E" w:rsidRDefault="00F67C59">
      <w:pPr>
        <w:pStyle w:val="Commentaire"/>
      </w:pPr>
      <w:r>
        <w:rPr>
          <w:rStyle w:val="Marquedecommentaire"/>
        </w:rPr>
        <w:annotationRef/>
      </w:r>
      <w:r w:rsidR="0014282E">
        <w:t>Canevas pour les procédures de passation :</w:t>
      </w:r>
    </w:p>
    <w:p w14:paraId="4E448B84" w14:textId="77777777" w:rsidR="0014282E" w:rsidRDefault="0014282E" w:rsidP="00AF0561">
      <w:pPr>
        <w:pStyle w:val="Commentaire"/>
        <w:numPr>
          <w:ilvl w:val="0"/>
          <w:numId w:val="70"/>
        </w:numPr>
      </w:pPr>
      <w:r>
        <w:t xml:space="preserve"> en une phase (PO, PNSPP)</w:t>
      </w:r>
    </w:p>
    <w:p w14:paraId="36A91ED8" w14:textId="77777777" w:rsidR="0014282E" w:rsidRDefault="0014282E" w:rsidP="00AF0561">
      <w:pPr>
        <w:pStyle w:val="Commentaire"/>
        <w:numPr>
          <w:ilvl w:val="0"/>
          <w:numId w:val="70"/>
        </w:numPr>
      </w:pPr>
      <w:r>
        <w:t xml:space="preserve"> Au-dessus des seuils européens </w:t>
      </w:r>
    </w:p>
    <w:p w14:paraId="111120C9" w14:textId="77777777" w:rsidR="0014282E" w:rsidRDefault="0014282E" w:rsidP="00AF0561">
      <w:pPr>
        <w:pStyle w:val="Commentaire"/>
        <w:numPr>
          <w:ilvl w:val="0"/>
          <w:numId w:val="70"/>
        </w:numPr>
      </w:pPr>
      <w:r>
        <w:t xml:space="preserve"> dans les secteurs classiques.</w:t>
      </w:r>
    </w:p>
    <w:p w14:paraId="59236A1A" w14:textId="77777777" w:rsidR="0014282E" w:rsidRDefault="0014282E">
      <w:pPr>
        <w:pStyle w:val="Commentaire"/>
      </w:pPr>
    </w:p>
    <w:p w14:paraId="3EAA524B" w14:textId="77777777" w:rsidR="0014282E" w:rsidRDefault="0014282E">
      <w:pPr>
        <w:pStyle w:val="Commentaire"/>
      </w:pPr>
      <w:r>
        <w:t>Ce canevas n’est pas applicable :</w:t>
      </w:r>
    </w:p>
    <w:p w14:paraId="2723E1D6" w14:textId="77777777" w:rsidR="0014282E" w:rsidRDefault="0014282E" w:rsidP="00AF0561">
      <w:pPr>
        <w:pStyle w:val="Commentaire"/>
        <w:numPr>
          <w:ilvl w:val="0"/>
          <w:numId w:val="71"/>
        </w:numPr>
      </w:pPr>
      <w:r>
        <w:t xml:space="preserve"> aux secteurs spéciaux </w:t>
      </w:r>
    </w:p>
    <w:p w14:paraId="269B995F" w14:textId="77777777" w:rsidR="0014282E" w:rsidRDefault="0014282E" w:rsidP="00AF0561">
      <w:pPr>
        <w:pStyle w:val="Commentaire"/>
        <w:numPr>
          <w:ilvl w:val="0"/>
          <w:numId w:val="71"/>
        </w:numPr>
      </w:pPr>
      <w:r>
        <w:t xml:space="preserve"> aux marchés de faible montant</w:t>
      </w:r>
    </w:p>
    <w:p w14:paraId="3A57A80E" w14:textId="77777777" w:rsidR="0014282E" w:rsidRDefault="0014282E" w:rsidP="00AF0561">
      <w:pPr>
        <w:pStyle w:val="Commentaire"/>
        <w:numPr>
          <w:ilvl w:val="0"/>
          <w:numId w:val="71"/>
        </w:numPr>
      </w:pPr>
      <w:r>
        <w:t xml:space="preserve"> aux accords-cadres</w:t>
      </w:r>
    </w:p>
    <w:p w14:paraId="334858CF" w14:textId="77777777" w:rsidR="0014282E" w:rsidRDefault="0014282E" w:rsidP="00AF0561">
      <w:pPr>
        <w:pStyle w:val="Commentaire"/>
        <w:numPr>
          <w:ilvl w:val="0"/>
          <w:numId w:val="71"/>
        </w:numPr>
      </w:pPr>
      <w:r>
        <w:t xml:space="preserve"> aux services sociaux et spécifiques (voir </w:t>
      </w:r>
      <w:hyperlink r:id="rId1" w:history="1">
        <w:r w:rsidRPr="00F113B3">
          <w:rPr>
            <w:rStyle w:val="Lienhypertexte"/>
          </w:rPr>
          <w:t>annexe 3</w:t>
        </w:r>
      </w:hyperlink>
      <w:r>
        <w:t xml:space="preserve"> de la loi MP)</w:t>
      </w:r>
    </w:p>
  </w:comment>
  <w:comment w:id="2" w:author="Note au rédacteur" w:date="2024-05-30T11:00:00Z" w:initials="NR">
    <w:p w14:paraId="64432E82" w14:textId="77777777" w:rsidR="00C05026" w:rsidRDefault="008E27F8" w:rsidP="00C05026">
      <w:pPr>
        <w:pStyle w:val="Commentaire"/>
      </w:pPr>
      <w:r>
        <w:rPr>
          <w:rStyle w:val="Marquedecommentaire"/>
        </w:rPr>
        <w:annotationRef/>
      </w:r>
      <w:r w:rsidR="00C05026">
        <w:t>Indiquez la date, le nom et la fonction de la personne ayant adopté ce CSC (voyez la mention en fin des clauses administratives ci-dessous).</w:t>
      </w:r>
    </w:p>
  </w:comment>
  <w:comment w:id="3" w:author="Note au rédacteur" w:date="2024-05-06T16:07:00Z" w:initials="DMPA">
    <w:p w14:paraId="4C3E59D8" w14:textId="7350C6D4" w:rsidR="00214DD5" w:rsidRDefault="00214DD5" w:rsidP="00BD4787">
      <w:pPr>
        <w:pStyle w:val="Commentaire"/>
      </w:pPr>
      <w:r>
        <w:rPr>
          <w:rStyle w:val="Marquedecommentaire"/>
        </w:rPr>
        <w:annotationRef/>
      </w:r>
      <w:r>
        <w:t>Vous pouvez prévoir l'inverse</w:t>
      </w:r>
    </w:p>
  </w:comment>
  <w:comment w:id="4" w:author="Note au rédacteur" w:date="2024-10-24T13:49:00Z" w:initials="DMPA">
    <w:p w14:paraId="7ACEFF0A" w14:textId="77777777" w:rsidR="0004487C" w:rsidRDefault="0004487C" w:rsidP="0004487C">
      <w:pPr>
        <w:pStyle w:val="Commentaire"/>
      </w:pPr>
      <w:r>
        <w:rPr>
          <w:rStyle w:val="Marquedecommentaire"/>
        </w:rPr>
        <w:annotationRef/>
      </w:r>
      <w:r>
        <w:t>Vous pouvez prévoir l'inverse</w:t>
      </w:r>
    </w:p>
  </w:comment>
  <w:comment w:id="5"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8125C37" w14:textId="77777777" w:rsidR="00142E9C" w:rsidRDefault="00142E9C" w:rsidP="00142E9C">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2"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3"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4"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AF0561">
      <w:pPr>
        <w:pStyle w:val="Commentaire"/>
        <w:numPr>
          <w:ilvl w:val="0"/>
          <w:numId w:val="72"/>
        </w:numPr>
      </w:pPr>
      <w:r>
        <w:t xml:space="preserve"> Indiquez les exigences minimales (techniques) auxquelles la variante doit satisfaire</w:t>
      </w:r>
    </w:p>
    <w:p w14:paraId="584F2398" w14:textId="77777777" w:rsidR="00B42807" w:rsidRDefault="00B42807" w:rsidP="00AF0561">
      <w:pPr>
        <w:pStyle w:val="Commentaire"/>
        <w:numPr>
          <w:ilvl w:val="0"/>
          <w:numId w:val="72"/>
        </w:numPr>
      </w:pPr>
      <w:r>
        <w:t>Indiquez les modalités d’introduction auxquelles la variante doit satisfaire</w:t>
      </w:r>
    </w:p>
    <w:p w14:paraId="6F15617F" w14:textId="77777777" w:rsidR="00B42807" w:rsidRDefault="00B42807" w:rsidP="00AF0561">
      <w:pPr>
        <w:pStyle w:val="Commentaire"/>
        <w:numPr>
          <w:ilvl w:val="0"/>
          <w:numId w:val="72"/>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AF0561">
      <w:pPr>
        <w:pStyle w:val="Commentaire"/>
        <w:numPr>
          <w:ilvl w:val="0"/>
          <w:numId w:val="73"/>
        </w:numPr>
      </w:pPr>
      <w:r>
        <w:t xml:space="preserve"> Indiquez les exigences minimales (techniques) auxquelles l’option doit satisfaire</w:t>
      </w:r>
    </w:p>
    <w:p w14:paraId="106C577B" w14:textId="77777777" w:rsidR="00A02E2A" w:rsidRDefault="00A02E2A" w:rsidP="00AF0561">
      <w:pPr>
        <w:pStyle w:val="Commentaire"/>
        <w:numPr>
          <w:ilvl w:val="0"/>
          <w:numId w:val="73"/>
        </w:numPr>
      </w:pPr>
      <w:r>
        <w:t>Indiquez les modalités d’introduction auxquelles l’option doit satisfaire</w:t>
      </w:r>
    </w:p>
    <w:p w14:paraId="2764C4A7" w14:textId="77777777" w:rsidR="00A02E2A" w:rsidRDefault="00A02E2A" w:rsidP="00AF0561">
      <w:pPr>
        <w:pStyle w:val="Commentaire"/>
        <w:numPr>
          <w:ilvl w:val="0"/>
          <w:numId w:val="73"/>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6"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7"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1" w:author="Note au rédacteur" w:date="2024-01-12T14:47:00Z" w:initials="NR">
    <w:p w14:paraId="2169D73F" w14:textId="77777777" w:rsidR="00AB0782" w:rsidRDefault="00AB0782">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4735623" w14:textId="77777777" w:rsidR="00AB0782" w:rsidRDefault="00AB078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7BC7D25" w14:textId="77777777" w:rsidR="00AB0782" w:rsidRDefault="00AB0782">
      <w:pPr>
        <w:pStyle w:val="Commentaire"/>
      </w:pPr>
      <w:r>
        <w:t xml:space="preserve">- ET que vous êtes en </w:t>
      </w:r>
      <w:r>
        <w:rPr>
          <w:b/>
          <w:bCs/>
        </w:rPr>
        <w:t>procédure autre</w:t>
      </w:r>
      <w:r>
        <w:t xml:space="preserve"> que la PO ou la PNDAP.</w:t>
      </w:r>
    </w:p>
    <w:p w14:paraId="6519B4CE" w14:textId="77777777" w:rsidR="00AB0782" w:rsidRDefault="00AB0782">
      <w:pPr>
        <w:pStyle w:val="Commentaire"/>
      </w:pPr>
    </w:p>
    <w:p w14:paraId="263A1DCD" w14:textId="77777777" w:rsidR="00AB0782" w:rsidRDefault="00AB0782"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11:32:00Z" w:initials="NR">
    <w:p w14:paraId="3CB30B16" w14:textId="77777777"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3250B7D2" w14:textId="77777777" w:rsidR="001D68C5" w:rsidRDefault="00AB0782" w:rsidP="001D68C5">
      <w:pPr>
        <w:pStyle w:val="Commentaire"/>
      </w:pPr>
      <w:r>
        <w:rPr>
          <w:rStyle w:val="Marquedecommentaire"/>
        </w:rPr>
        <w:annotationRef/>
      </w:r>
      <w:r w:rsidR="001D68C5">
        <w:t xml:space="preserve">La répétition n'est </w:t>
      </w:r>
      <w:r w:rsidR="001D68C5">
        <w:rPr>
          <w:b/>
          <w:bCs/>
        </w:rPr>
        <w:t>pas possible</w:t>
      </w:r>
      <w:r w:rsidR="001D68C5">
        <w:t xml:space="preserve"> si le marché de base est une </w:t>
      </w:r>
      <w:r w:rsidR="001D68C5">
        <w:rPr>
          <w:b/>
          <w:bCs/>
        </w:rPr>
        <w:t>PNSPP</w:t>
      </w:r>
      <w:r w:rsidR="001D68C5">
        <w:t xml:space="preserve">. L’article </w:t>
      </w:r>
      <w:hyperlink r:id="rId8" w:anchor="f4d512d1-1576-461e-b902-8948c4fbb518" w:history="1">
        <w:r w:rsidR="001D68C5" w:rsidRPr="002A41B4">
          <w:rPr>
            <w:rStyle w:val="Lienhypertexte"/>
          </w:rPr>
          <w:t>42, §1, 2°</w:t>
        </w:r>
      </w:hyperlink>
      <w:r w:rsidR="001D68C5">
        <w:t xml:space="preserve"> de la loi MP le précise ainsi que les </w:t>
      </w:r>
      <w:r w:rsidR="001D68C5">
        <w:rPr>
          <w:b/>
          <w:bCs/>
        </w:rPr>
        <w:t>modalités</w:t>
      </w:r>
      <w:r w:rsidR="001D68C5">
        <w:t xml:space="preserve"> de la répétition que vous pouvez/devez prévoir dans votre cahier spécial des charges.</w:t>
      </w:r>
    </w:p>
  </w:comment>
  <w:comment w:id="27" w:author="Note au rédacteur" w:date="2023-02-02T11:41:00Z" w:initials="DMPA">
    <w:p w14:paraId="1B422F00" w14:textId="77777777" w:rsidR="00EE56CE" w:rsidRDefault="00AB0782" w:rsidP="00EE56CE">
      <w:pPr>
        <w:pStyle w:val="Commentaire"/>
      </w:pPr>
      <w:r>
        <w:rPr>
          <w:rStyle w:val="Marquedecommentaire"/>
        </w:rPr>
        <w:annotationRef/>
      </w:r>
      <w:r w:rsidR="00EE56CE">
        <w:rPr>
          <w:b/>
          <w:bCs/>
        </w:rPr>
        <w:t>ATTENTION</w:t>
      </w:r>
      <w:r w:rsidR="00EE56CE">
        <w:t xml:space="preserve"> : les négociations sont INTERDITES en PO. En ce cas, veuillez </w:t>
      </w:r>
      <w:r w:rsidR="00EE56CE">
        <w:rPr>
          <w:b/>
          <w:bCs/>
        </w:rPr>
        <w:t>supprimer toute référence à la négociation dans ce document</w:t>
      </w:r>
      <w:r w:rsidR="00EE56CE">
        <w:t xml:space="preserve"> (en utilisant la fonctionnalité CTRL+F "recherche par mot-clé").</w:t>
      </w:r>
    </w:p>
    <w:p w14:paraId="5511D5E9" w14:textId="77777777" w:rsidR="00EE56CE" w:rsidRDefault="00EE56CE" w:rsidP="00EE56CE">
      <w:pPr>
        <w:pStyle w:val="Commentaire"/>
      </w:pPr>
      <w:r>
        <w:rPr>
          <w:b/>
          <w:bCs/>
        </w:rPr>
        <w:t>Idem</w:t>
      </w:r>
      <w:r>
        <w:t xml:space="preserve"> dans les autres procédures si vous décidez d'interdire la négociation.</w:t>
      </w:r>
    </w:p>
    <w:p w14:paraId="28482D5A" w14:textId="77777777" w:rsidR="00EE56CE" w:rsidRDefault="00EE56CE" w:rsidP="00EE56CE">
      <w:pPr>
        <w:pStyle w:val="Commentaire"/>
      </w:pPr>
    </w:p>
    <w:p w14:paraId="64153716" w14:textId="77777777" w:rsidR="00EE56CE" w:rsidRDefault="00EE56CE" w:rsidP="00EE56CE">
      <w:pPr>
        <w:pStyle w:val="Commentaire"/>
      </w:pPr>
      <w:r>
        <w:t xml:space="preserve">Pour le reste, voyez les articles </w:t>
      </w:r>
      <w:hyperlink r:id="rId9" w:anchor="2e50c4c9-a62c-4656-85ce-aed3949b5875" w:history="1">
        <w:r w:rsidRPr="00D13C15">
          <w:rPr>
            <w:rStyle w:val="Lienhypertexte"/>
          </w:rPr>
          <w:t>41 §§ 3 à 7</w:t>
        </w:r>
      </w:hyperlink>
      <w:r>
        <w:t xml:space="preserve"> (pour la PNDPP) et </w:t>
      </w:r>
      <w:hyperlink r:id="rId10" w:anchor="f4d512d1-1576-461e-b902-8948c4fbb518" w:history="1">
        <w:r w:rsidRPr="00D13C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11:36:00Z" w:initials="NR">
    <w:p w14:paraId="4FF90479" w14:textId="588BF5C0"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3667634C" w14:textId="77777777" w:rsidR="006A750F" w:rsidRDefault="006A750F"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7593E31" w14:textId="77777777" w:rsidR="006A750F" w:rsidRDefault="006A750F" w:rsidP="002A06F1">
      <w:pPr>
        <w:pStyle w:val="Commentaire"/>
      </w:pPr>
    </w:p>
    <w:p w14:paraId="75B3A0A2" w14:textId="77777777" w:rsidR="006A750F" w:rsidRDefault="006A750F" w:rsidP="002A06F1">
      <w:pPr>
        <w:pStyle w:val="Commentaire"/>
      </w:pPr>
      <w:r>
        <w:t xml:space="preserve">Supprimez l’ensemble de cette clause si vous ne recourez pas à la centrale d’achat dans le cadre de votre marché. </w:t>
      </w:r>
    </w:p>
  </w:comment>
  <w:comment w:id="38" w:author="Note au rédacteur " w:date="2025-02-10T08:46:00Z" w:initials="NR">
    <w:p w14:paraId="45162BF6" w14:textId="77777777" w:rsidR="008A01FD" w:rsidRDefault="008A01FD" w:rsidP="008A01FD">
      <w:pPr>
        <w:pStyle w:val="Commentaire"/>
      </w:pPr>
      <w:r>
        <w:rPr>
          <w:rStyle w:val="Marquedecommentaire"/>
        </w:rPr>
        <w:annotationRef/>
      </w:r>
      <w:r>
        <w:t>Supprimez ce point si vous décidez ci-dessous que votre marché ne fait l'objet d'aucun traitement de données à caractère personnel</w:t>
      </w:r>
    </w:p>
  </w:comment>
  <w:comment w:id="39" w:author="Note au rédacteur" w:date="2023-02-02T11:41:00Z" w:initials="DMPA">
    <w:p w14:paraId="2183D5F3" w14:textId="3B9E69C9" w:rsidR="006A750F" w:rsidRDefault="006A750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6A750F" w:rsidRDefault="006A750F">
      <w:pPr>
        <w:pStyle w:val="Commentaire"/>
      </w:pPr>
    </w:p>
    <w:p w14:paraId="63CAE755" w14:textId="77777777" w:rsidR="006A750F" w:rsidRDefault="006A750F"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6A750F" w:rsidRDefault="006A750F" w:rsidP="00FF2B50">
      <w:pPr>
        <w:pStyle w:val="Commentaire"/>
      </w:pPr>
      <w:r>
        <w:rPr>
          <w:rStyle w:val="Marquedecommentaire"/>
        </w:rPr>
        <w:annotationRef/>
      </w:r>
      <w:r>
        <w:t xml:space="preserve">L’article </w:t>
      </w:r>
      <w:hyperlink r:id="rId11" w:anchor="15c8eef4-9b07-42b7-9942-a447239fdc73" w:history="1">
        <w:r w:rsidRPr="00FF2B50">
          <w:rPr>
            <w:rStyle w:val="Lienhypertexte"/>
          </w:rPr>
          <w:t xml:space="preserve">9 </w:t>
        </w:r>
      </w:hyperlink>
      <w:hyperlink r:id="rId12" w:anchor="15c8eef4-9b07-42b7-9942-a447239fdc73" w:history="1">
        <w:r w:rsidRPr="00FF2B50">
          <w:rPr>
            <w:rStyle w:val="Lienhypertexte"/>
            <w:b/>
            <w:bCs/>
          </w:rPr>
          <w:t xml:space="preserve">§ </w:t>
        </w:r>
      </w:hyperlink>
      <w:hyperlink r:id="rId13" w:anchor="15c8eef4-9b07-42b7-9942-a447239fdc73" w:history="1">
        <w:r w:rsidRPr="00FF2B50">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6A750F" w:rsidRDefault="006A750F" w:rsidP="005774E2">
      <w:pPr>
        <w:pStyle w:val="Commentaire"/>
      </w:pPr>
      <w:r>
        <w:rPr>
          <w:rStyle w:val="Marquedecommentaire"/>
        </w:rPr>
        <w:annotationRef/>
      </w:r>
      <w:r>
        <w:t xml:space="preserve">Voir l'article </w:t>
      </w:r>
      <w:hyperlink r:id="rId14" w:anchor="15c8eef4-9b07-42b7-9942-a447239fdc73" w:history="1">
        <w:r w:rsidRPr="005774E2">
          <w:rPr>
            <w:rStyle w:val="Lienhypertexte"/>
          </w:rPr>
          <w:t xml:space="preserve">9 </w:t>
        </w:r>
      </w:hyperlink>
      <w:hyperlink r:id="rId15" w:anchor="15c8eef4-9b07-42b7-9942-a447239fdc73" w:history="1">
        <w:r w:rsidRPr="005774E2">
          <w:rPr>
            <w:rStyle w:val="Lienhypertexte"/>
            <w:b/>
            <w:bCs/>
          </w:rPr>
          <w:t xml:space="preserve">§ </w:t>
        </w:r>
      </w:hyperlink>
      <w:hyperlink r:id="rId16" w:anchor="15c8eef4-9b07-42b7-9942-a447239fdc73" w:history="1">
        <w:r w:rsidRPr="005774E2">
          <w:rPr>
            <w:rStyle w:val="Lienhypertexte"/>
          </w:rPr>
          <w:t>4</w:t>
        </w:r>
      </w:hyperlink>
      <w:r>
        <w:t>.</w:t>
      </w:r>
    </w:p>
  </w:comment>
  <w:comment w:id="47" w:author="Note au rédacteur" w:date="2023-01-17T16:17:00Z" w:initials="DMPA">
    <w:p w14:paraId="7C90F14A" w14:textId="7C8D62BF" w:rsidR="006A750F" w:rsidRDefault="006A750F">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6A750F" w:rsidRDefault="006A750F" w:rsidP="00FE25B9">
      <w:pPr>
        <w:pStyle w:val="Commentaire"/>
        <w:numPr>
          <w:ilvl w:val="0"/>
          <w:numId w:val="53"/>
        </w:numPr>
      </w:pPr>
      <w:r>
        <w:t xml:space="preserve"> Soit relative au DUME</w:t>
      </w:r>
    </w:p>
    <w:p w14:paraId="5072E500" w14:textId="77777777" w:rsidR="006A750F" w:rsidRDefault="006A750F" w:rsidP="00FE25B9">
      <w:pPr>
        <w:pStyle w:val="Commentaire"/>
        <w:numPr>
          <w:ilvl w:val="0"/>
          <w:numId w:val="53"/>
        </w:numPr>
      </w:pPr>
      <w:r>
        <w:t xml:space="preserve"> Soit relative à la déclaration implicite sur l’honneur</w:t>
      </w:r>
    </w:p>
    <w:p w14:paraId="2450D930" w14:textId="7E0BB5AC" w:rsidR="006A750F" w:rsidRDefault="006A750F" w:rsidP="00E214A0">
      <w:pPr>
        <w:pStyle w:val="Commentaire"/>
      </w:pPr>
      <w:bookmarkStart w:id="48" w:name="_Hlk124925491"/>
      <w:r>
        <w:t xml:space="preserve">Veillez à adapter le contenu de l’ensemble du CSC à ce sujet, en fonction du cas de figure retenu </w:t>
      </w:r>
      <w:bookmarkStart w:id="49" w:name="_Hlk124925472"/>
      <w:r>
        <w:t>(par exemple : supprimer la référence au DUME dans les annexes à joindre à l’offre).</w:t>
      </w:r>
      <w:bookmarkEnd w:id="48"/>
      <w:bookmarkEnd w:id="49"/>
    </w:p>
  </w:comment>
  <w:comment w:id="50" w:author="Note au rédacteur" w:date="2023-02-02T11:41:00Z" w:initials="DMPA">
    <w:p w14:paraId="19913416" w14:textId="77777777" w:rsidR="006A750F" w:rsidRDefault="006A750F" w:rsidP="00EE5F25">
      <w:pPr>
        <w:pStyle w:val="Commentaire"/>
      </w:pPr>
      <w:r>
        <w:rPr>
          <w:rStyle w:val="Marquedecommentaire"/>
        </w:rPr>
        <w:annotationRef/>
      </w:r>
      <w:r>
        <w:t>Cette option n’est pas recommandée vu la charge administrative qu’elle implique à votre égard mais également à l’égard des soumissionnaires.</w:t>
      </w:r>
    </w:p>
    <w:p w14:paraId="5431A676" w14:textId="7287DDEC" w:rsidR="006A750F" w:rsidRDefault="006A750F" w:rsidP="00EE5F25">
      <w:pPr>
        <w:pStyle w:val="Commentaire"/>
      </w:pPr>
      <w:r>
        <w:t>Ne retenez cette option que si c’est vraiment nécessaire (par exemple, si vous décidez de modalités différentes – en termes de motifs d’exclusion et de sélection qualitative - dans chaque lot)</w:t>
      </w:r>
    </w:p>
  </w:comment>
  <w:comment w:id="51" w:author="Note au rédacteur" w:date="2022-11-18T10:56:00Z" w:initials="DMPA">
    <w:p w14:paraId="12B8117C" w14:textId="77777777" w:rsidR="006A750F" w:rsidRDefault="006A750F" w:rsidP="000A0E5A">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A837274" w14:textId="77777777" w:rsidR="006A750F" w:rsidRDefault="006A750F" w:rsidP="000A0E5A">
      <w:pPr>
        <w:pStyle w:val="Commentaire"/>
      </w:pPr>
      <w:r>
        <w:t>A la fin, téléchargez le document « dans les deux formats ». Vous devrez déposer le format XML sur la plateforme comme indiqué ci-dessus.</w:t>
      </w:r>
    </w:p>
  </w:comment>
  <w:comment w:id="53" w:author="Note au rédacteur" w:date="2023-01-18T16:05:00Z" w:initials="DMPA">
    <w:p w14:paraId="05C8FAD2" w14:textId="65D6E8E9" w:rsidR="006A750F" w:rsidRDefault="006A750F">
      <w:pPr>
        <w:pStyle w:val="Commentaire"/>
      </w:pPr>
      <w:r>
        <w:rPr>
          <w:rStyle w:val="Marquedecommentaire"/>
        </w:rPr>
        <w:annotationRef/>
      </w:r>
      <w:bookmarkStart w:id="54" w:name="_Hlk124950423"/>
      <w:r>
        <w:t>Remplacer par « la déclaration implicite sur l’honneur » au besoin.</w:t>
      </w:r>
      <w:bookmarkEnd w:id="54"/>
    </w:p>
  </w:comment>
  <w:comment w:id="56" w:author="Note au rédacteur" w:date="2022-11-10T13:25:00Z" w:initials="DMPA">
    <w:p w14:paraId="3BBC25EF" w14:textId="3F512424" w:rsidR="006A750F" w:rsidRDefault="006A750F" w:rsidP="004C35CC">
      <w:pPr>
        <w:pStyle w:val="Commentaire"/>
      </w:pPr>
      <w:bookmarkStart w:id="57" w:name="_Hlk118979146"/>
      <w:r>
        <w:t>U</w:t>
      </w:r>
      <w:r w:rsidRPr="000A7661">
        <w:t>n opérateur économique peut avoir recours à la capacité économique et financière et aux capacités techniques et professionnelles d'autres entités. Dans ce cas, le pouvoir adjudicateur devra vérifier l’absence de motifs d’exclusion dans le chef de ce tiers, vérifier le respect du critère de sélection qualitative pour lequel le soumissionnaire fait appel à la capacité de ce tiers et réclamez un document attestant que ce tiers s’engage à mettre ses compétences à disposition du soumissionnaire en cas d’attribution du marché</w:t>
      </w:r>
      <w:bookmarkEnd w:id="57"/>
      <w:r w:rsidRPr="00C00024">
        <w:rPr>
          <w:rFonts w:ascii="Calibri" w:eastAsia="Calibri" w:hAnsi="Calibri" w:cs="Times New Roman"/>
          <w:lang w:val="fr-BE"/>
        </w:rPr>
        <w:t>.</w:t>
      </w:r>
    </w:p>
  </w:comment>
  <w:comment w:id="58" w:author="Note au rédacteur" w:date="2024-05-30T11:39:00Z" w:initials="NR">
    <w:p w14:paraId="53E568F3" w14:textId="77777777" w:rsidR="006A750F" w:rsidRDefault="006A750F" w:rsidP="004546F3">
      <w:pPr>
        <w:pStyle w:val="Commentaire"/>
      </w:pPr>
      <w:r>
        <w:rPr>
          <w:rStyle w:val="Marquedecommentaire"/>
        </w:rPr>
        <w:annotationRef/>
      </w:r>
      <w:r>
        <w:t>Pour information, l'</w:t>
      </w:r>
      <w:hyperlink r:id="rId18" w:history="1">
        <w:r w:rsidRPr="004546F3">
          <w:rPr>
            <w:rStyle w:val="Lienhypertexte"/>
          </w:rPr>
          <w:t>arrêté royal du 14/04/2024</w:t>
        </w:r>
      </w:hyperlink>
      <w:r>
        <w:t xml:space="preserve"> a augmenté les seuils des classes d’agréation. Voyez notre </w:t>
      </w:r>
      <w:hyperlink r:id="rId19" w:history="1">
        <w:r w:rsidRPr="004546F3">
          <w:rPr>
            <w:rStyle w:val="Lienhypertexte"/>
          </w:rPr>
          <w:t>actu</w:t>
        </w:r>
      </w:hyperlink>
      <w:r>
        <w:t xml:space="preserve"> à ce sujet.</w:t>
      </w:r>
    </w:p>
  </w:comment>
  <w:comment w:id="59" w:author="Note au rédacteur" w:date="2023-10-30T15:51:00Z" w:initials="DMPA">
    <w:p w14:paraId="5A7E16F6" w14:textId="37A0E15D" w:rsidR="006A750F" w:rsidRDefault="006A750F" w:rsidP="00050FB0">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7818C3F1" w14:textId="77777777" w:rsidR="006A750F" w:rsidRDefault="006A750F">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6921DE6C" w14:textId="77777777" w:rsidR="006A750F" w:rsidRDefault="006A750F">
      <w:pPr>
        <w:pStyle w:val="Commentaire"/>
      </w:pPr>
    </w:p>
    <w:p w14:paraId="3243BCDA" w14:textId="77777777" w:rsidR="006A750F" w:rsidRDefault="006A750F" w:rsidP="009444B0">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6BB0B6BB" w14:textId="763AD1DC" w:rsidR="006A750F" w:rsidRDefault="006A750F" w:rsidP="00050FB0">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755F2555" w14:textId="77777777" w:rsidR="006A750F" w:rsidRDefault="006A750F" w:rsidP="00050FB0">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42:00Z" w:initials="DMPA">
    <w:p w14:paraId="4E4C0A5C" w14:textId="7D423388" w:rsidR="006A750F" w:rsidRDefault="006A750F">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6" w:author="Note au rédacteur" w:date="2023-11-14T11:00:00Z" w:initials="NR">
    <w:p w14:paraId="15FE2643" w14:textId="77777777" w:rsidR="006A750F" w:rsidRDefault="006A750F" w:rsidP="00C92A4F">
      <w:pPr>
        <w:pStyle w:val="Commentaire"/>
      </w:pPr>
      <w:r>
        <w:rPr>
          <w:rStyle w:val="Marquedecommentaire"/>
        </w:rPr>
        <w:annotationRef/>
      </w:r>
      <w:r>
        <w:t>A modifier ou supprimer selon vos choix ci-dessus.</w:t>
      </w:r>
    </w:p>
  </w:comment>
  <w:comment w:id="68" w:author="Note au rédacteur" w:date="2024-05-30T11:41:00Z" w:initials="NR">
    <w:p w14:paraId="2A176325" w14:textId="77777777" w:rsidR="006A750F" w:rsidRDefault="006A750F" w:rsidP="00816BFC">
      <w:pPr>
        <w:pStyle w:val="Commentaire"/>
      </w:pPr>
      <w:r>
        <w:rPr>
          <w:rStyle w:val="Marquedecommentaire"/>
        </w:rPr>
        <w:annotationRef/>
      </w:r>
      <w:r>
        <w:t>Cette disposition n'est obligatoire que pour les procédures ouvertes (PO). Mais il est fortement conseillé de la prévoir pour les PNSPP.</w:t>
      </w:r>
    </w:p>
  </w:comment>
  <w:comment w:id="70" w:author="Note au rédacteur" w:date="2023-02-02T11:42:00Z" w:initials="DMPA">
    <w:p w14:paraId="32427841" w14:textId="648C8C10" w:rsidR="006A750F" w:rsidRDefault="006A750F" w:rsidP="00760FFE">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26F5A404" w14:textId="77777777" w:rsidR="006A750F" w:rsidRDefault="006A750F" w:rsidP="00AF0561">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8A1E38D" w14:textId="77777777" w:rsidR="006A750F" w:rsidRDefault="006A750F" w:rsidP="00AF0561">
      <w:pPr>
        <w:pStyle w:val="Commentaire"/>
      </w:pPr>
      <w:r>
        <w:t>- supprimez les références à la signature électronique ici et dans l'annexe</w:t>
      </w:r>
    </w:p>
    <w:p w14:paraId="35A3779B" w14:textId="77777777" w:rsidR="006A750F" w:rsidRDefault="006A750F" w:rsidP="00AF0561">
      <w:pPr>
        <w:pStyle w:val="Commentaire"/>
      </w:pPr>
      <w:r>
        <w:t>- Remplacez par "Vous remettez une offre papier. Vous devez déposer votre offre selon les modalités suivantes : [à compléter].</w:t>
      </w:r>
    </w:p>
  </w:comment>
  <w:comment w:id="73" w:author="Note au rédacteur" w:date="2024-10-24T15:57:00Z" w:initials="DMPA">
    <w:p w14:paraId="5B3057EA" w14:textId="77777777" w:rsidR="006A750F" w:rsidRDefault="006A750F" w:rsidP="00AF0561">
      <w:pPr>
        <w:pStyle w:val="Commentaire"/>
      </w:pPr>
      <w:r>
        <w:rPr>
          <w:rStyle w:val="Marquedecommentaire"/>
        </w:rPr>
        <w:annotationRef/>
      </w:r>
      <w:r>
        <w:t>Reprenez cette date et heure limite dans votre mail ou note accompagnant la validation du CSC par votre/vos supérieur(s).</w:t>
      </w:r>
    </w:p>
  </w:comment>
  <w:comment w:id="74" w:author="Note au rédacteur" w:date="2024-10-24T15:54:00Z" w:initials="DMPA">
    <w:p w14:paraId="68A98758" w14:textId="77777777" w:rsidR="006A750F" w:rsidRDefault="006A750F" w:rsidP="00AF056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5" w:author="Note au rédacteur " w:date="2024-10-22T11:12:00Z" w:initials="NR">
    <w:p w14:paraId="4ABA24EB" w14:textId="77777777" w:rsidR="006A750F" w:rsidRDefault="006A750F" w:rsidP="00AF056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62271F10" w14:textId="77777777" w:rsidR="006A750F" w:rsidRDefault="006A750F" w:rsidP="00AF0561">
      <w:pPr>
        <w:pStyle w:val="Commentaire"/>
      </w:pPr>
    </w:p>
    <w:p w14:paraId="11DFA4E6" w14:textId="77777777" w:rsidR="006A750F" w:rsidRDefault="006A750F" w:rsidP="00AF0561">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6" w:author="Note au rédacteur" w:date="2023-01-18T16:23:00Z" w:initials="DMPA">
    <w:p w14:paraId="2E84ABDA" w14:textId="77777777" w:rsidR="006A750F" w:rsidRDefault="006A750F" w:rsidP="00295722">
      <w:pPr>
        <w:pStyle w:val="Commentaire"/>
      </w:pPr>
      <w:r>
        <w:rPr>
          <w:rStyle w:val="Marquedecommentaire"/>
        </w:rPr>
        <w:annotationRef/>
      </w:r>
      <w:r>
        <w:t>Paragraphe à supprimer en cas d’application de la déclaration implicite sur l’honneur</w:t>
      </w:r>
    </w:p>
  </w:comment>
  <w:comment w:id="78" w:author="Note au rédacteur" w:date="2024-05-30T11:44:00Z" w:initials="NR">
    <w:p w14:paraId="556D491E" w14:textId="77777777" w:rsidR="006A750F" w:rsidRDefault="006A750F">
      <w:pPr>
        <w:pStyle w:val="Commentaire"/>
      </w:pPr>
      <w:r>
        <w:rPr>
          <w:rStyle w:val="Marquedecommentaire"/>
        </w:rPr>
        <w:annotationRef/>
      </w:r>
      <w:r>
        <w:t xml:space="preserve">Indiquez si vous fixez ce délai en jours ou en mois calendrier. </w:t>
      </w:r>
    </w:p>
    <w:p w14:paraId="5C9AF1D1" w14:textId="77777777" w:rsidR="006A750F" w:rsidRDefault="006A750F">
      <w:pPr>
        <w:pStyle w:val="Commentaire"/>
      </w:pPr>
    </w:p>
    <w:p w14:paraId="720C844A" w14:textId="77777777" w:rsidR="006A750F" w:rsidRDefault="006A750F" w:rsidP="00E37FD3">
      <w:pPr>
        <w:pStyle w:val="Commentaire"/>
      </w:pPr>
      <w:r>
        <w:t xml:space="preserve">Le délai d'engagement par défaut est de 90 jours. Vous pouvez fixer un autre délai (article </w:t>
      </w:r>
      <w:hyperlink r:id="rId24" w:anchor="f75943cc-052c-4f4e-851e-c99608ee3541" w:history="1">
        <w:r w:rsidRPr="00E37FD3">
          <w:rPr>
            <w:rStyle w:val="Lienhypertexte"/>
          </w:rPr>
          <w:t>58, al. 2</w:t>
        </w:r>
      </w:hyperlink>
      <w:r>
        <w:t xml:space="preserve"> ARP).</w:t>
      </w:r>
    </w:p>
  </w:comment>
  <w:comment w:id="82" w:author="Note au rédacteur" w:date="2022-10-11T15:26:00Z" w:initials="DMPA">
    <w:p w14:paraId="03FF1922" w14:textId="73DB09F7" w:rsidR="004747B4" w:rsidRDefault="004747B4">
      <w:pPr>
        <w:pStyle w:val="Commentaire"/>
      </w:pPr>
      <w:r>
        <w:rPr>
          <w:rStyle w:val="Marquedecommentaire"/>
        </w:rPr>
        <w:annotationRef/>
      </w:r>
      <w:r w:rsidRPr="000669D9">
        <w:t>Supprimer ou garder selon le choix fait plus haut dans « motifs d’exclusion »</w:t>
      </w:r>
    </w:p>
  </w:comment>
  <w:comment w:id="83" w:author="Note au rédacteur " w:date="2025-02-10T08:52:00Z" w:initials="NR">
    <w:p w14:paraId="18541724" w14:textId="77777777" w:rsidR="00792364" w:rsidRDefault="00792364" w:rsidP="00792364">
      <w:pPr>
        <w:pStyle w:val="Commentaire"/>
      </w:pPr>
      <w:r>
        <w:rPr>
          <w:rStyle w:val="Marquedecommentaire"/>
        </w:rPr>
        <w:annotationRef/>
      </w:r>
      <w:r>
        <w:t>Si vous décidez ci-dessous que votre marché ne fait l'objet d'aucun traitement de données à caractère personnel, supprimez ce passage.</w:t>
      </w:r>
    </w:p>
    <w:p w14:paraId="6D087D38" w14:textId="77777777" w:rsidR="00792364" w:rsidRDefault="00792364" w:rsidP="00792364">
      <w:pPr>
        <w:pStyle w:val="Commentaire"/>
      </w:pPr>
    </w:p>
    <w:p w14:paraId="491A0CDA" w14:textId="77777777" w:rsidR="00792364" w:rsidRDefault="00792364" w:rsidP="00792364">
      <w:pPr>
        <w:pStyle w:val="Commentaire"/>
      </w:pPr>
      <w:r>
        <w:t>A contrario, gardez-le et complétez l'annexe 7.b en conséquence.</w:t>
      </w:r>
    </w:p>
  </w:comment>
  <w:comment w:id="85" w:author="Note au rédacteur" w:date="2023-01-17T16:43:00Z" w:initials="DMPA">
    <w:p w14:paraId="2CAB8FC8" w14:textId="3D347956" w:rsidR="004747B4" w:rsidRDefault="004747B4" w:rsidP="00170E97">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EB774F">
          <w:rPr>
            <w:rStyle w:val="Lienhypertexte"/>
          </w:rPr>
          <w:t>42 § 3 alinéa 2</w:t>
        </w:r>
      </w:hyperlink>
      <w:r>
        <w:t>.</w:t>
      </w:r>
    </w:p>
    <w:p w14:paraId="4CB7A786" w14:textId="77777777" w:rsidR="004747B4" w:rsidRDefault="004747B4" w:rsidP="00170E97">
      <w:pPr>
        <w:pStyle w:val="Commentaire"/>
      </w:pPr>
    </w:p>
    <w:p w14:paraId="105D4552" w14:textId="77777777" w:rsidR="004747B4" w:rsidRDefault="004747B4" w:rsidP="00170E97">
      <w:pPr>
        <w:pStyle w:val="Commentaire"/>
      </w:pPr>
      <w:r>
        <w:t>Attention : si vous avez prévu une/des variante(s) : les critères d'attribution choisis pour évaluer l'offre de base doivent également lui/leur être applicables.</w:t>
      </w:r>
    </w:p>
  </w:comment>
  <w:comment w:id="86" w:author="Note au rédacteur" w:date="2023-11-09T16:25:00Z" w:initials="DMPA">
    <w:p w14:paraId="74D5E370" w14:textId="77777777" w:rsidR="004747B4" w:rsidRDefault="004747B4" w:rsidP="00D86107">
      <w:pPr>
        <w:pStyle w:val="Commentaire"/>
      </w:pPr>
      <w:r>
        <w:rPr>
          <w:rStyle w:val="Marquedecommentaire"/>
        </w:rPr>
        <w:annotationRef/>
      </w:r>
      <w:r>
        <w:t>Vous pouvez prévoir un ou plusieurs critères qualité :</w:t>
      </w:r>
    </w:p>
    <w:p w14:paraId="4C832344" w14:textId="77777777" w:rsidR="004747B4" w:rsidRDefault="005F7285" w:rsidP="00D86107">
      <w:pPr>
        <w:pStyle w:val="Commentaire"/>
        <w:numPr>
          <w:ilvl w:val="0"/>
          <w:numId w:val="84"/>
        </w:numPr>
      </w:pPr>
      <w:hyperlink r:id="rId26" w:history="1">
        <w:r w:rsidR="004747B4" w:rsidRPr="003D71ED">
          <w:rPr>
            <w:rStyle w:val="Lienhypertexte"/>
          </w:rPr>
          <w:t>Environnemental</w:t>
        </w:r>
      </w:hyperlink>
    </w:p>
    <w:p w14:paraId="5DECD0FA" w14:textId="77777777" w:rsidR="004747B4" w:rsidRDefault="005F7285" w:rsidP="00D86107">
      <w:pPr>
        <w:pStyle w:val="Commentaire"/>
        <w:numPr>
          <w:ilvl w:val="0"/>
          <w:numId w:val="84"/>
        </w:numPr>
      </w:pPr>
      <w:hyperlink r:id="rId27" w:history="1">
        <w:r w:rsidR="004747B4" w:rsidRPr="003D71ED">
          <w:rPr>
            <w:rStyle w:val="Lienhypertexte"/>
          </w:rPr>
          <w:t>Social</w:t>
        </w:r>
      </w:hyperlink>
    </w:p>
    <w:p w14:paraId="6119E886" w14:textId="77777777" w:rsidR="004747B4" w:rsidRDefault="004747B4" w:rsidP="00D86107">
      <w:pPr>
        <w:pStyle w:val="Commentaire"/>
        <w:numPr>
          <w:ilvl w:val="0"/>
          <w:numId w:val="84"/>
        </w:numPr>
      </w:pPr>
      <w:r>
        <w:t>Qualité :</w:t>
      </w:r>
    </w:p>
    <w:p w14:paraId="39FA577D" w14:textId="77777777" w:rsidR="004747B4" w:rsidRDefault="004747B4" w:rsidP="00D86107">
      <w:pPr>
        <w:pStyle w:val="Commentaire"/>
      </w:pPr>
      <w:r>
        <w:t>Service après-vente, délai d’exécution/de garantie, valeur technique/fonctionnelle, méthodologie, accessibilité, conditions de livraison, expérience du personnel, etc.</w:t>
      </w:r>
    </w:p>
    <w:p w14:paraId="53FB2515" w14:textId="77777777" w:rsidR="004747B4" w:rsidRDefault="004747B4" w:rsidP="00D86107">
      <w:pPr>
        <w:pStyle w:val="Commentaire"/>
      </w:pPr>
    </w:p>
    <w:p w14:paraId="6092FE5D" w14:textId="77777777" w:rsidR="004747B4" w:rsidRDefault="004747B4" w:rsidP="00D86107">
      <w:pPr>
        <w:pStyle w:val="Commentaire"/>
      </w:pPr>
      <w:r>
        <w:t xml:space="preserve">Décrivez clairement le(s) critère(s) qualité et leur pondération, ainsi que la façon dont les points seront attribués. </w:t>
      </w:r>
    </w:p>
  </w:comment>
  <w:comment w:id="91" w:author="Note au rédacteur" w:date="2023-11-14T11:38:00Z" w:initials="NR">
    <w:p w14:paraId="7464F74E" w14:textId="49710D6A" w:rsidR="004747B4" w:rsidRDefault="004747B4" w:rsidP="00396AF3">
      <w:pPr>
        <w:pStyle w:val="Commentaire"/>
      </w:pPr>
      <w:r>
        <w:rPr>
          <w:rStyle w:val="Marquedecommentaire"/>
        </w:rPr>
        <w:annotationRef/>
      </w:r>
      <w:r>
        <w:t xml:space="preserve">Article </w:t>
      </w:r>
      <w:hyperlink r:id="rId28" w:anchor="6ecf47f6-73d4-488f-ade3-0345b3dab637" w:history="1">
        <w:r w:rsidRPr="00291DBA">
          <w:rPr>
            <w:rStyle w:val="Lienhypertexte"/>
          </w:rPr>
          <w:t>38/7 §</w:t>
        </w:r>
      </w:hyperlink>
      <w:r>
        <w:t>1 RGE : La révision des prix n'est pas obligatoire si le marché est : </w:t>
      </w:r>
      <w:r>
        <w:br/>
        <w:t>- d'un montant estimé inf. à 120.000€ HTVA</w:t>
      </w:r>
    </w:p>
    <w:p w14:paraId="60707068" w14:textId="77777777" w:rsidR="004747B4" w:rsidRDefault="004747B4" w:rsidP="00396AF3">
      <w:pPr>
        <w:pStyle w:val="Commentaire"/>
      </w:pPr>
      <w:r>
        <w:t>ET </w:t>
      </w:r>
      <w:r>
        <w:br/>
        <w:t xml:space="preserve">- d'un délai d'exécution inf. à 120 jours ouvrables ou à 180 jours calendrier. </w:t>
      </w:r>
    </w:p>
    <w:p w14:paraId="54953666" w14:textId="77777777" w:rsidR="004747B4" w:rsidRDefault="004747B4" w:rsidP="00396AF3">
      <w:pPr>
        <w:pStyle w:val="Commentaire"/>
      </w:pPr>
    </w:p>
    <w:p w14:paraId="48E2D324" w14:textId="77777777" w:rsidR="004747B4" w:rsidRDefault="004747B4" w:rsidP="00396AF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4" w:author="Note au rédacteur" w:date="2022-11-18T13:33:00Z" w:initials="DMPA">
    <w:p w14:paraId="101B0EAF" w14:textId="7D818279" w:rsidR="004747B4" w:rsidRDefault="004747B4"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5-01-30T15:12:00Z" w:initials="DMPA">
    <w:p w14:paraId="24D2B6D3" w14:textId="77777777" w:rsidR="00F82266" w:rsidRDefault="00F82266" w:rsidP="005550EC">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42BC718D" w14:textId="77777777" w:rsidR="00F82266" w:rsidRDefault="00F82266" w:rsidP="005550EC">
      <w:pPr>
        <w:pStyle w:val="Commentaire"/>
      </w:pPr>
    </w:p>
    <w:p w14:paraId="7D2F6B4B" w14:textId="77777777" w:rsidR="00F82266" w:rsidRDefault="00F82266" w:rsidP="005550E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292DDC4E" w14:textId="77777777" w:rsidR="00F82266" w:rsidRDefault="00F82266" w:rsidP="00E151D5">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9" w:history="1">
        <w:r w:rsidRPr="00F468F1">
          <w:rPr>
            <w:rStyle w:val="Lienhypertexte"/>
          </w:rPr>
          <w:t>ici</w:t>
        </w:r>
      </w:hyperlink>
      <w:r>
        <w:t xml:space="preserve"> pour les agents SPW).</w:t>
      </w:r>
    </w:p>
  </w:comment>
  <w:comment w:id="101" w:author="Note au rédacteur" w:date="2025-02-07T13:47:00Z" w:initials="DMPA">
    <w:p w14:paraId="5F69664A" w14:textId="77777777" w:rsidR="00F82266" w:rsidRDefault="00F82266" w:rsidP="00E151D5">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56F8566" w14:textId="77777777" w:rsidR="003D421E" w:rsidRDefault="003D421E" w:rsidP="003D421E">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25D55D9" w14:textId="77777777" w:rsidR="003D421E" w:rsidRDefault="003D421E" w:rsidP="003D421E">
      <w:pPr>
        <w:pStyle w:val="Commentaire"/>
      </w:pPr>
    </w:p>
    <w:p w14:paraId="4FE94FF0" w14:textId="77777777" w:rsidR="003D421E" w:rsidRDefault="003D421E" w:rsidP="003D421E">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4-05-30T11:51:00Z" w:initials="NR">
    <w:p w14:paraId="65E70B2F" w14:textId="0453BE86" w:rsidR="003D421E" w:rsidRDefault="003D421E"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3T10:16:00Z" w:initials="NR">
    <w:p w14:paraId="6A772463" w14:textId="77777777" w:rsidR="003D421E" w:rsidRDefault="003D421E">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3D421E" w:rsidRDefault="003D421E">
      <w:pPr>
        <w:pStyle w:val="Commentaire"/>
      </w:pPr>
    </w:p>
    <w:p w14:paraId="7D3EBA5F" w14:textId="77777777" w:rsidR="003D421E" w:rsidRDefault="003D421E">
      <w:pPr>
        <w:pStyle w:val="Commentaire"/>
      </w:pPr>
      <w:r>
        <w:t>La</w:t>
      </w:r>
      <w:r>
        <w:rPr>
          <w:b/>
          <w:bCs/>
        </w:rPr>
        <w:t xml:space="preserve"> première proposition </w:t>
      </w:r>
      <w:r>
        <w:t xml:space="preserve">est obligatoire si la valeur d'attribution du marché est inférieure à 50.000€ HTVA. </w:t>
      </w:r>
    </w:p>
    <w:p w14:paraId="6A80BB88" w14:textId="77777777" w:rsidR="003D421E" w:rsidRDefault="003D421E">
      <w:pPr>
        <w:pStyle w:val="Commentaire"/>
      </w:pPr>
    </w:p>
    <w:p w14:paraId="67A73555" w14:textId="77777777" w:rsidR="003D421E" w:rsidRDefault="003D421E">
      <w:pPr>
        <w:pStyle w:val="Commentaire"/>
      </w:pPr>
      <w:r>
        <w:t>(Si vous ne prévoyez aucun cautionnement, supprimez le reste de la clause ainsi que l'annexe).</w:t>
      </w:r>
    </w:p>
    <w:p w14:paraId="14B5F16C" w14:textId="77777777" w:rsidR="003D421E" w:rsidRDefault="003D421E">
      <w:pPr>
        <w:pStyle w:val="Commentaire"/>
      </w:pPr>
    </w:p>
    <w:p w14:paraId="22FB7329" w14:textId="77777777" w:rsidR="003D421E" w:rsidRDefault="003D421E">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3D421E" w:rsidRDefault="003D421E">
      <w:pPr>
        <w:pStyle w:val="Commentaire"/>
      </w:pPr>
    </w:p>
    <w:p w14:paraId="2629A7BF" w14:textId="77777777" w:rsidR="003D421E" w:rsidRDefault="003D421E">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3D421E" w:rsidRDefault="003D421E">
      <w:pPr>
        <w:pStyle w:val="Commentaire"/>
      </w:pPr>
    </w:p>
    <w:p w14:paraId="1B792B93" w14:textId="77777777" w:rsidR="003D421E" w:rsidRDefault="003D421E" w:rsidP="007C47F8">
      <w:pPr>
        <w:pStyle w:val="Commentaire"/>
      </w:pPr>
      <w:r>
        <w:t xml:space="preserve">Voir </w:t>
      </w:r>
      <w:hyperlink r:id="rId30" w:history="1">
        <w:r w:rsidRPr="007C47F8">
          <w:rPr>
            <w:rStyle w:val="Lienhypertexte"/>
          </w:rPr>
          <w:t>l'actualité</w:t>
        </w:r>
      </w:hyperlink>
      <w:r>
        <w:t xml:space="preserve"> à ce sujet. </w:t>
      </w:r>
    </w:p>
  </w:comment>
  <w:comment w:id="111" w:author="Note au rédacteur" w:date="2022-11-16T08:20:00Z" w:initials="DMPA">
    <w:p w14:paraId="05E7F021" w14:textId="0C400E32" w:rsidR="003D421E" w:rsidRPr="00C00024" w:rsidRDefault="003D421E">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3" w:author="Note au rédacteur" w:date="2022-10-25T14:36:00Z" w:initials="DMPA">
    <w:p w14:paraId="27B8FA2E" w14:textId="77777777" w:rsidR="003D421E" w:rsidRDefault="003D421E">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1"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3D421E" w:rsidRDefault="003D421E"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14" w:author="Note au rédacteur" w:date="2023-11-14T11:50:00Z" w:initials="NR">
    <w:p w14:paraId="3464AB3F" w14:textId="77777777" w:rsidR="003D421E" w:rsidRDefault="003D421E"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2" w:history="1">
        <w:r w:rsidRPr="002F379E">
          <w:rPr>
            <w:rStyle w:val="Lienhypertexte"/>
          </w:rPr>
          <w:t>helpdesk</w:t>
        </w:r>
      </w:hyperlink>
      <w:r>
        <w:t xml:space="preserve"> peut vous aider à concevoir des clauses pour vos marchés. Voyez également la </w:t>
      </w:r>
      <w:hyperlink r:id="rId33" w:history="1">
        <w:r w:rsidRPr="002F379E">
          <w:rPr>
            <w:rStyle w:val="Lienhypertexte"/>
          </w:rPr>
          <w:t>note</w:t>
        </w:r>
      </w:hyperlink>
      <w:r>
        <w:t xml:space="preserve"> y relative.</w:t>
      </w:r>
    </w:p>
  </w:comment>
  <w:comment w:id="116" w:author="Note au rédacteur" w:date="2022-11-09T14:18:00Z" w:initials="DMPA">
    <w:p w14:paraId="3BACBF4B" w14:textId="75C5E878" w:rsidR="003D421E" w:rsidRDefault="003D421E"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F546F7">
          <w:rPr>
            <w:rStyle w:val="Lienhypertexte"/>
          </w:rPr>
          <w:t>helpdesk</w:t>
        </w:r>
      </w:hyperlink>
      <w:r>
        <w:t xml:space="preserve"> peut vous aider à concevoir des clauses pour vos marchés. Voyez également la </w:t>
      </w:r>
      <w:hyperlink r:id="rId35" w:history="1">
        <w:r w:rsidRPr="00F546F7">
          <w:rPr>
            <w:rStyle w:val="Lienhypertexte"/>
          </w:rPr>
          <w:t>note</w:t>
        </w:r>
      </w:hyperlink>
      <w:r>
        <w:t xml:space="preserve"> y relative.</w:t>
      </w:r>
    </w:p>
  </w:comment>
  <w:comment w:id="118" w:author="Note au rédacteur" w:date="2023-02-02T11:42:00Z" w:initials="DMPA">
    <w:p w14:paraId="6508AACB" w14:textId="77777777" w:rsidR="003D421E" w:rsidRDefault="003D421E"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6" w:history="1">
        <w:r w:rsidRPr="00823468">
          <w:rPr>
            <w:rStyle w:val="Lienhypertexte"/>
          </w:rPr>
          <w:t>helpdesk</w:t>
        </w:r>
      </w:hyperlink>
      <w:r>
        <w:t xml:space="preserve"> peut vous aider à concevoir des clauses pour vos marchés.</w:t>
      </w:r>
      <w:r>
        <w:rPr>
          <w:color w:val="242424"/>
        </w:rPr>
        <w:t> </w:t>
      </w:r>
      <w:r>
        <w:t>Voyez également la </w:t>
      </w:r>
      <w:hyperlink r:id="rId37" w:history="1">
        <w:r w:rsidRPr="00823468">
          <w:rPr>
            <w:rStyle w:val="Lienhypertexte"/>
          </w:rPr>
          <w:t>note</w:t>
        </w:r>
      </w:hyperlink>
      <w:r>
        <w:rPr>
          <w:color w:val="242424"/>
        </w:rPr>
        <w:t> y relative.</w:t>
      </w:r>
    </w:p>
  </w:comment>
  <w:comment w:id="120" w:author="Note au rédacteur" w:date="2022-11-18T11:56:00Z" w:initials="DMPA">
    <w:p w14:paraId="32617960" w14:textId="77777777" w:rsidR="003D421E" w:rsidRDefault="003D421E" w:rsidP="00C81EDB">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5602F5FF" w14:textId="77777777" w:rsidR="003D421E" w:rsidRDefault="003D421E" w:rsidP="001C19DD">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F77525">
          <w:rPr>
            <w:rStyle w:val="Lienhypertexte"/>
          </w:rPr>
          <w:t>l’article 9 de l’AR RGE</w:t>
        </w:r>
      </w:hyperlink>
      <w:r>
        <w:t xml:space="preserve">. Notez que les quatre conditions sont cumulatives. </w:t>
      </w:r>
    </w:p>
  </w:comment>
  <w:comment w:id="124" w:author="Note au rédacteur " w:date="2024-10-15T09:03:00Z" w:initials="NR">
    <w:p w14:paraId="4AA42CD3" w14:textId="52C6F4C1" w:rsidR="003D421E" w:rsidRDefault="003D421E" w:rsidP="004527E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75877CB" w14:textId="77777777" w:rsidR="003D421E" w:rsidRDefault="003D421E" w:rsidP="004527E5">
      <w:pPr>
        <w:pStyle w:val="Commentaire"/>
      </w:pPr>
    </w:p>
    <w:p w14:paraId="37F851C1" w14:textId="77777777" w:rsidR="003D421E" w:rsidRDefault="003D421E" w:rsidP="004527E5">
      <w:pPr>
        <w:pStyle w:val="Commentaire"/>
      </w:pPr>
      <w:r>
        <w:t>Veuillez noter que pour ces marchés, vous serez obligé de remplir un formulaire électronique sur e-Procurement. Il sera associé à votre avis d’attribution.</w:t>
      </w:r>
    </w:p>
  </w:comment>
  <w:comment w:id="125" w:author="Note au rédacteur" w:date="2023-11-14T12:37:00Z" w:initials="NR">
    <w:p w14:paraId="5337AE5D" w14:textId="77777777" w:rsidR="003D421E" w:rsidRDefault="003D421E" w:rsidP="00D8416D">
      <w:pPr>
        <w:pStyle w:val="Commentaire"/>
      </w:pPr>
      <w:r>
        <w:rPr>
          <w:rStyle w:val="Marquedecommentaire"/>
        </w:rPr>
        <w:annotationRef/>
      </w:r>
      <w:r>
        <w:t>La facturation électronique tend à devenir la norme. Voyez l’</w:t>
      </w:r>
      <w:hyperlink r:id="rId39" w:history="1">
        <w:r w:rsidRPr="00D8416D">
          <w:rPr>
            <w:rStyle w:val="Lienhypertexte"/>
          </w:rPr>
          <w:t>actualité</w:t>
        </w:r>
      </w:hyperlink>
      <w:r>
        <w:t xml:space="preserve"> à ce sujet. Ce site vous explique les obligations et la marche à suivre : </w:t>
      </w:r>
      <w:hyperlink r:id="rId40" w:history="1">
        <w:r w:rsidRPr="00D8416D">
          <w:rPr>
            <w:rStyle w:val="Lienhypertexte"/>
          </w:rPr>
          <w:t>https://efacture.belgium.be/fr</w:t>
        </w:r>
      </w:hyperlink>
    </w:p>
  </w:comment>
  <w:comment w:id="126" w:author="Note au rédacteur" w:date="2023-11-16T14:46:00Z" w:initials="DMPA">
    <w:p w14:paraId="737C88DD" w14:textId="77777777" w:rsidR="003D421E" w:rsidRDefault="003D421E"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1" w:history="1">
        <w:r w:rsidRPr="00B96C76">
          <w:rPr>
            <w:rStyle w:val="Lienhypertexte"/>
          </w:rPr>
          <w:t>portail des marchés publics</w:t>
        </w:r>
      </w:hyperlink>
      <w:r>
        <w:t>.</w:t>
      </w:r>
    </w:p>
  </w:comment>
  <w:comment w:id="129" w:author="Note au rédacteur " w:date="2025-02-14T13:50:00Z" w:initials="NR">
    <w:p w14:paraId="7C54D12D" w14:textId="77777777" w:rsidR="001B3373" w:rsidRDefault="001B3373"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30" w:author="Note au rédacteur " w:date="2025-02-14T13:50:00Z" w:initials="NR">
    <w:p w14:paraId="5CE9A913" w14:textId="77777777" w:rsidR="001B3373" w:rsidRDefault="001B3373"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0B083651" w14:textId="77777777" w:rsidR="001B3373" w:rsidRDefault="001B3373" w:rsidP="001B3373">
      <w:pPr>
        <w:pStyle w:val="Commentaire"/>
        <w:numPr>
          <w:ilvl w:val="0"/>
          <w:numId w:val="89"/>
        </w:numPr>
      </w:pPr>
      <w:r>
        <w:t>L’État ;</w:t>
      </w:r>
    </w:p>
    <w:p w14:paraId="551870EE" w14:textId="77777777" w:rsidR="001B3373" w:rsidRDefault="001B3373" w:rsidP="001B3373">
      <w:pPr>
        <w:pStyle w:val="Commentaire"/>
        <w:numPr>
          <w:ilvl w:val="0"/>
          <w:numId w:val="89"/>
        </w:numPr>
      </w:pPr>
      <w:r>
        <w:t>une Région, une Communauté ou une autorité locale ;</w:t>
      </w:r>
    </w:p>
    <w:p w14:paraId="25B13A72" w14:textId="77777777" w:rsidR="001B3373" w:rsidRDefault="001B3373" w:rsidP="001B3373">
      <w:pPr>
        <w:pStyle w:val="Commentaire"/>
        <w:numPr>
          <w:ilvl w:val="0"/>
          <w:numId w:val="89"/>
        </w:numPr>
      </w:pPr>
      <w:r>
        <w:t>un pouvoir adjudicateur dont les activités sont financées majoritairement et dont la gestion est contrôlée par l’Etat, une Région, une Communauté ou une autorité locale.</w:t>
      </w:r>
    </w:p>
    <w:p w14:paraId="1B1BF50B" w14:textId="77777777" w:rsidR="001B3373" w:rsidRDefault="001B3373" w:rsidP="008C01A0">
      <w:pPr>
        <w:pStyle w:val="Commentaire"/>
      </w:pPr>
    </w:p>
    <w:p w14:paraId="1A94615E" w14:textId="77777777" w:rsidR="001B3373" w:rsidRDefault="001B3373" w:rsidP="008C01A0">
      <w:pPr>
        <w:pStyle w:val="Commentaire"/>
      </w:pPr>
      <w:r>
        <w:rPr>
          <w:b/>
          <w:bCs/>
          <w:u w:val="single"/>
        </w:rPr>
        <w:t>Supprimez le cadre «Avance obligatoire» si vous n’êtes pas l’un de ces pouvoirs adjudicateurs.</w:t>
      </w:r>
    </w:p>
  </w:comment>
  <w:comment w:id="131" w:author="Note au rédacteur " w:date="2025-02-14T13:44:00Z" w:initials="NR">
    <w:p w14:paraId="0C6AB247" w14:textId="77777777" w:rsidR="001B3373" w:rsidRDefault="001B3373" w:rsidP="008C01A0">
      <w:pPr>
        <w:pStyle w:val="Commentaire"/>
      </w:pPr>
      <w:r>
        <w:rPr>
          <w:rStyle w:val="Marquedecommentaire"/>
        </w:rPr>
        <w:annotationRef/>
      </w:r>
      <w:r>
        <w:rPr>
          <w:u w:val="single"/>
        </w:rPr>
        <w:t>Hypothèses impliquant le versement d'une avance obligatoire :</w:t>
      </w:r>
      <w:r>
        <w:t xml:space="preserve"> </w:t>
      </w:r>
    </w:p>
    <w:p w14:paraId="74460217" w14:textId="77777777" w:rsidR="001B3373" w:rsidRDefault="001B3373" w:rsidP="008C01A0">
      <w:pPr>
        <w:pStyle w:val="Commentaire"/>
      </w:pPr>
    </w:p>
    <w:p w14:paraId="3CCB2451" w14:textId="77777777" w:rsidR="001B3373" w:rsidRDefault="001B3373" w:rsidP="001B3373">
      <w:pPr>
        <w:pStyle w:val="Commentaire"/>
        <w:numPr>
          <w:ilvl w:val="0"/>
          <w:numId w:val="93"/>
        </w:numPr>
      </w:pPr>
      <w:r>
        <w:rPr>
          <w:b/>
          <w:bCs/>
        </w:rPr>
        <w:t xml:space="preserve">dépense à approuver &lt;143.000€ HTVA </w:t>
      </w:r>
      <w:r>
        <w:t xml:space="preserve">(art.42 §1, 1° a) Loi MP) ;  </w:t>
      </w:r>
    </w:p>
    <w:p w14:paraId="583D09EC" w14:textId="77777777" w:rsidR="001B3373" w:rsidRDefault="001B3373" w:rsidP="008C01A0">
      <w:pPr>
        <w:pStyle w:val="Commentaire"/>
      </w:pPr>
    </w:p>
    <w:p w14:paraId="38B27C0D" w14:textId="77777777" w:rsidR="001B3373" w:rsidRDefault="001B3373" w:rsidP="001B3373">
      <w:pPr>
        <w:pStyle w:val="Commentaire"/>
        <w:numPr>
          <w:ilvl w:val="0"/>
          <w:numId w:val="94"/>
        </w:numPr>
      </w:pPr>
      <w:r>
        <w:rPr>
          <w:b/>
          <w:bCs/>
        </w:rPr>
        <w:t>aucune demande de participation/offre ou seules des demandes de participation/offres inappropriées ont fait suite à une procédure ouverte ou restreinte</w:t>
      </w:r>
      <w:r>
        <w:t xml:space="preserve"> (art.42 §1er, 1°, c) Loi MP) ;  </w:t>
      </w:r>
    </w:p>
    <w:p w14:paraId="324DC5FB" w14:textId="77777777" w:rsidR="001B3373" w:rsidRDefault="001B3373" w:rsidP="008C01A0">
      <w:pPr>
        <w:pStyle w:val="Commentaire"/>
      </w:pPr>
    </w:p>
    <w:p w14:paraId="6CB0FE0E" w14:textId="77777777" w:rsidR="001B3373" w:rsidRDefault="001B3373" w:rsidP="001B3373">
      <w:pPr>
        <w:pStyle w:val="Commentaire"/>
        <w:numPr>
          <w:ilvl w:val="0"/>
          <w:numId w:val="95"/>
        </w:numPr>
      </w:pPr>
      <w:r>
        <w:rPr>
          <w:b/>
          <w:bCs/>
        </w:rPr>
        <w:t>les produits d’un marché public de fournitures sont fabriqués uniquement à des fins de recherche, d’expérimentation, d’étude ou de développement</w:t>
      </w:r>
      <w:r>
        <w:t xml:space="preserve"> (art.42 §1er, 4° a) Loi MP).</w:t>
      </w:r>
    </w:p>
    <w:p w14:paraId="5D0F510D" w14:textId="77777777" w:rsidR="001B3373" w:rsidRDefault="001B3373" w:rsidP="008C01A0">
      <w:pPr>
        <w:pStyle w:val="Commentaire"/>
      </w:pPr>
    </w:p>
    <w:p w14:paraId="2FA54434" w14:textId="77777777" w:rsidR="001B3373" w:rsidRDefault="001B3373" w:rsidP="008C01A0">
      <w:pPr>
        <w:pStyle w:val="Commentaire"/>
      </w:pPr>
      <w:r>
        <w:rPr>
          <w:u w:val="single"/>
        </w:rPr>
        <w:t>Attention, les cas suivants font l'objet d'une exception :</w:t>
      </w:r>
      <w:r>
        <w:t xml:space="preserve"> </w:t>
      </w:r>
    </w:p>
    <w:p w14:paraId="7236489E" w14:textId="77777777" w:rsidR="001B3373" w:rsidRDefault="001B3373" w:rsidP="008C01A0">
      <w:pPr>
        <w:pStyle w:val="Commentaire"/>
      </w:pPr>
    </w:p>
    <w:p w14:paraId="278CCB6A" w14:textId="77777777" w:rsidR="001B3373" w:rsidRDefault="001B3373" w:rsidP="008C01A0">
      <w:pPr>
        <w:pStyle w:val="Commentaire"/>
      </w:pPr>
      <w:r>
        <w:t>1. le marché public porte à la fois sur le financement et l'exécution de travaux ainsi que, le cas échéant, sur toute prestation de services relative à ceux-ci;</w:t>
      </w:r>
    </w:p>
    <w:p w14:paraId="5F645847" w14:textId="77777777" w:rsidR="001B3373" w:rsidRDefault="001B3373" w:rsidP="008C01A0">
      <w:pPr>
        <w:pStyle w:val="Commentaire"/>
      </w:pPr>
    </w:p>
    <w:p w14:paraId="279B9388" w14:textId="77777777" w:rsidR="001B3373" w:rsidRDefault="001B3373" w:rsidP="008C01A0">
      <w:pPr>
        <w:pStyle w:val="Commentaire"/>
      </w:pPr>
      <w:r>
        <w:t>2. le marché public a pour objet le crédit-bail, la location ou la location-vente;</w:t>
      </w:r>
    </w:p>
    <w:p w14:paraId="167785ED" w14:textId="77777777" w:rsidR="001B3373" w:rsidRDefault="001B3373" w:rsidP="008C01A0">
      <w:pPr>
        <w:pStyle w:val="Commentaire"/>
      </w:pPr>
    </w:p>
    <w:p w14:paraId="02598D73" w14:textId="77777777" w:rsidR="001B3373" w:rsidRDefault="001B3373" w:rsidP="008C01A0">
      <w:pPr>
        <w:pStyle w:val="Commentaire"/>
      </w:pPr>
      <w:r>
        <w:t>3. il s’agit d’un marché public de services d'assurance;</w:t>
      </w:r>
    </w:p>
    <w:p w14:paraId="409418AB" w14:textId="77777777" w:rsidR="001B3373" w:rsidRDefault="001B3373" w:rsidP="008C01A0">
      <w:pPr>
        <w:pStyle w:val="Commentaire"/>
      </w:pPr>
    </w:p>
    <w:p w14:paraId="0C833231" w14:textId="77777777" w:rsidR="001B3373" w:rsidRDefault="001B3373" w:rsidP="008C01A0">
      <w:pPr>
        <w:pStyle w:val="Commentaire"/>
      </w:pPr>
      <w:r>
        <w:t>4. le marché public est conclu sur la base d'un abonnement ou son paiement est effectué sur la base d'une consommation périodique;</w:t>
      </w:r>
    </w:p>
    <w:p w14:paraId="202932A8" w14:textId="77777777" w:rsidR="001B3373" w:rsidRDefault="001B3373" w:rsidP="008C01A0">
      <w:pPr>
        <w:pStyle w:val="Commentaire"/>
      </w:pPr>
    </w:p>
    <w:p w14:paraId="67891AFD" w14:textId="77777777" w:rsidR="001B3373" w:rsidRDefault="001B3373" w:rsidP="008C01A0">
      <w:pPr>
        <w:pStyle w:val="Commentaire"/>
      </w:pPr>
      <w:r>
        <w:t xml:space="preserve">5. le délai d'exécution du marché est inférieur à deux mois. </w:t>
      </w:r>
    </w:p>
  </w:comment>
  <w:comment w:id="132" w:author="Note au rédacteur" w:date="2025-02-04T13:47:00Z" w:initials="DMPA">
    <w:p w14:paraId="11DD5273" w14:textId="77777777" w:rsidR="001B3373" w:rsidRDefault="001B3373" w:rsidP="008C01A0">
      <w:pPr>
        <w:pStyle w:val="Commentaire"/>
      </w:pPr>
      <w:r>
        <w:rPr>
          <w:rStyle w:val="Marquedecommentaire"/>
        </w:rPr>
        <w:annotationRef/>
      </w:r>
      <w:r>
        <w:t>Il est recommandé de compléter par «15».</w:t>
      </w:r>
    </w:p>
  </w:comment>
  <w:comment w:id="134" w:author="Note au rédacteur" w:date="2024-10-08T16:33:00Z" w:initials="NR">
    <w:p w14:paraId="72B0C6E3" w14:textId="77777777" w:rsidR="001B3373" w:rsidRDefault="001B3373"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5" w:author="Note au rédacteur" w:date="2024-10-08T16:34:00Z" w:initials="NR">
    <w:p w14:paraId="02CAECC0" w14:textId="77777777" w:rsidR="001B3373" w:rsidRDefault="001B3373"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6" w:author="Note au rédacteur" w:date="2024-10-08T16:35:00Z" w:initials="NR">
    <w:p w14:paraId="3DE94603" w14:textId="77777777" w:rsidR="001B3373" w:rsidRDefault="001B3373" w:rsidP="008C01A0">
      <w:pPr>
        <w:pStyle w:val="Commentaire"/>
      </w:pPr>
      <w:r>
        <w:rPr>
          <w:rStyle w:val="Marquedecommentaire"/>
        </w:rPr>
        <w:annotationRef/>
      </w:r>
      <w:r>
        <w:t>Conservez cette option uniquement si la durée du marché est indéterminée.</w:t>
      </w:r>
    </w:p>
  </w:comment>
  <w:comment w:id="137" w:author="Note au rédacteur" w:date="2024-10-08T16:35:00Z" w:initials="NR">
    <w:p w14:paraId="392FA6C7" w14:textId="77777777" w:rsidR="001B3373" w:rsidRDefault="001B3373" w:rsidP="008C01A0">
      <w:pPr>
        <w:pStyle w:val="Commentaire"/>
      </w:pPr>
      <w:r>
        <w:rPr>
          <w:rStyle w:val="Marquedecommentaire"/>
        </w:rPr>
        <w:annotationRef/>
      </w:r>
      <w:r>
        <w:t>Vous pouvez prévoir d’autres modalités d’imputation.</w:t>
      </w:r>
    </w:p>
  </w:comment>
  <w:comment w:id="138" w:author="Note au rédacteur" w:date="2025-02-04T13:47:00Z" w:initials="DMPA">
    <w:p w14:paraId="741DE7EC" w14:textId="77777777" w:rsidR="001B3373" w:rsidRDefault="001B3373" w:rsidP="001F6B04">
      <w:pPr>
        <w:pStyle w:val="Commentaire"/>
      </w:pPr>
      <w:r>
        <w:rPr>
          <w:rStyle w:val="Marquedecommentaire"/>
        </w:rPr>
        <w:annotationRef/>
      </w:r>
      <w:r>
        <w:t>Il est recommandé de compléter par «15».</w:t>
      </w:r>
    </w:p>
  </w:comment>
  <w:comment w:id="139" w:author="Note au rédacteur " w:date="2025-02-14T13:45:00Z" w:initials="NR">
    <w:p w14:paraId="3A573B73" w14:textId="77777777" w:rsidR="001B3373" w:rsidRDefault="001B3373" w:rsidP="001F6B04">
      <w:pPr>
        <w:pStyle w:val="Commentaire"/>
      </w:pPr>
      <w:r>
        <w:rPr>
          <w:rStyle w:val="Marquedecommentaire"/>
        </w:rPr>
        <w:annotationRef/>
      </w:r>
      <w:r>
        <w:rPr>
          <w:u w:val="single"/>
        </w:rPr>
        <w:t>Hypothèses impliquant le versement d'une avance obligatoire :</w:t>
      </w:r>
      <w:r>
        <w:t xml:space="preserve"> </w:t>
      </w:r>
    </w:p>
    <w:p w14:paraId="3F908837" w14:textId="77777777" w:rsidR="001B3373" w:rsidRDefault="001B3373" w:rsidP="001F6B04">
      <w:pPr>
        <w:pStyle w:val="Commentaire"/>
      </w:pPr>
    </w:p>
    <w:p w14:paraId="26C66CDD" w14:textId="77777777" w:rsidR="001B3373" w:rsidRDefault="001B3373" w:rsidP="001B3373">
      <w:pPr>
        <w:pStyle w:val="Commentaire"/>
        <w:numPr>
          <w:ilvl w:val="0"/>
          <w:numId w:val="96"/>
        </w:numPr>
      </w:pPr>
      <w:r>
        <w:rPr>
          <w:b/>
          <w:bCs/>
        </w:rPr>
        <w:t xml:space="preserve">dépense à approuver &lt;143.000€ HTVA </w:t>
      </w:r>
      <w:r>
        <w:t xml:space="preserve">(art.42 §1, 1° a) Loi MP) ;  </w:t>
      </w:r>
    </w:p>
    <w:p w14:paraId="254B2DAF" w14:textId="77777777" w:rsidR="001B3373" w:rsidRDefault="001B3373" w:rsidP="001F6B04">
      <w:pPr>
        <w:pStyle w:val="Commentaire"/>
      </w:pPr>
    </w:p>
    <w:p w14:paraId="50244C6B" w14:textId="77777777" w:rsidR="001B3373" w:rsidRDefault="001B3373" w:rsidP="001B3373">
      <w:pPr>
        <w:pStyle w:val="Commentaire"/>
        <w:numPr>
          <w:ilvl w:val="0"/>
          <w:numId w:val="97"/>
        </w:numPr>
      </w:pPr>
      <w:r>
        <w:rPr>
          <w:b/>
          <w:bCs/>
        </w:rPr>
        <w:t>aucune demande de participation/offre ou seules des demandes de participation/offres inappropriées ont fait suite à une procédure ouverte ou restreinte</w:t>
      </w:r>
      <w:r>
        <w:t xml:space="preserve"> (art.42 §1er, 1°, c) Loi MP) ;  </w:t>
      </w:r>
    </w:p>
    <w:p w14:paraId="1B948768" w14:textId="77777777" w:rsidR="001B3373" w:rsidRDefault="001B3373" w:rsidP="001F6B04">
      <w:pPr>
        <w:pStyle w:val="Commentaire"/>
      </w:pPr>
    </w:p>
    <w:p w14:paraId="2C1B4ECA" w14:textId="77777777" w:rsidR="001B3373" w:rsidRDefault="001B3373" w:rsidP="001B3373">
      <w:pPr>
        <w:pStyle w:val="Commentaire"/>
        <w:numPr>
          <w:ilvl w:val="0"/>
          <w:numId w:val="98"/>
        </w:numPr>
      </w:pPr>
      <w:r>
        <w:rPr>
          <w:b/>
          <w:bCs/>
        </w:rPr>
        <w:t>les produits d’un marché public de fournitures sont fabriqués uniquement à des fins de recherche, d’expérimentation, d’étude ou de développement</w:t>
      </w:r>
      <w:r>
        <w:t xml:space="preserve"> (art.42 §1er, 4° a) Loi MP).</w:t>
      </w:r>
    </w:p>
    <w:p w14:paraId="2EAA6317" w14:textId="77777777" w:rsidR="001B3373" w:rsidRDefault="001B3373" w:rsidP="001F6B04">
      <w:pPr>
        <w:pStyle w:val="Commentaire"/>
      </w:pPr>
    </w:p>
    <w:p w14:paraId="59A83CAD" w14:textId="77777777" w:rsidR="001B3373" w:rsidRDefault="001B3373" w:rsidP="001F6B04">
      <w:pPr>
        <w:pStyle w:val="Commentaire"/>
      </w:pPr>
      <w:r>
        <w:rPr>
          <w:u w:val="single"/>
        </w:rPr>
        <w:t>Attention, les cas suivants font l'objet d'une exception :</w:t>
      </w:r>
      <w:r>
        <w:t xml:space="preserve"> </w:t>
      </w:r>
    </w:p>
    <w:p w14:paraId="262C9217" w14:textId="77777777" w:rsidR="001B3373" w:rsidRDefault="001B3373" w:rsidP="001F6B04">
      <w:pPr>
        <w:pStyle w:val="Commentaire"/>
      </w:pPr>
    </w:p>
    <w:p w14:paraId="16ED3CA6" w14:textId="77777777" w:rsidR="001B3373" w:rsidRDefault="001B3373" w:rsidP="001F6B04">
      <w:pPr>
        <w:pStyle w:val="Commentaire"/>
      </w:pPr>
      <w:r>
        <w:t>1. le marché public porte à la fois sur le financement et l'exécution de travaux ainsi que, le cas échéant, sur toute prestation de services relative à ceux-ci;</w:t>
      </w:r>
    </w:p>
    <w:p w14:paraId="263C59F0" w14:textId="77777777" w:rsidR="001B3373" w:rsidRDefault="001B3373" w:rsidP="001F6B04">
      <w:pPr>
        <w:pStyle w:val="Commentaire"/>
      </w:pPr>
    </w:p>
    <w:p w14:paraId="7453176A" w14:textId="77777777" w:rsidR="001B3373" w:rsidRDefault="001B3373" w:rsidP="001F6B04">
      <w:pPr>
        <w:pStyle w:val="Commentaire"/>
      </w:pPr>
      <w:r>
        <w:t>2. le marché public a pour objet le crédit-bail, la location ou la location-vente;</w:t>
      </w:r>
    </w:p>
    <w:p w14:paraId="32B6256F" w14:textId="77777777" w:rsidR="001B3373" w:rsidRDefault="001B3373" w:rsidP="001F6B04">
      <w:pPr>
        <w:pStyle w:val="Commentaire"/>
      </w:pPr>
    </w:p>
    <w:p w14:paraId="10C6EAC5" w14:textId="77777777" w:rsidR="001B3373" w:rsidRDefault="001B3373" w:rsidP="001F6B04">
      <w:pPr>
        <w:pStyle w:val="Commentaire"/>
      </w:pPr>
      <w:r>
        <w:t>3. il s’agit d’un marché public de services d'assurance;</w:t>
      </w:r>
    </w:p>
    <w:p w14:paraId="3A293A12" w14:textId="77777777" w:rsidR="001B3373" w:rsidRDefault="001B3373" w:rsidP="001F6B04">
      <w:pPr>
        <w:pStyle w:val="Commentaire"/>
      </w:pPr>
    </w:p>
    <w:p w14:paraId="5AA58859" w14:textId="77777777" w:rsidR="001B3373" w:rsidRDefault="001B3373" w:rsidP="001F6B04">
      <w:pPr>
        <w:pStyle w:val="Commentaire"/>
      </w:pPr>
      <w:r>
        <w:t>4. le marché public est conclu sur la base d'un abonnement ou son paiement est effectué sur la base d'une consommation périodique;</w:t>
      </w:r>
    </w:p>
    <w:p w14:paraId="1B6CA6EF" w14:textId="77777777" w:rsidR="001B3373" w:rsidRDefault="001B3373" w:rsidP="001F6B04">
      <w:pPr>
        <w:pStyle w:val="Commentaire"/>
      </w:pPr>
    </w:p>
    <w:p w14:paraId="324CE82E" w14:textId="77777777" w:rsidR="001B3373" w:rsidRDefault="001B3373" w:rsidP="001F6B04">
      <w:pPr>
        <w:pStyle w:val="Commentaire"/>
      </w:pPr>
      <w:r>
        <w:t xml:space="preserve">5. le délai d'exécution du marché est inférieur à deux mois. </w:t>
      </w:r>
    </w:p>
  </w:comment>
  <w:comment w:id="140" w:author="Note au rédacteur" w:date="2025-02-04T13:47:00Z" w:initials="DMPA">
    <w:p w14:paraId="4B73FFE2" w14:textId="77777777" w:rsidR="001B3373" w:rsidRDefault="001B3373" w:rsidP="001F6B04">
      <w:pPr>
        <w:pStyle w:val="Commentaire"/>
      </w:pPr>
      <w:r>
        <w:rPr>
          <w:rStyle w:val="Marquedecommentaire"/>
        </w:rPr>
        <w:annotationRef/>
      </w:r>
      <w:r>
        <w:t>Il est recommandé de compléter par «15».</w:t>
      </w:r>
    </w:p>
  </w:comment>
  <w:comment w:id="141" w:author="Note au rédacteur" w:date="2024-10-08T17:04:00Z" w:initials="NR">
    <w:p w14:paraId="3C2C4C68" w14:textId="77777777" w:rsidR="001B3373" w:rsidRDefault="001B3373"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0A7BFA51" w14:textId="77777777" w:rsidR="001B3373" w:rsidRDefault="001B3373" w:rsidP="001F6B04">
      <w:pPr>
        <w:pStyle w:val="Commentaire"/>
      </w:pPr>
      <w:r>
        <w:rPr>
          <w:b/>
          <w:bCs/>
        </w:rPr>
        <w:t>˃ 20%</w:t>
      </w:r>
      <w:r>
        <w:t xml:space="preserve"> en cas de :</w:t>
      </w:r>
    </w:p>
    <w:p w14:paraId="513EA24F" w14:textId="77777777" w:rsidR="001B3373" w:rsidRDefault="001B3373" w:rsidP="001F6B04">
      <w:pPr>
        <w:pStyle w:val="Commentaire"/>
      </w:pPr>
    </w:p>
    <w:p w14:paraId="6AE582F8" w14:textId="77777777" w:rsidR="001B3373" w:rsidRDefault="001B3373" w:rsidP="001B3373">
      <w:pPr>
        <w:pStyle w:val="Commentaire"/>
        <w:numPr>
          <w:ilvl w:val="0"/>
          <w:numId w:val="99"/>
        </w:numPr>
      </w:pPr>
      <w:r>
        <w:t>marchés de services de transport aérien de voyageurs;</w:t>
      </w:r>
    </w:p>
    <w:p w14:paraId="01DE4EDF" w14:textId="77777777" w:rsidR="001B3373" w:rsidRDefault="001B3373" w:rsidP="001F6B04">
      <w:pPr>
        <w:pStyle w:val="Commentaire"/>
      </w:pPr>
    </w:p>
    <w:p w14:paraId="48846E58" w14:textId="77777777" w:rsidR="001B3373" w:rsidRDefault="001B3373" w:rsidP="001B3373">
      <w:pPr>
        <w:pStyle w:val="Commentaire"/>
        <w:numPr>
          <w:ilvl w:val="0"/>
          <w:numId w:val="100"/>
        </w:numPr>
      </w:pPr>
      <w:r>
        <w:t>marchés de fournitures ou de services qu'il s'impose de conclure:</w:t>
      </w:r>
    </w:p>
    <w:p w14:paraId="1B89FBB1" w14:textId="77777777" w:rsidR="001B3373" w:rsidRDefault="001B3373" w:rsidP="001F6B04">
      <w:pPr>
        <w:pStyle w:val="Commentaire"/>
        <w:ind w:left="720"/>
      </w:pPr>
      <w:r>
        <w:t>a) avec d'autres Etats ou une organisation internationale;</w:t>
      </w:r>
    </w:p>
    <w:p w14:paraId="178977FD" w14:textId="77777777" w:rsidR="001B3373" w:rsidRDefault="001B3373" w:rsidP="001F6B04">
      <w:pPr>
        <w:pStyle w:val="Commentaire"/>
        <w:ind w:left="720"/>
      </w:pPr>
      <w:r>
        <w:t>b) avec des fournisseurs ou des prestataires de services avec lesquels il faut nécessairement traiter et qui subordonnent l'acceptation du marché au versement d'avances;</w:t>
      </w:r>
    </w:p>
    <w:p w14:paraId="0FCCF1B7" w14:textId="77777777" w:rsidR="001B3373" w:rsidRDefault="001B3373" w:rsidP="001F6B04">
      <w:pPr>
        <w:pStyle w:val="Commentaire"/>
        <w:ind w:left="720"/>
      </w:pPr>
      <w:r>
        <w:t>c) avec un organisme d'approvisionnement ou de réparation constitué par des Etats;</w:t>
      </w:r>
    </w:p>
    <w:p w14:paraId="4461B3ED" w14:textId="77777777" w:rsidR="001B3373" w:rsidRDefault="001B3373" w:rsidP="001F6B04">
      <w:pPr>
        <w:pStyle w:val="Commentaire"/>
        <w:ind w:left="720"/>
      </w:pPr>
      <w:r>
        <w:t>d) dans le cadre de programmes de recherche, d'essai, d'étude, de mise au point, de développement ou de production financés en commun par plusieurs Etats ou organisations internationales;</w:t>
      </w:r>
    </w:p>
    <w:p w14:paraId="734058A5" w14:textId="77777777" w:rsidR="001B3373" w:rsidRDefault="001B3373" w:rsidP="001F6B04">
      <w:pPr>
        <w:pStyle w:val="Commentaire"/>
        <w:ind w:left="720"/>
      </w:pPr>
    </w:p>
    <w:p w14:paraId="0695B213" w14:textId="77777777" w:rsidR="001B3373" w:rsidRDefault="001B3373" w:rsidP="001B3373">
      <w:pPr>
        <w:pStyle w:val="Commentaire"/>
        <w:numPr>
          <w:ilvl w:val="0"/>
          <w:numId w:val="101"/>
        </w:numPr>
      </w:pPr>
      <w:r>
        <w:t>marchés de fournitures ou de services qui, selon les usages, sont conclus sur la base d'un abonnement ou pour lesquels un paiement préalable est requis;</w:t>
      </w:r>
    </w:p>
    <w:p w14:paraId="37DD2765" w14:textId="77777777" w:rsidR="001B3373" w:rsidRDefault="001B3373" w:rsidP="001F6B04">
      <w:pPr>
        <w:pStyle w:val="Commentaire"/>
      </w:pPr>
    </w:p>
    <w:p w14:paraId="3A3D12C7" w14:textId="77777777" w:rsidR="001B3373" w:rsidRDefault="001B3373" w:rsidP="001F6B04">
      <w:pPr>
        <w:pStyle w:val="Commentaire"/>
      </w:pPr>
      <w:r>
        <w:rPr>
          <w:b/>
          <w:bCs/>
        </w:rPr>
        <w:t>˃ 20% mais ≤ 50%</w:t>
      </w:r>
      <w:r>
        <w:t xml:space="preserve"> en cas de :</w:t>
      </w:r>
    </w:p>
    <w:p w14:paraId="540621E7" w14:textId="77777777" w:rsidR="001B3373" w:rsidRDefault="001B3373" w:rsidP="001F6B04">
      <w:pPr>
        <w:pStyle w:val="Commentaire"/>
      </w:pPr>
    </w:p>
    <w:p w14:paraId="0A4F6AF2" w14:textId="77777777" w:rsidR="001B3373" w:rsidRDefault="001B3373" w:rsidP="001F6B04">
      <w:pPr>
        <w:pStyle w:val="Commentaire"/>
      </w:pPr>
      <w:r>
        <w:t>Marchés qui, par rapport à leur montant, nécessitent des investissements préalables de valeur considérable, tout en étant spécifiquement liés à leur exécution:</w:t>
      </w:r>
    </w:p>
    <w:p w14:paraId="23C67918" w14:textId="77777777" w:rsidR="001B3373" w:rsidRDefault="001B3373" w:rsidP="001F6B04">
      <w:pPr>
        <w:pStyle w:val="Commentaire"/>
      </w:pPr>
      <w:r>
        <w:t>a) soit pour la réalisation de constructions ou installations;</w:t>
      </w:r>
    </w:p>
    <w:p w14:paraId="10204385" w14:textId="77777777" w:rsidR="001B3373" w:rsidRDefault="001B3373" w:rsidP="001F6B04">
      <w:pPr>
        <w:pStyle w:val="Commentaire"/>
      </w:pPr>
      <w:r>
        <w:t>b) soit pour l'achat de matériel, machines ou outillages;</w:t>
      </w:r>
    </w:p>
    <w:p w14:paraId="40CB08D4" w14:textId="77777777" w:rsidR="001B3373" w:rsidRDefault="001B3373" w:rsidP="001F6B04">
      <w:pPr>
        <w:pStyle w:val="Commentaire"/>
      </w:pPr>
      <w:r>
        <w:t>c) soit pour l'acquisition de brevets ou de licences de production ou de perfectionnement;</w:t>
      </w:r>
    </w:p>
    <w:p w14:paraId="481E79BE" w14:textId="77777777" w:rsidR="001B3373" w:rsidRDefault="001B3373" w:rsidP="001F6B04">
      <w:pPr>
        <w:pStyle w:val="Commentaire"/>
      </w:pPr>
      <w:r>
        <w:t>d) soit pour les études, essais, mises au point ou réalisations de prototypes.</w:t>
      </w:r>
    </w:p>
    <w:p w14:paraId="543147DD" w14:textId="77777777" w:rsidR="001B3373" w:rsidRDefault="001B3373" w:rsidP="001F6B04">
      <w:pPr>
        <w:pStyle w:val="Commentaire"/>
      </w:pPr>
      <w:r>
        <w:t>a) soit pour la réalisation de constructions ou installations;</w:t>
      </w:r>
    </w:p>
    <w:p w14:paraId="019EBAF6" w14:textId="77777777" w:rsidR="001B3373" w:rsidRDefault="001B3373" w:rsidP="001F6B04">
      <w:pPr>
        <w:pStyle w:val="Commentaire"/>
      </w:pPr>
      <w:r>
        <w:t>b) soit pour l'achat de matériel, machines ou outillages;</w:t>
      </w:r>
    </w:p>
    <w:p w14:paraId="41772265" w14:textId="77777777" w:rsidR="001B3373" w:rsidRDefault="001B3373" w:rsidP="001F6B04">
      <w:pPr>
        <w:pStyle w:val="Commentaire"/>
      </w:pPr>
      <w:r>
        <w:t>c) soit pour l'acquisition de brevets ou de licences de production ou de perfectionnement;</w:t>
      </w:r>
    </w:p>
    <w:p w14:paraId="126F4AEC" w14:textId="77777777" w:rsidR="001B3373" w:rsidRDefault="001B3373" w:rsidP="001F6B04">
      <w:pPr>
        <w:pStyle w:val="Commentaire"/>
      </w:pPr>
      <w:r>
        <w:t>d) soit pour les études, essais, mises au point ou réalisations de prototypes.</w:t>
      </w:r>
    </w:p>
  </w:comment>
  <w:comment w:id="142" w:author="Note au rédacteur" w:date="2024-10-08T16:33:00Z" w:initials="NR">
    <w:p w14:paraId="5299F096" w14:textId="77777777" w:rsidR="001B3373" w:rsidRDefault="001B337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76AF94D0" w14:textId="77777777" w:rsidR="001B3373" w:rsidRDefault="001B3373"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w:date="2024-10-08T16:35:00Z" w:initials="NR">
    <w:p w14:paraId="48ECE619" w14:textId="77777777" w:rsidR="001B3373" w:rsidRDefault="001B3373"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434434B5" w14:textId="77777777" w:rsidR="001B3373" w:rsidRDefault="001B3373" w:rsidP="001F6B04">
      <w:pPr>
        <w:pStyle w:val="Commentaire"/>
      </w:pPr>
      <w:r>
        <w:rPr>
          <w:rStyle w:val="Marquedecommentaire"/>
        </w:rPr>
        <w:annotationRef/>
      </w:r>
      <w:r>
        <w:t>Vous pouvez prévoir d’autres modalités d’imputation.</w:t>
      </w:r>
    </w:p>
  </w:comment>
  <w:comment w:id="146" w:author="Note au rédacteur" w:date="2025-02-04T13:47:00Z" w:initials="DMPA">
    <w:p w14:paraId="2AA6E59D" w14:textId="77777777" w:rsidR="001B3373" w:rsidRDefault="001B3373" w:rsidP="001F6B04">
      <w:pPr>
        <w:pStyle w:val="Commentaire"/>
      </w:pPr>
      <w:r>
        <w:rPr>
          <w:rStyle w:val="Marquedecommentaire"/>
        </w:rPr>
        <w:annotationRef/>
      </w:r>
      <w:r>
        <w:t>Il est recommandé de compléter par «15».</w:t>
      </w:r>
    </w:p>
  </w:comment>
  <w:comment w:id="149" w:author="Note au rédacteur " w:date="2025-02-14T13:46:00Z" w:initials="NR">
    <w:p w14:paraId="47C8033A" w14:textId="77777777" w:rsidR="001B3373" w:rsidRDefault="001B3373"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6D94B067" w14:textId="77777777" w:rsidR="001B3373" w:rsidRDefault="001B3373"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7C4052BB" w14:textId="77777777" w:rsidR="001B3373" w:rsidRDefault="001B3373" w:rsidP="001F6B04">
      <w:pPr>
        <w:pStyle w:val="Commentaire"/>
      </w:pPr>
      <w:r>
        <w:rPr>
          <w:b/>
          <w:bCs/>
        </w:rPr>
        <w:t>˃ 20%</w:t>
      </w:r>
      <w:r>
        <w:t xml:space="preserve"> en cas de :</w:t>
      </w:r>
    </w:p>
    <w:p w14:paraId="4AB2BEC1" w14:textId="77777777" w:rsidR="001B3373" w:rsidRDefault="001B3373" w:rsidP="001F6B04">
      <w:pPr>
        <w:pStyle w:val="Commentaire"/>
      </w:pPr>
    </w:p>
    <w:p w14:paraId="464CBE77" w14:textId="77777777" w:rsidR="001B3373" w:rsidRDefault="001B3373" w:rsidP="001B3373">
      <w:pPr>
        <w:pStyle w:val="Commentaire"/>
        <w:numPr>
          <w:ilvl w:val="0"/>
          <w:numId w:val="102"/>
        </w:numPr>
      </w:pPr>
      <w:r>
        <w:t>marchés de services de transport aérien de voyageurs;</w:t>
      </w:r>
    </w:p>
    <w:p w14:paraId="0933B898" w14:textId="77777777" w:rsidR="001B3373" w:rsidRDefault="001B3373" w:rsidP="001F6B04">
      <w:pPr>
        <w:pStyle w:val="Commentaire"/>
      </w:pPr>
    </w:p>
    <w:p w14:paraId="203D5F23" w14:textId="77777777" w:rsidR="001B3373" w:rsidRDefault="001B3373" w:rsidP="001B3373">
      <w:pPr>
        <w:pStyle w:val="Commentaire"/>
        <w:numPr>
          <w:ilvl w:val="0"/>
          <w:numId w:val="103"/>
        </w:numPr>
      </w:pPr>
      <w:r>
        <w:t>marchés de fournitures ou de services qu'il s'impose de conclure:</w:t>
      </w:r>
    </w:p>
    <w:p w14:paraId="6D7772DE" w14:textId="77777777" w:rsidR="001B3373" w:rsidRDefault="001B3373" w:rsidP="001F6B04">
      <w:pPr>
        <w:pStyle w:val="Commentaire"/>
        <w:ind w:left="720"/>
      </w:pPr>
      <w:r>
        <w:t>a) avec d'autres Etats ou une organisation internationale;</w:t>
      </w:r>
    </w:p>
    <w:p w14:paraId="1A7E8E7C" w14:textId="77777777" w:rsidR="001B3373" w:rsidRDefault="001B3373" w:rsidP="001F6B04">
      <w:pPr>
        <w:pStyle w:val="Commentaire"/>
        <w:ind w:left="720"/>
      </w:pPr>
      <w:r>
        <w:t>b) avec des fournisseurs ou des prestataires de services avec lesquels il faut nécessairement traiter et qui subordonnent l'acceptation du marché au versement d'avances;</w:t>
      </w:r>
    </w:p>
    <w:p w14:paraId="042CEAD1" w14:textId="77777777" w:rsidR="001B3373" w:rsidRDefault="001B3373" w:rsidP="001F6B04">
      <w:pPr>
        <w:pStyle w:val="Commentaire"/>
        <w:ind w:left="720"/>
      </w:pPr>
      <w:r>
        <w:t>c) avec un organisme d'approvisionnement ou de réparation constitué par des Etats;</w:t>
      </w:r>
    </w:p>
    <w:p w14:paraId="4A38F724" w14:textId="77777777" w:rsidR="001B3373" w:rsidRDefault="001B3373" w:rsidP="001F6B04">
      <w:pPr>
        <w:pStyle w:val="Commentaire"/>
        <w:ind w:left="720"/>
      </w:pPr>
      <w:r>
        <w:t>d) dans le cadre de programmes de recherche, d'essai, d'étude, de mise au point, de développement ou de production financés en commun par plusieurs Etats ou organisations internationales;</w:t>
      </w:r>
    </w:p>
    <w:p w14:paraId="066E0828" w14:textId="77777777" w:rsidR="001B3373" w:rsidRDefault="001B3373" w:rsidP="001F6B04">
      <w:pPr>
        <w:pStyle w:val="Commentaire"/>
        <w:ind w:left="720"/>
      </w:pPr>
    </w:p>
    <w:p w14:paraId="463BA579" w14:textId="77777777" w:rsidR="001B3373" w:rsidRDefault="001B3373" w:rsidP="001B3373">
      <w:pPr>
        <w:pStyle w:val="Commentaire"/>
        <w:numPr>
          <w:ilvl w:val="0"/>
          <w:numId w:val="104"/>
        </w:numPr>
      </w:pPr>
      <w:r>
        <w:t>marchés de fournitures ou de services qui, selon les usages, sont conclus sur la base d'un abonnement ou pour lesquels un paiement préalable est requis;</w:t>
      </w:r>
    </w:p>
    <w:p w14:paraId="7947DC9C" w14:textId="77777777" w:rsidR="001B3373" w:rsidRDefault="001B3373" w:rsidP="001F6B04">
      <w:pPr>
        <w:pStyle w:val="Commentaire"/>
      </w:pPr>
    </w:p>
    <w:p w14:paraId="54E73BB7" w14:textId="77777777" w:rsidR="001B3373" w:rsidRDefault="001B3373" w:rsidP="001F6B04">
      <w:pPr>
        <w:pStyle w:val="Commentaire"/>
      </w:pPr>
      <w:r>
        <w:rPr>
          <w:b/>
          <w:bCs/>
        </w:rPr>
        <w:t>˃ 20% mais ≤ 50%</w:t>
      </w:r>
      <w:r>
        <w:t xml:space="preserve"> en cas de :</w:t>
      </w:r>
    </w:p>
    <w:p w14:paraId="45EABCD0" w14:textId="77777777" w:rsidR="001B3373" w:rsidRDefault="001B3373" w:rsidP="001F6B04">
      <w:pPr>
        <w:pStyle w:val="Commentaire"/>
      </w:pPr>
    </w:p>
    <w:p w14:paraId="595A4F87" w14:textId="77777777" w:rsidR="001B3373" w:rsidRDefault="001B3373" w:rsidP="001F6B04">
      <w:pPr>
        <w:pStyle w:val="Commentaire"/>
      </w:pPr>
      <w:r>
        <w:t>Marchés qui, par rapport à leur montant, nécessitent des investissements préalables de valeur considérable, tout en étant spécifiquement liés à leur exécution:</w:t>
      </w:r>
    </w:p>
    <w:p w14:paraId="78A9D152" w14:textId="77777777" w:rsidR="001B3373" w:rsidRDefault="001B3373" w:rsidP="001F6B04">
      <w:pPr>
        <w:pStyle w:val="Commentaire"/>
      </w:pPr>
      <w:r>
        <w:t>a) soit pour la réalisation de constructions ou installations;</w:t>
      </w:r>
    </w:p>
    <w:p w14:paraId="25D02A7B" w14:textId="77777777" w:rsidR="001B3373" w:rsidRDefault="001B3373" w:rsidP="001F6B04">
      <w:pPr>
        <w:pStyle w:val="Commentaire"/>
      </w:pPr>
      <w:r>
        <w:t>b) soit pour l'achat de matériel, machines ou outillages;</w:t>
      </w:r>
    </w:p>
    <w:p w14:paraId="3DFA758B" w14:textId="77777777" w:rsidR="001B3373" w:rsidRDefault="001B3373" w:rsidP="001F6B04">
      <w:pPr>
        <w:pStyle w:val="Commentaire"/>
      </w:pPr>
      <w:r>
        <w:t>c) soit pour l'acquisition de brevets ou de licences de production ou de perfectionnement;</w:t>
      </w:r>
    </w:p>
    <w:p w14:paraId="4C7C2C90" w14:textId="77777777" w:rsidR="001B3373" w:rsidRDefault="001B3373" w:rsidP="001F6B04">
      <w:pPr>
        <w:pStyle w:val="Commentaire"/>
      </w:pPr>
      <w:r>
        <w:t>d) soit pour les études, essais, mises au point ou réalisations de prototypes.</w:t>
      </w:r>
    </w:p>
  </w:comment>
  <w:comment w:id="151" w:author="Note au rédacteur" w:date="2025-02-04T13:47:00Z" w:initials="DMPA">
    <w:p w14:paraId="52C66CB3" w14:textId="77777777" w:rsidR="001B3373" w:rsidRDefault="001B3373" w:rsidP="001F6B04">
      <w:pPr>
        <w:pStyle w:val="Commentaire"/>
      </w:pPr>
      <w:r>
        <w:rPr>
          <w:rStyle w:val="Marquedecommentaire"/>
        </w:rPr>
        <w:annotationRef/>
      </w:r>
      <w:r>
        <w:t>Il est recommandé de compléter par «15».</w:t>
      </w:r>
    </w:p>
  </w:comment>
  <w:comment w:id="152" w:author="Note au rédacteur" w:date="2024-10-08T16:33:00Z" w:initials="NR">
    <w:p w14:paraId="2144E772" w14:textId="77777777" w:rsidR="001B3373" w:rsidRDefault="001B337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6B6FC0C6" w14:textId="77777777" w:rsidR="001B3373" w:rsidRDefault="001B3373"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w:date="2024-10-08T16:35:00Z" w:initials="NR">
    <w:p w14:paraId="39436D42" w14:textId="77777777" w:rsidR="001B3373" w:rsidRDefault="001B3373" w:rsidP="001F6B04">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6AC3443B" w14:textId="77777777" w:rsidR="001B3373" w:rsidRDefault="001B3373" w:rsidP="001F6B04">
      <w:pPr>
        <w:pStyle w:val="Commentaire"/>
      </w:pPr>
      <w:r>
        <w:rPr>
          <w:rStyle w:val="Marquedecommentaire"/>
        </w:rPr>
        <w:annotationRef/>
      </w:r>
      <w:r>
        <w:t>Vous pouvez prévoir d’autres modalités d’imputation.</w:t>
      </w:r>
    </w:p>
  </w:comment>
  <w:comment w:id="156" w:author="Note au rédacteur" w:date="2025-02-04T13:47:00Z" w:initials="DMPA">
    <w:p w14:paraId="601D81AB" w14:textId="77777777" w:rsidR="001B3373" w:rsidRDefault="001B3373" w:rsidP="00A35B47">
      <w:pPr>
        <w:pStyle w:val="Commentaire"/>
      </w:pPr>
      <w:r>
        <w:rPr>
          <w:rStyle w:val="Marquedecommentaire"/>
        </w:rPr>
        <w:annotationRef/>
      </w:r>
      <w:r>
        <w:t>Il est recommandé de compléter par «15».</w:t>
      </w:r>
    </w:p>
  </w:comment>
  <w:comment w:id="161" w:author="Note au rédacteur" w:date="2024-10-01T08:44:00Z" w:initials="NR">
    <w:p w14:paraId="519D9C76" w14:textId="77777777" w:rsidR="003B6DFE" w:rsidRDefault="003B6DFE" w:rsidP="003B6DFE">
      <w:pPr>
        <w:pStyle w:val="Commentaire"/>
      </w:pPr>
      <w:r>
        <w:rPr>
          <w:rStyle w:val="Marquedecommentaire"/>
        </w:rPr>
        <w:annotationRef/>
      </w:r>
      <w:r>
        <w:rPr>
          <w:b/>
          <w:bCs/>
        </w:rPr>
        <w:t>Qui signe ?</w:t>
      </w:r>
    </w:p>
    <w:p w14:paraId="2688457E" w14:textId="77777777" w:rsidR="003B6DFE" w:rsidRDefault="003B6DFE" w:rsidP="003B6DFE">
      <w:pPr>
        <w:pStyle w:val="Commentaire"/>
      </w:pPr>
      <w:r>
        <w:t>Veuillez consulter les règles internes de votre organisation afin de déterminer la personne ou l'autorité compétente pour approuver le cahier spécial des charges.</w:t>
      </w:r>
    </w:p>
    <w:p w14:paraId="54DEB875" w14:textId="77777777" w:rsidR="003B6DFE" w:rsidRDefault="003B6DFE" w:rsidP="003B6DFE">
      <w:pPr>
        <w:pStyle w:val="Commentaire"/>
      </w:pPr>
    </w:p>
    <w:p w14:paraId="7F57377E" w14:textId="77777777" w:rsidR="003B6DFE" w:rsidRDefault="003B6DFE" w:rsidP="003B6DFE">
      <w:pPr>
        <w:pStyle w:val="Commentaire"/>
      </w:pPr>
      <w:r>
        <w:t xml:space="preserve">Pour les agents du SPW, cette information se trouve </w:t>
      </w:r>
      <w:hyperlink r:id="rId45" w:history="1">
        <w:r w:rsidRPr="00F67B68">
          <w:rPr>
            <w:rStyle w:val="Lienhypertexte"/>
          </w:rPr>
          <w:t>ici</w:t>
        </w:r>
      </w:hyperlink>
      <w:r>
        <w:t>.</w:t>
      </w:r>
    </w:p>
  </w:comment>
  <w:comment w:id="162" w:author="Note au rédacteur " w:date="2025-02-14T10:40:00Z" w:initials="NR">
    <w:p w14:paraId="72A7078A" w14:textId="77777777" w:rsidR="00FD19F3" w:rsidRDefault="00FD19F3" w:rsidP="00FD19F3">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CD9378A" w14:textId="77777777" w:rsidR="00FD19F3" w:rsidRDefault="00FD19F3" w:rsidP="00FD19F3">
      <w:pPr>
        <w:pStyle w:val="Commentaire"/>
      </w:pPr>
      <w:r>
        <w:t>De cette manière, le soumissionnaire peut utiliser la fonction de recherche CTRL+F afin de mieux prendre connaissance de vos exigences.</w:t>
      </w:r>
    </w:p>
    <w:p w14:paraId="04346D19" w14:textId="77777777" w:rsidR="00FD19F3" w:rsidRDefault="00FD19F3" w:rsidP="00FD19F3">
      <w:pPr>
        <w:pStyle w:val="Commentaire"/>
      </w:pPr>
    </w:p>
    <w:p w14:paraId="2B8D8CD2" w14:textId="77777777" w:rsidR="00FD19F3" w:rsidRDefault="00FD19F3" w:rsidP="00FD19F3">
      <w:pPr>
        <w:pStyle w:val="Commentaire"/>
      </w:pPr>
      <w:r>
        <w:t>Pour ce faire : Fichier -&gt; Imprimer -&gt; Imprimante (menu déroulant) -&gt; Microsoft Print to pdf.</w:t>
      </w:r>
    </w:p>
  </w:comment>
  <w:comment w:id="167" w:author="Note au rédacteur" w:date="2023-01-19T12:27:00Z" w:initials="DMPA">
    <w:p w14:paraId="21EF8F7F" w14:textId="77777777" w:rsidR="004C036A" w:rsidRDefault="00714537" w:rsidP="004C036A">
      <w:pPr>
        <w:pStyle w:val="Commentaire"/>
      </w:pPr>
      <w:r>
        <w:rPr>
          <w:rStyle w:val="Marquedecommentaire"/>
        </w:rPr>
        <w:annotationRef/>
      </w:r>
      <w:r w:rsidR="004C036A">
        <w:t>Veillez à adapter cette annexe en tenant compte des éléments que vous mentionnez ou non dans le CSC (ex : options, variantes, annexes à remettre et conséquence de leur non-remise, etc.)</w:t>
      </w:r>
    </w:p>
    <w:p w14:paraId="7E60B68D" w14:textId="77777777" w:rsidR="004C036A" w:rsidRDefault="004C036A" w:rsidP="004C036A">
      <w:pPr>
        <w:pStyle w:val="Commentaire"/>
      </w:pPr>
    </w:p>
    <w:p w14:paraId="61B7DBA6" w14:textId="77777777" w:rsidR="004C036A" w:rsidRDefault="004C036A" w:rsidP="004C036A">
      <w:pPr>
        <w:pStyle w:val="Commentaire"/>
      </w:pPr>
      <w:r>
        <w:t>De plus, pour faciliter le travail des soumissionnaires, veillez à créer une copie word de ce formulaire à joindre aux documents de marché sur e-Procurement.</w:t>
      </w:r>
    </w:p>
  </w:comment>
  <w:comment w:id="168" w:author="Note au rédacteur " w:date="2025-02-14T10:42:00Z" w:initials="NR">
    <w:p w14:paraId="48B5A605" w14:textId="77777777" w:rsidR="00C72FED" w:rsidRDefault="00C72FED" w:rsidP="00C72FE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9" w:author="Note au rédacteur" w:date="2023-11-03T14:32:00Z" w:initials="NR">
    <w:p w14:paraId="7747B452" w14:textId="0CF88B0A" w:rsidR="00041E86" w:rsidRDefault="00041E86" w:rsidP="00041E86">
      <w:pPr>
        <w:pStyle w:val="Commentaire"/>
      </w:pPr>
      <w:r>
        <w:rPr>
          <w:rStyle w:val="Marquedecommentaire"/>
        </w:rPr>
        <w:annotationRef/>
      </w:r>
      <w:r>
        <w:t>À remplacer par "à l'invitation à remettre offre" en cas de PNSPP.</w:t>
      </w:r>
    </w:p>
  </w:comment>
  <w:comment w:id="171"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73"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74"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75"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77"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8" w:author="Note au rédacteur" w:date="2023-08-08T16:38:00Z" w:initials="DMPA">
    <w:p w14:paraId="4EBDFD63" w14:textId="77777777" w:rsidR="00725FF6" w:rsidRDefault="00041E86" w:rsidP="00725FF6">
      <w:pPr>
        <w:pStyle w:val="Commentaire"/>
      </w:pPr>
      <w:r>
        <w:rPr>
          <w:rStyle w:val="Marquedecommentaire"/>
        </w:rPr>
        <w:annotationRef/>
      </w:r>
      <w:r w:rsidR="00725FF6">
        <w:t xml:space="preserve">En cas d’offre papier (uniquement possible pour les exceptions prévues à l'art. </w:t>
      </w:r>
      <w:hyperlink r:id="rId46" w:anchor="531aba0a-bd72-483a-87a6-51c49c38d24f" w:history="1">
        <w:r w:rsidR="00725FF6" w:rsidRPr="009E5DA0">
          <w:rPr>
            <w:rStyle w:val="Lienhypertexte"/>
          </w:rPr>
          <w:t>14 §2</w:t>
        </w:r>
      </w:hyperlink>
      <w:r w:rsidR="00725FF6">
        <w:t xml:space="preserve"> de la Loi MP), prévoyez un espace dédié pour que le soumissionnaire puisse signer, du type :</w:t>
      </w:r>
    </w:p>
    <w:p w14:paraId="69AEA218" w14:textId="77777777" w:rsidR="00725FF6" w:rsidRDefault="00725FF6" w:rsidP="00725FF6">
      <w:pPr>
        <w:pStyle w:val="Commentaire"/>
      </w:pPr>
      <w:r>
        <w:rPr>
          <w:b/>
          <w:bCs/>
        </w:rPr>
        <w:t>" Fait à ………….., le …./…./………….</w:t>
      </w:r>
    </w:p>
    <w:p w14:paraId="6B8D5878" w14:textId="77777777" w:rsidR="00725FF6" w:rsidRDefault="00725FF6" w:rsidP="00725FF6">
      <w:pPr>
        <w:pStyle w:val="Commentaire"/>
      </w:pPr>
      <w:r>
        <w:rPr>
          <w:b/>
          <w:bCs/>
        </w:rPr>
        <w:t>Pour faire partie intégrante de l'offre.</w:t>
      </w:r>
    </w:p>
    <w:p w14:paraId="4B8554A4" w14:textId="77777777" w:rsidR="00725FF6" w:rsidRDefault="00725FF6" w:rsidP="00725FF6">
      <w:pPr>
        <w:pStyle w:val="Commentaire"/>
      </w:pPr>
      <w:r>
        <w:rPr>
          <w:b/>
          <w:bCs/>
        </w:rPr>
        <w:t>Le soumissionnaire : ………………."</w:t>
      </w:r>
    </w:p>
  </w:comment>
  <w:comment w:id="181" w:author="Note au rédacteur " w:date="2025-02-14T10:43:00Z" w:initials="NR">
    <w:p w14:paraId="3B0C2A9B" w14:textId="77777777" w:rsidR="00787DBD" w:rsidRDefault="00787DBD" w:rsidP="00787DBD">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5CCB3D32" w14:textId="77777777" w:rsidR="00787DBD" w:rsidRDefault="00787DBD" w:rsidP="00787DBD">
      <w:pPr>
        <w:pStyle w:val="Commentaire"/>
      </w:pPr>
    </w:p>
    <w:p w14:paraId="7BF78C8A" w14:textId="77777777" w:rsidR="00787DBD" w:rsidRDefault="00787DBD" w:rsidP="00787DBD">
      <w:pPr>
        <w:pStyle w:val="Commentaire"/>
      </w:pPr>
      <w:r>
        <w:t>Pour faciliter le travail des soumissionnaires, veillez à créer une copie du métré sous format éditable (Word, Excel) et joignez-le aux documents de marché sur e-Procurement.</w:t>
      </w:r>
    </w:p>
    <w:p w14:paraId="62D7811E" w14:textId="77777777" w:rsidR="00787DBD" w:rsidRDefault="00787DBD" w:rsidP="00787DBD">
      <w:pPr>
        <w:pStyle w:val="Commentaire"/>
      </w:pPr>
    </w:p>
    <w:p w14:paraId="008146D3" w14:textId="77777777" w:rsidR="00787DBD" w:rsidRDefault="00787DBD" w:rsidP="00787DBD">
      <w:pPr>
        <w:pStyle w:val="Commentaire"/>
      </w:pPr>
    </w:p>
    <w:p w14:paraId="7A86C7D8" w14:textId="77777777" w:rsidR="00787DBD" w:rsidRDefault="00787DBD" w:rsidP="00787DBD">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1FAD9658" w14:textId="77777777" w:rsidR="00787DBD" w:rsidRDefault="00787DBD" w:rsidP="00787DBD">
      <w:pPr>
        <w:pStyle w:val="Commentaire"/>
      </w:pPr>
    </w:p>
    <w:p w14:paraId="53D25D5E" w14:textId="77777777" w:rsidR="00787DBD" w:rsidRDefault="00787DBD" w:rsidP="00787DBD">
      <w:pPr>
        <w:pStyle w:val="Commentaire"/>
      </w:pPr>
      <w:r>
        <w:t>Veillez dès lors à adapter les annexes à l’offre que vous exigez en supprimant la mention relative au métré.</w:t>
      </w:r>
    </w:p>
  </w:comment>
  <w:comment w:id="182" w:author="Note au rédacteur" w:date="2023-11-16T10:48:00Z" w:initials="DMPA">
    <w:p w14:paraId="72BA0273" w14:textId="3D8D9516"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3" w:author="Note au rédacteur" w:date="2023-11-16T10:48:00Z" w:initials="DMPA">
    <w:p w14:paraId="6347F78B" w14:textId="77777777" w:rsidR="00250B1F" w:rsidRDefault="0086112E" w:rsidP="00250B1F">
      <w:pPr>
        <w:pStyle w:val="Commentaire"/>
      </w:pPr>
      <w:r>
        <w:rPr>
          <w:rStyle w:val="Marquedecommentaire"/>
        </w:rPr>
        <w:annotationRef/>
      </w:r>
      <w:r w:rsidR="00250B1F">
        <w:t xml:space="preserve">En cas d’offre papier (uniquement possible pour les exceptions prévues à l'art. </w:t>
      </w:r>
      <w:hyperlink r:id="rId47" w:anchor="531aba0a-bd72-483a-87a6-51c49c38d24f" w:history="1">
        <w:r w:rsidR="00250B1F" w:rsidRPr="00BF7B86">
          <w:rPr>
            <w:rStyle w:val="Lienhypertexte"/>
          </w:rPr>
          <w:t>14 §2</w:t>
        </w:r>
      </w:hyperlink>
      <w:r w:rsidR="00250B1F">
        <w:t xml:space="preserve"> de la Loi MP), prévoyez un espace dédié pour que le soumissionnaire puisse signer, du type :</w:t>
      </w:r>
    </w:p>
    <w:p w14:paraId="5AF07D6A" w14:textId="77777777" w:rsidR="00250B1F" w:rsidRDefault="00250B1F" w:rsidP="00250B1F">
      <w:pPr>
        <w:pStyle w:val="Commentaire"/>
      </w:pPr>
      <w:r>
        <w:rPr>
          <w:b/>
          <w:bCs/>
        </w:rPr>
        <w:t>" Fait à ………….., le …./…./………….</w:t>
      </w:r>
    </w:p>
    <w:p w14:paraId="57083741" w14:textId="77777777" w:rsidR="00250B1F" w:rsidRDefault="00250B1F" w:rsidP="00250B1F">
      <w:pPr>
        <w:pStyle w:val="Commentaire"/>
      </w:pPr>
      <w:r>
        <w:rPr>
          <w:b/>
          <w:bCs/>
        </w:rPr>
        <w:t>Pour faire partie intégrante de l'offre.</w:t>
      </w:r>
    </w:p>
    <w:p w14:paraId="3A89E141" w14:textId="77777777" w:rsidR="00250B1F" w:rsidRDefault="00250B1F" w:rsidP="00250B1F">
      <w:pPr>
        <w:pStyle w:val="Commentaire"/>
      </w:pPr>
      <w:r>
        <w:rPr>
          <w:b/>
          <w:bCs/>
        </w:rPr>
        <w:t>Le soumissionnaire : ………………."</w:t>
      </w:r>
    </w:p>
  </w:comment>
  <w:comment w:id="186" w:author="Note au rédacteur" w:date="2022-11-10T13:35:00Z" w:initials="DMPA">
    <w:p w14:paraId="093C5226" w14:textId="3CF0709F" w:rsidR="00AC0DA4" w:rsidRDefault="00AC0DA4">
      <w:pPr>
        <w:pStyle w:val="Commentaire"/>
      </w:pPr>
      <w:r>
        <w:rPr>
          <w:rStyle w:val="Marquedecommentaire"/>
        </w:rPr>
        <w:annotationRef/>
      </w:r>
      <w:bookmarkStart w:id="187" w:name="_Hlk118792073"/>
      <w:r>
        <w:t xml:space="preserve">Cette annexe </w:t>
      </w:r>
      <w:r w:rsidR="00B83331">
        <w:t>doit</w:t>
      </w:r>
      <w:r>
        <w:t xml:space="preserve"> être </w:t>
      </w:r>
      <w:r w:rsidR="00726DAD">
        <w:t>adaptée</w:t>
      </w:r>
      <w:r>
        <w:t xml:space="preserve"> en fonction des spécificités propres à votre marché.</w:t>
      </w:r>
      <w:bookmarkEnd w:id="187"/>
    </w:p>
  </w:comment>
  <w:comment w:id="189" w:author="Note au rédacteur " w:date="2025-02-10T09:05:00Z" w:initials="NR">
    <w:p w14:paraId="46396420" w14:textId="77777777" w:rsidR="004C4D66" w:rsidRDefault="004C438A" w:rsidP="004C4D66">
      <w:pPr>
        <w:pStyle w:val="Commentaire"/>
      </w:pPr>
      <w:r>
        <w:rPr>
          <w:rStyle w:val="Marquedecommentaire"/>
        </w:rPr>
        <w:annotationRef/>
      </w:r>
      <w:r w:rsidR="004C4D66">
        <w:t>Supprimez ce passage uniquement si vous avez choisi l’option 1 (aucun traitement de données à caractère personnel) ci-dessus au point «données à caractère personnel»</w:t>
      </w:r>
    </w:p>
  </w:comment>
  <w:comment w:id="190" w:author="Note au rédacteur" w:date="2023-11-16T11:01:00Z" w:initials="DMPA">
    <w:p w14:paraId="6F022498" w14:textId="4BC4AE71"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95" w:author="Note au rédacteur" w:date="2023-01-17T17:03:00Z" w:initials="DMPA">
    <w:p w14:paraId="1351B987" w14:textId="77777777" w:rsidR="00FE25B9" w:rsidRDefault="00FE25B9" w:rsidP="00FE25B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147217F" w14:textId="77777777" w:rsidR="00FE25B9" w:rsidRDefault="00FE25B9" w:rsidP="00AF0561">
      <w:pPr>
        <w:pStyle w:val="Commentaire"/>
        <w:numPr>
          <w:ilvl w:val="0"/>
          <w:numId w:val="64"/>
        </w:numPr>
      </w:pPr>
      <w:r>
        <w:t xml:space="preserve">Soit relative à la déclaration implicite sur l’honneur </w:t>
      </w:r>
    </w:p>
    <w:p w14:paraId="60DCDA7A" w14:textId="77777777" w:rsidR="00FE25B9" w:rsidRDefault="00FE25B9" w:rsidP="00AF0561">
      <w:pPr>
        <w:pStyle w:val="Commentaire"/>
        <w:numPr>
          <w:ilvl w:val="0"/>
          <w:numId w:val="64"/>
        </w:numPr>
      </w:pPr>
      <w:r>
        <w:t>Soit relative au DUME</w:t>
      </w:r>
    </w:p>
  </w:comment>
  <w:comment w:id="206" w:author="Note au rédacteur" w:date="2023-08-28T11:04:00Z" w:initials="DMPA">
    <w:p w14:paraId="15C63F94" w14:textId="77777777" w:rsidR="0099064B" w:rsidRDefault="009C631A" w:rsidP="001E27C4">
      <w:pPr>
        <w:pStyle w:val="Commentaire"/>
      </w:pPr>
      <w:r>
        <w:rPr>
          <w:rStyle w:val="Marquedecommentaire"/>
        </w:rPr>
        <w:annotationRef/>
      </w:r>
      <w:r w:rsidR="0099064B">
        <w:t xml:space="preserve">Si vous prévoyez la remise d'une offre papier (art. 14 § 2 de la loi du 17 juin 2016), adaptez le contenu de cette annexe à la signature et au dépôt papier. </w:t>
      </w:r>
    </w:p>
  </w:comment>
  <w:comment w:id="207"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09"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213" w:author="Note au rédacteur" w:date="2024-05-30T14:18:00Z" w:initials="NR">
    <w:p w14:paraId="3E6281E6" w14:textId="77777777" w:rsidR="006A53B3" w:rsidRDefault="006A53B3" w:rsidP="00D00A9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4" w:author="Note au rédacteur" w:date="2022-11-10T15:47:00Z" w:initials="DMPA">
    <w:p w14:paraId="5DC63661" w14:textId="18AA2C6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FE25B9">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FE25B9">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2" w:author="Note au rédacteur" w:date="2025-02-06T16:43:00Z" w:initials="DMPA">
    <w:p w14:paraId="4291AE67" w14:textId="77777777" w:rsidR="002C0D24" w:rsidRDefault="002C0D24" w:rsidP="002C0D24">
      <w:pPr>
        <w:pStyle w:val="Commentaire"/>
      </w:pPr>
      <w:r>
        <w:rPr>
          <w:rStyle w:val="Marquedecommentaire"/>
        </w:rPr>
        <w:annotationRef/>
      </w:r>
      <w:r>
        <w:t>Clause à adapter selon votre organisation interne si vous ne faites pas partie du SPW.</w:t>
      </w:r>
    </w:p>
  </w:comment>
  <w:comment w:id="224" w:author="Note au rédacteur" w:date="2025-02-04T10:23:00Z" w:initials="DMPA">
    <w:p w14:paraId="31D340C5" w14:textId="77777777" w:rsidR="002C0D24" w:rsidRDefault="002C0D24" w:rsidP="002C0D24">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06884A9" w14:textId="77777777" w:rsidR="002C0D24" w:rsidRDefault="002C0D24" w:rsidP="002C0D24">
      <w:pPr>
        <w:pStyle w:val="Commentaire"/>
      </w:pPr>
    </w:p>
    <w:p w14:paraId="14B5F8A0" w14:textId="77777777" w:rsidR="002C0D24" w:rsidRDefault="002C0D24" w:rsidP="002C0D24">
      <w:pPr>
        <w:pStyle w:val="Commentaire"/>
      </w:pPr>
      <w:r>
        <w:t>Cette convention est disponible sur le portail des marchés publics (menu déroulant «canevas de cahiers des charges», dans la colonne «documents annexes»)</w:t>
      </w:r>
    </w:p>
    <w:p w14:paraId="240FD291" w14:textId="77777777" w:rsidR="002C0D24" w:rsidRDefault="002C0D24" w:rsidP="002C0D24">
      <w:pPr>
        <w:pStyle w:val="Commentaire"/>
      </w:pPr>
    </w:p>
    <w:p w14:paraId="31A40F59" w14:textId="77777777" w:rsidR="002C0D24" w:rsidRDefault="002C0D24" w:rsidP="002C0D24">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3" w:author="Note au rédacteur" w:date="2025-02-04T10:17:00Z" w:initials="DMPA">
    <w:p w14:paraId="72CAD540" w14:textId="4094F3DF" w:rsidR="002C0D24" w:rsidRDefault="002C0D24" w:rsidP="002C0D24">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6A63F33E" w14:textId="77777777" w:rsidR="002C0D24" w:rsidRDefault="002C0D24" w:rsidP="002C0D24">
      <w:pPr>
        <w:pStyle w:val="Commentaire"/>
      </w:pPr>
    </w:p>
    <w:p w14:paraId="177784D7" w14:textId="77777777" w:rsidR="002C0D24" w:rsidRDefault="002C0D24" w:rsidP="002C0D24">
      <w:pPr>
        <w:pStyle w:val="Commentaire"/>
      </w:pPr>
      <w:r>
        <w:t xml:space="preserve">Déterminez les documents à remettre (et les modalités de signature attendues ou non) par le soumissionnaire. </w:t>
      </w:r>
    </w:p>
    <w:p w14:paraId="5F2FF47C" w14:textId="77777777" w:rsidR="002C0D24" w:rsidRDefault="002C0D24" w:rsidP="002C0D24">
      <w:pPr>
        <w:pStyle w:val="Commentaire"/>
      </w:pPr>
    </w:p>
    <w:p w14:paraId="57436267" w14:textId="77777777" w:rsidR="002C0D24" w:rsidRDefault="002C0D24" w:rsidP="002C0D24">
      <w:pPr>
        <w:pStyle w:val="Commentaire"/>
      </w:pPr>
      <w:r>
        <w:t>Consultez votre correspondant données personnelles (</w:t>
      </w:r>
      <w:hyperlink r:id="rId48" w:history="1">
        <w:r w:rsidRPr="008D3ECD">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8" w:author="Note au rédacteur" w:date="2025-02-04T10:23:00Z" w:initials="DMPA">
    <w:p w14:paraId="3B6ECC30" w14:textId="77777777" w:rsidR="002C0D24" w:rsidRDefault="002C0D24" w:rsidP="002C0D24">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249C245B" w14:textId="77777777" w:rsidR="002C0D24" w:rsidRDefault="002C0D24" w:rsidP="002C0D24">
      <w:pPr>
        <w:pStyle w:val="Commentaire"/>
      </w:pPr>
    </w:p>
    <w:p w14:paraId="03B7562F" w14:textId="77777777" w:rsidR="002C0D24" w:rsidRDefault="002C0D24" w:rsidP="002C0D24">
      <w:pPr>
        <w:pStyle w:val="Commentaire"/>
      </w:pPr>
      <w:r>
        <w:t>Ces clauses contractuelles types sont disponibles sur le portail des marchés publics (menu déroulant «canevas de cahiers des charges», dans la colonne «documents annexes»)</w:t>
      </w:r>
    </w:p>
  </w:comment>
  <w:comment w:id="225" w:author="Note au rédacteur" w:date="2025-02-04T11:13:00Z" w:initials="DMPA">
    <w:p w14:paraId="2B71EC98" w14:textId="41ADACE2" w:rsidR="002C0D24" w:rsidRDefault="002C0D24" w:rsidP="002C0D24">
      <w:pPr>
        <w:pStyle w:val="Commentaire"/>
      </w:pPr>
      <w:r>
        <w:rPr>
          <w:rStyle w:val="Marquedecommentaire"/>
        </w:rPr>
        <w:annotationRef/>
      </w:r>
      <w:r>
        <w:t>Reportez ici le choix que vous avez fait ci-dessus sous la section «Données à caractère personnel».</w:t>
      </w:r>
    </w:p>
  </w:comment>
  <w:comment w:id="235" w:author="Note au rédacteur" w:date="2025-02-04T11:23:00Z" w:initials="DMPA">
    <w:p w14:paraId="5754990B" w14:textId="77777777" w:rsidR="002C0D24" w:rsidRDefault="002C0D24" w:rsidP="002C0D24">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63802385" w14:textId="77777777" w:rsidR="002C0D24" w:rsidRDefault="002C0D24" w:rsidP="002C0D24">
      <w:pPr>
        <w:pStyle w:val="Commentaire"/>
      </w:pPr>
    </w:p>
    <w:p w14:paraId="426D972A" w14:textId="77777777" w:rsidR="002C0D24" w:rsidRDefault="002C0D24" w:rsidP="002C0D24">
      <w:pPr>
        <w:pStyle w:val="Commentaire"/>
      </w:pPr>
      <w:r>
        <w:rPr>
          <w:color w:val="000000"/>
        </w:rPr>
        <w:t xml:space="preserve">Consultez votre CPD </w:t>
      </w:r>
      <w:r>
        <w:t>(</w:t>
      </w:r>
      <w:hyperlink r:id="rId49" w:history="1">
        <w:r w:rsidRPr="004C121F">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9" w:author="Note au rédacteur" w:date="2022-11-10T13:42:00Z" w:initials="DMPA">
    <w:p w14:paraId="470F3F46" w14:textId="2C59F978"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47"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65" w:author="Note au rédacteur" w:date="2023-01-18T16:43:00Z" w:initials="DMPA">
    <w:p w14:paraId="2B975B4E" w14:textId="43DAB7D3" w:rsidR="00370A27" w:rsidRDefault="00370A27">
      <w:pPr>
        <w:pStyle w:val="Commentaire"/>
      </w:pPr>
      <w:r>
        <w:rPr>
          <w:rStyle w:val="Marquedecommentaire"/>
        </w:rPr>
        <w:annotationRef/>
      </w:r>
      <w:r>
        <w:t>Annexe à supprimer éventuellement (voir les commentaires ci-dessus concernant le DUME et la déclaration implicite sur l’honneur)</w:t>
      </w:r>
    </w:p>
  </w:comment>
  <w:comment w:id="268" w:author="Note au rédacteur" w:date="2024-05-07T15:55:00Z" w:initials="DMPA">
    <w:p w14:paraId="4AA7D709" w14:textId="77777777" w:rsidR="009573CC" w:rsidRDefault="009573CC" w:rsidP="009573CC">
      <w:pPr>
        <w:pStyle w:val="Commentaire"/>
      </w:pPr>
      <w:r>
        <w:rPr>
          <w:rStyle w:val="Marquedecommentaire"/>
        </w:rPr>
        <w:annotationRef/>
      </w:r>
      <w:r>
        <w:rPr>
          <w:highlight w:val="yellow"/>
        </w:rPr>
        <w:t>Veillez à générer votre DUME en .pdf et en .xml et les joindre tous deux à votre avis de marché.</w:t>
      </w:r>
    </w:p>
  </w:comment>
  <w:comment w:id="269" w:author="Note au rédacteur" w:date="2024-05-07T15:49:00Z" w:initials="DMPA">
    <w:p w14:paraId="23F14605" w14:textId="77777777" w:rsidR="006C702F" w:rsidRDefault="009573CC" w:rsidP="00FA4BF5">
      <w:pPr>
        <w:pStyle w:val="Commentaire"/>
      </w:pPr>
      <w:r>
        <w:rPr>
          <w:rStyle w:val="Marquedecommentaire"/>
        </w:rPr>
        <w:annotationRef/>
      </w:r>
      <w:r w:rsidR="006C702F">
        <w:t>Conservez uniquement ce passage si vous avez répondu "OUI" à cette question dans le point a du DUME que vous générez. Supprimez donc les points A à D ci-dessous.</w:t>
      </w:r>
    </w:p>
  </w:comment>
  <w:comment w:id="270" w:author="Note au rédacteur" w:date="2024-05-07T15:50:00Z" w:initials="DMPA">
    <w:p w14:paraId="7A17E7CF" w14:textId="77777777" w:rsidR="006C702F" w:rsidRDefault="009573CC" w:rsidP="000C1B97">
      <w:pPr>
        <w:pStyle w:val="Commentaire"/>
      </w:pPr>
      <w:r>
        <w:rPr>
          <w:rStyle w:val="Marquedecommentaire"/>
        </w:rPr>
        <w:annotationRef/>
      </w:r>
      <w:r w:rsidR="006C702F">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ACEFF0A" w15:done="0"/>
  <w15:commentEx w15:paraId="76BA1E5E" w15:done="0"/>
  <w15:commentEx w15:paraId="48125C37"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3250B7D2" w15:done="0"/>
  <w15:commentEx w15:paraId="64153716" w15:done="0"/>
  <w15:commentEx w15:paraId="4FF90479" w15:done="0"/>
  <w15:commentEx w15:paraId="1C132918" w15:done="0"/>
  <w15:commentEx w15:paraId="75B3A0A2" w15:done="0"/>
  <w15:commentEx w15:paraId="45162BF6" w15:done="0"/>
  <w15:commentEx w15:paraId="63CAE755" w15:done="0"/>
  <w15:commentEx w15:paraId="7FBF8040" w15:done="0"/>
  <w15:commentEx w15:paraId="373E4689" w15:done="0"/>
  <w15:commentEx w15:paraId="2450D930" w15:done="0"/>
  <w15:commentEx w15:paraId="5431A676" w15:done="0"/>
  <w15:commentEx w15:paraId="3A837274" w15:done="0"/>
  <w15:commentEx w15:paraId="05C8FAD2" w15:done="0"/>
  <w15:commentEx w15:paraId="3BBC25EF" w15:done="0"/>
  <w15:commentEx w15:paraId="53E568F3" w15:done="0"/>
  <w15:commentEx w15:paraId="5A7E16F6" w15:done="0"/>
  <w15:commentEx w15:paraId="3243BCDA" w15:done="0"/>
  <w15:commentEx w15:paraId="6BB0B6BB" w15:done="0"/>
  <w15:commentEx w15:paraId="755F2555" w15:done="0"/>
  <w15:commentEx w15:paraId="4E4C0A5C" w15:done="0"/>
  <w15:commentEx w15:paraId="15FE2643" w15:done="0"/>
  <w15:commentEx w15:paraId="2A176325" w15:done="0"/>
  <w15:commentEx w15:paraId="32427841" w15:done="0"/>
  <w15:commentEx w15:paraId="35A3779B" w15:done="0"/>
  <w15:commentEx w15:paraId="5B3057EA" w15:done="0"/>
  <w15:commentEx w15:paraId="68A98758" w15:done="0"/>
  <w15:commentEx w15:paraId="11DFA4E6" w15:done="0"/>
  <w15:commentEx w15:paraId="2E84ABDA" w15:done="0"/>
  <w15:commentEx w15:paraId="720C844A" w15:done="0"/>
  <w15:commentEx w15:paraId="03FF1922" w15:done="0"/>
  <w15:commentEx w15:paraId="491A0CDA" w15:done="0"/>
  <w15:commentEx w15:paraId="105D4552" w15:done="0"/>
  <w15:commentEx w15:paraId="6092FE5D" w15:done="0"/>
  <w15:commentEx w15:paraId="48E2D324" w15:done="0"/>
  <w15:commentEx w15:paraId="101B0EAF" w15:done="0"/>
  <w15:commentEx w15:paraId="7D2F6B4B" w15:done="0"/>
  <w15:commentEx w15:paraId="292DDC4E" w15:done="0"/>
  <w15:commentEx w15:paraId="5F69664A" w15:done="0"/>
  <w15:commentEx w15:paraId="4FE94FF0"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5602F5FF" w15:done="0"/>
  <w15:commentEx w15:paraId="37F851C1" w15:done="0"/>
  <w15:commentEx w15:paraId="5337AE5D" w15:done="0"/>
  <w15:commentEx w15:paraId="737C88DD" w15:done="0"/>
  <w15:commentEx w15:paraId="7C54D12D" w15:done="0"/>
  <w15:commentEx w15:paraId="1A94615E" w15:done="0"/>
  <w15:commentEx w15:paraId="67891AFD" w15:done="0"/>
  <w15:commentEx w15:paraId="11DD5273" w15:done="0"/>
  <w15:commentEx w15:paraId="72B0C6E3" w15:done="0"/>
  <w15:commentEx w15:paraId="02CAECC0" w15:done="0"/>
  <w15:commentEx w15:paraId="3DE94603" w15:done="0"/>
  <w15:commentEx w15:paraId="392FA6C7" w15:done="0"/>
  <w15:commentEx w15:paraId="741DE7EC" w15:done="0"/>
  <w15:commentEx w15:paraId="324CE82E" w15:done="0"/>
  <w15:commentEx w15:paraId="4B73FFE2" w15:done="0"/>
  <w15:commentEx w15:paraId="126F4AEC" w15:done="0"/>
  <w15:commentEx w15:paraId="5299F096" w15:done="0"/>
  <w15:commentEx w15:paraId="76AF94D0" w15:done="0"/>
  <w15:commentEx w15:paraId="48ECE619" w15:done="0"/>
  <w15:commentEx w15:paraId="434434B5" w15:done="0"/>
  <w15:commentEx w15:paraId="2AA6E59D" w15:done="0"/>
  <w15:commentEx w15:paraId="47C8033A" w15:done="0"/>
  <w15:commentEx w15:paraId="4C7C2C90" w15:done="0"/>
  <w15:commentEx w15:paraId="52C66CB3" w15:done="0"/>
  <w15:commentEx w15:paraId="2144E772" w15:done="0"/>
  <w15:commentEx w15:paraId="6B6FC0C6" w15:done="0"/>
  <w15:commentEx w15:paraId="39436D42" w15:done="0"/>
  <w15:commentEx w15:paraId="6AC3443B" w15:done="0"/>
  <w15:commentEx w15:paraId="601D81AB" w15:done="0"/>
  <w15:commentEx w15:paraId="7F57377E" w15:done="0"/>
  <w15:commentEx w15:paraId="2B8D8CD2" w15:done="0"/>
  <w15:commentEx w15:paraId="61B7DBA6" w15:done="0"/>
  <w15:commentEx w15:paraId="48B5A605" w15:done="0"/>
  <w15:commentEx w15:paraId="7747B452" w15:done="0"/>
  <w15:commentEx w15:paraId="67EE35D1" w15:done="0"/>
  <w15:commentEx w15:paraId="1675DB50" w15:done="0"/>
  <w15:commentEx w15:paraId="7C979937" w15:done="0"/>
  <w15:commentEx w15:paraId="14DD9D96" w15:done="0"/>
  <w15:commentEx w15:paraId="14F33745" w15:done="0"/>
  <w15:commentEx w15:paraId="4B8554A4" w15:done="0"/>
  <w15:commentEx w15:paraId="53D25D5E" w15:done="0"/>
  <w15:commentEx w15:paraId="72BA0273" w15:done="0"/>
  <w15:commentEx w15:paraId="3A89E141" w15:done="0"/>
  <w15:commentEx w15:paraId="093C5226" w15:done="0"/>
  <w15:commentEx w15:paraId="46396420" w15:done="0"/>
  <w15:commentEx w15:paraId="6F022498" w15:done="0"/>
  <w15:commentEx w15:paraId="60DCDA7A" w15:done="0"/>
  <w15:commentEx w15:paraId="15C63F94" w15:done="0"/>
  <w15:commentEx w15:paraId="4C48DA26" w15:done="0"/>
  <w15:commentEx w15:paraId="2F868840" w15:done="0"/>
  <w15:commentEx w15:paraId="3E6281E6" w15:done="0"/>
  <w15:commentEx w15:paraId="50E66E92" w15:done="0"/>
  <w15:commentEx w15:paraId="4291AE67" w15:done="0"/>
  <w15:commentEx w15:paraId="31A40F59" w15:done="0"/>
  <w15:commentEx w15:paraId="57436267" w15:done="0"/>
  <w15:commentEx w15:paraId="03B7562F" w15:done="0"/>
  <w15:commentEx w15:paraId="2B71EC98" w15:done="0"/>
  <w15:commentEx w15:paraId="426D972A" w15:done="0"/>
  <w15:commentEx w15:paraId="470F3F46" w15:done="0"/>
  <w15:commentEx w15:paraId="399C2F32" w15:done="0"/>
  <w15:commentEx w15:paraId="2B975B4E" w15:done="0"/>
  <w15:commentEx w15:paraId="4AA7D709" w15:done="0"/>
  <w15:commentEx w15:paraId="23F14605" w15:done="0"/>
  <w15:commentEx w15:paraId="7A17E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22" w16cex:dateUtc="2024-09-18T13:10: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9009931" w16cex:dateUtc="2023-11-16T12:35:00Z"/>
  <w16cex:commentExtensible w16cex:durableId="27861FCE" w16cex:dateUtc="2023-02-02T10:41:00Z"/>
  <w16cex:commentExtensible w16cex:durableId="2A02E322" w16cex:dateUtc="2024-05-30T09:36:00Z"/>
  <w16cex:commentExtensible w16cex:durableId="26EFE6EF" w16cex:dateUtc="2022-10-11T10:58:00Z"/>
  <w16cex:commentExtensible w16cex:durableId="2AB8C897" w16cex:dateUtc="2024-10-15T08:55:00Z"/>
  <w16cex:commentExtensible w16cex:durableId="275D3A70" w16cex:dateUtc="2025-02-10T07:46:00Z"/>
  <w16cex:commentExtensible w16cex:durableId="27861FE5" w16cex:dateUtc="2023-02-02T10:41:00Z"/>
  <w16cex:commentExtensible w16cex:durableId="2717770A" w16cex:dateUtc="2022-11-10T12:11:00Z"/>
  <w16cex:commentExtensible w16cex:durableId="271F3B6A" w16cex:dateUtc="2022-11-16T09:35:00Z"/>
  <w16cex:commentExtensible w16cex:durableId="2771487E" w16cex:dateUtc="2023-01-17T15:17:00Z"/>
  <w16cex:commentExtensible w16cex:durableId="27861FF7" w16cex:dateUtc="2023-02-02T10:41:00Z"/>
  <w16cex:commentExtensible w16cex:durableId="2721E37A" w16cex:dateUtc="2022-11-18T09:56:00Z"/>
  <w16cex:commentExtensible w16cex:durableId="27729750" w16cex:dateUtc="2023-01-18T15:05:00Z"/>
  <w16cex:commentExtensible w16cex:durableId="27177A41" w16cex:dateUtc="2022-11-10T12:2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4B0E1DA7" w16cex:dateUtc="2025-02-10T07:52:00Z"/>
  <w16cex:commentExtensible w16cex:durableId="27714EA4" w16cex:dateUtc="2023-01-17T15:43:00Z"/>
  <w16cex:commentExtensible w16cex:durableId="28F78670" w16cex:dateUtc="2023-11-09T15:25:00Z"/>
  <w16cex:commentExtensible w16cex:durableId="28FDDA9B"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8FDE89A" w16cex:dateUtc="2023-11-14T11:37:00Z"/>
  <w16cex:commentExtensible w16cex:durableId="2900A9D2" w16cex:dateUtc="2023-11-16T13:46: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22304BAD" w16cex:dateUtc="2025-02-14T09:40:00Z"/>
  <w16cex:commentExtensible w16cex:durableId="2773B598" w16cex:dateUtc="2023-01-19T11:27:00Z"/>
  <w16cex:commentExtensible w16cex:durableId="7C26EE24" w16cex:dateUtc="2025-02-14T09:42:00Z"/>
  <w16cex:commentExtensible w16cex:durableId="28EF8305" w16cex:dateUtc="2023-11-03T13:32: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65745651" w16cex:dateUtc="2025-02-14T09:43: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7715446" w16cex:dateUtc="2023-01-17T16:07:00Z"/>
  <w16cex:commentExtensible w16cex:durableId="2896FDB2" w16cex:dateUtc="2023-08-28T09:04:00Z"/>
  <w16cex:commentExtensible w16cex:durableId="28C7A699" w16cex:dateUtc="2023-10-04T06:53:00Z"/>
  <w16cex:commentExtensible w16cex:durableId="2900781C" w16cex:dateUtc="2023-11-16T10:14:00Z"/>
  <w16cex:commentExtensible w16cex:durableId="2A03091F" w16cex:dateUtc="2024-05-30T12:18: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34" w16cex:dateUtc="2023-11-03T13:54:00Z"/>
  <w16cex:commentExtensible w16cex:durableId="2772A04A"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ACEFF0A" w16cid:durableId="2AC4CF03"/>
  <w16cid:commentId w16cid:paraId="76BA1E5E" w16cid:durableId="29E497CC"/>
  <w16cid:commentId w16cid:paraId="48125C37" w16cid:durableId="2A956C22"/>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3250B7D2" w16cid:durableId="29009931"/>
  <w16cid:commentId w16cid:paraId="64153716" w16cid:durableId="27861FCE"/>
  <w16cid:commentId w16cid:paraId="4FF90479" w16cid:durableId="2A02E322"/>
  <w16cid:commentId w16cid:paraId="1C132918" w16cid:durableId="26EFE6EF"/>
  <w16cid:commentId w16cid:paraId="75B3A0A2" w16cid:durableId="2AB8C897"/>
  <w16cid:commentId w16cid:paraId="45162BF6" w16cid:durableId="275D3A70"/>
  <w16cid:commentId w16cid:paraId="63CAE755" w16cid:durableId="27861FE5"/>
  <w16cid:commentId w16cid:paraId="7FBF8040" w16cid:durableId="2717770A"/>
  <w16cid:commentId w16cid:paraId="373E4689" w16cid:durableId="271F3B6A"/>
  <w16cid:commentId w16cid:paraId="2450D930" w16cid:durableId="2771487E"/>
  <w16cid:commentId w16cid:paraId="5431A676" w16cid:durableId="27861FF7"/>
  <w16cid:commentId w16cid:paraId="3A837274" w16cid:durableId="2721E37A"/>
  <w16cid:commentId w16cid:paraId="05C8FAD2" w16cid:durableId="27729750"/>
  <w16cid:commentId w16cid:paraId="3BBC25EF" w16cid:durableId="27177A41"/>
  <w16cid:commentId w16cid:paraId="53E568F3" w16cid:durableId="2A02E403"/>
  <w16cid:commentId w16cid:paraId="5A7E16F6" w16cid:durableId="28EA4F86"/>
  <w16cid:commentId w16cid:paraId="3243BCDA" w16cid:durableId="28EA509F"/>
  <w16cid:commentId w16cid:paraId="6BB0B6BB" w16cid:durableId="2786257B"/>
  <w16cid:commentId w16cid:paraId="755F2555" w16cid:durableId="28EA50AD"/>
  <w16cid:commentId w16cid:paraId="4E4C0A5C" w16cid:durableId="27862008"/>
  <w16cid:commentId w16cid:paraId="15FE2643" w16cid:durableId="28FDD1BA"/>
  <w16cid:commentId w16cid:paraId="2A176325" w16cid:durableId="2A02E478"/>
  <w16cid:commentId w16cid:paraId="32427841" w16cid:durableId="27862018"/>
  <w16cid:commentId w16cid:paraId="35A3779B" w16cid:durableId="28C7A4AD"/>
  <w16cid:commentId w16cid:paraId="5B3057EA" w16cid:durableId="2AC4ECE3"/>
  <w16cid:commentId w16cid:paraId="68A98758" w16cid:durableId="2AC4EC24"/>
  <w16cid:commentId w16cid:paraId="11DFA4E6" w16cid:durableId="2AC2073B"/>
  <w16cid:commentId w16cid:paraId="2E84ABDA" w16cid:durableId="29E33DAF"/>
  <w16cid:commentId w16cid:paraId="720C844A" w16cid:durableId="2A02E51F"/>
  <w16cid:commentId w16cid:paraId="03FF1922" w16cid:durableId="26F00991"/>
  <w16cid:commentId w16cid:paraId="491A0CDA" w16cid:durableId="4B0E1DA7"/>
  <w16cid:commentId w16cid:paraId="105D4552" w16cid:durableId="27714EA4"/>
  <w16cid:commentId w16cid:paraId="6092FE5D" w16cid:durableId="28F78670"/>
  <w16cid:commentId w16cid:paraId="48E2D324" w16cid:durableId="28FDDA9B"/>
  <w16cid:commentId w16cid:paraId="101B0EAF" w16cid:durableId="27220825"/>
  <w16cid:commentId w16cid:paraId="7D2F6B4B" w16cid:durableId="77CCCED6"/>
  <w16cid:commentId w16cid:paraId="292DDC4E" w16cid:durableId="152F4C8F"/>
  <w16cid:commentId w16cid:paraId="5F69664A" w16cid:durableId="4B4B95CD"/>
  <w16cid:commentId w16cid:paraId="4FE94FF0" w16cid:durableId="796C0A34"/>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5602F5FF" w16cid:durableId="2AB8DA1B"/>
  <w16cid:commentId w16cid:paraId="37F851C1" w16cid:durableId="2AB8DA1A"/>
  <w16cid:commentId w16cid:paraId="5337AE5D" w16cid:durableId="28FDE89A"/>
  <w16cid:commentId w16cid:paraId="737C88DD" w16cid:durableId="2900A9D2"/>
  <w16cid:commentId w16cid:paraId="7C54D12D" w16cid:durableId="65562A62"/>
  <w16cid:commentId w16cid:paraId="1A94615E" w16cid:durableId="3A638971"/>
  <w16cid:commentId w16cid:paraId="67891AFD" w16cid:durableId="600C0356"/>
  <w16cid:commentId w16cid:paraId="11DD5273" w16cid:durableId="69E8BD82"/>
  <w16cid:commentId w16cid:paraId="72B0C6E3" w16cid:durableId="2AAFDD55"/>
  <w16cid:commentId w16cid:paraId="02CAECC0" w16cid:durableId="2AAFDD97"/>
  <w16cid:commentId w16cid:paraId="3DE94603" w16cid:durableId="2AAFDDB9"/>
  <w16cid:commentId w16cid:paraId="392FA6C7" w16cid:durableId="2AAFDDE1"/>
  <w16cid:commentId w16cid:paraId="741DE7EC" w16cid:durableId="0C89CFEE"/>
  <w16cid:commentId w16cid:paraId="324CE82E" w16cid:durableId="2561FDCA"/>
  <w16cid:commentId w16cid:paraId="4B73FFE2" w16cid:durableId="693CC069"/>
  <w16cid:commentId w16cid:paraId="126F4AEC" w16cid:durableId="62C1F930"/>
  <w16cid:commentId w16cid:paraId="5299F096" w16cid:durableId="2AAFE545"/>
  <w16cid:commentId w16cid:paraId="76AF94D0" w16cid:durableId="2AAFE544"/>
  <w16cid:commentId w16cid:paraId="48ECE619" w16cid:durableId="2AAFE543"/>
  <w16cid:commentId w16cid:paraId="434434B5" w16cid:durableId="2AAFE5A3"/>
  <w16cid:commentId w16cid:paraId="2AA6E59D" w16cid:durableId="30B89431"/>
  <w16cid:commentId w16cid:paraId="47C8033A" w16cid:durableId="4A1F36D7"/>
  <w16cid:commentId w16cid:paraId="4C7C2C90" w16cid:durableId="1431A7E3"/>
  <w16cid:commentId w16cid:paraId="52C66CB3" w16cid:durableId="4CB05A6E"/>
  <w16cid:commentId w16cid:paraId="2144E772" w16cid:durableId="1DBC5A59"/>
  <w16cid:commentId w16cid:paraId="6B6FC0C6" w16cid:durableId="3D5BEA57"/>
  <w16cid:commentId w16cid:paraId="39436D42" w16cid:durableId="05B1DEC7"/>
  <w16cid:commentId w16cid:paraId="6AC3443B" w16cid:durableId="74EFC188"/>
  <w16cid:commentId w16cid:paraId="601D81AB" w16cid:durableId="23D16DAB"/>
  <w16cid:commentId w16cid:paraId="7F57377E" w16cid:durableId="2AA635A1"/>
  <w16cid:commentId w16cid:paraId="2B8D8CD2" w16cid:durableId="22304BAD"/>
  <w16cid:commentId w16cid:paraId="61B7DBA6" w16cid:durableId="2773B598"/>
  <w16cid:commentId w16cid:paraId="48B5A605" w16cid:durableId="7C26EE24"/>
  <w16cid:commentId w16cid:paraId="7747B452" w16cid:durableId="28EF8305"/>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53D25D5E" w16cid:durableId="65745651"/>
  <w16cid:commentId w16cid:paraId="72BA0273" w16cid:durableId="290071EE"/>
  <w16cid:commentId w16cid:paraId="3A89E141" w16cid:durableId="29007207"/>
  <w16cid:commentId w16cid:paraId="093C5226" w16cid:durableId="27177CB2"/>
  <w16cid:commentId w16cid:paraId="46396420" w16cid:durableId="3B61081B"/>
  <w16cid:commentId w16cid:paraId="6F022498" w16cid:durableId="290076DC"/>
  <w16cid:commentId w16cid:paraId="60DCDA7A" w16cid:durableId="27715446"/>
  <w16cid:commentId w16cid:paraId="15C63F94" w16cid:durableId="2896FDB2"/>
  <w16cid:commentId w16cid:paraId="4C48DA26" w16cid:durableId="28C7A699"/>
  <w16cid:commentId w16cid:paraId="2F868840" w16cid:durableId="2900781C"/>
  <w16cid:commentId w16cid:paraId="3E6281E6" w16cid:durableId="2A03091F"/>
  <w16cid:commentId w16cid:paraId="50E66E92" w16cid:durableId="27179BAD"/>
  <w16cid:commentId w16cid:paraId="4291AE67" w16cid:durableId="0846A577"/>
  <w16cid:commentId w16cid:paraId="31A40F59" w16cid:durableId="1151D203"/>
  <w16cid:commentId w16cid:paraId="57436267" w16cid:durableId="7A0FAC30"/>
  <w16cid:commentId w16cid:paraId="03B7562F" w16cid:durableId="28C25A25"/>
  <w16cid:commentId w16cid:paraId="2B71EC98" w16cid:durableId="0C257945"/>
  <w16cid:commentId w16cid:paraId="426D972A" w16cid:durableId="1F9385B6"/>
  <w16cid:commentId w16cid:paraId="470F3F46" w16cid:durableId="27177E3B"/>
  <w16cid:commentId w16cid:paraId="399C2F32" w16cid:durableId="28EF8834"/>
  <w16cid:commentId w16cid:paraId="2B975B4E" w16cid:durableId="2772A04A"/>
  <w16cid:commentId w16cid:paraId="4AA7D709" w16cid:durableId="29E4CD8E"/>
  <w16cid:commentId w16cid:paraId="23F14605" w16cid:durableId="29E4CC0A"/>
  <w16cid:commentId w16cid:paraId="7A17E7CF"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14C5" w14:textId="77777777" w:rsidR="009876AD" w:rsidRDefault="009876AD" w:rsidP="00602B73">
      <w:pPr>
        <w:spacing w:after="0" w:line="240" w:lineRule="auto"/>
      </w:pPr>
      <w:r>
        <w:separator/>
      </w:r>
    </w:p>
  </w:endnote>
  <w:endnote w:type="continuationSeparator" w:id="0">
    <w:p w14:paraId="083E90E5" w14:textId="77777777" w:rsidR="009876AD" w:rsidRDefault="009876AD" w:rsidP="00602B73">
      <w:pPr>
        <w:spacing w:after="0" w:line="240" w:lineRule="auto"/>
      </w:pPr>
      <w:r>
        <w:continuationSeparator/>
      </w:r>
    </w:p>
  </w:endnote>
  <w:endnote w:type="continuationNotice" w:id="1">
    <w:p w14:paraId="0E957D8E" w14:textId="77777777" w:rsidR="009876AD" w:rsidRDefault="00987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50FB" w14:textId="77777777" w:rsidR="009876AD" w:rsidRDefault="009876AD" w:rsidP="00602B73">
      <w:pPr>
        <w:spacing w:after="0" w:line="240" w:lineRule="auto"/>
      </w:pPr>
      <w:r>
        <w:separator/>
      </w:r>
    </w:p>
  </w:footnote>
  <w:footnote w:type="continuationSeparator" w:id="0">
    <w:p w14:paraId="6D0954D7" w14:textId="77777777" w:rsidR="009876AD" w:rsidRDefault="009876AD" w:rsidP="00602B73">
      <w:pPr>
        <w:spacing w:after="0" w:line="240" w:lineRule="auto"/>
      </w:pPr>
      <w:r>
        <w:continuationSeparator/>
      </w:r>
    </w:p>
  </w:footnote>
  <w:footnote w:type="continuationNotice" w:id="1">
    <w:p w14:paraId="5CB6EE3D" w14:textId="77777777" w:rsidR="009876AD" w:rsidRDefault="009876AD">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014D0738" w14:textId="77777777" w:rsidR="002C0D24" w:rsidRPr="009D4BE5" w:rsidRDefault="002C0D24" w:rsidP="002C0D24">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031AA479" w14:textId="77777777" w:rsidR="002C0D24" w:rsidRPr="009D4BE5" w:rsidRDefault="002C0D24" w:rsidP="002C0D24">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024611E" w14:textId="77777777" w:rsidR="002C0D24" w:rsidRDefault="002C0D24" w:rsidP="002C0D24">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EAE92D9" w14:textId="77777777" w:rsidR="002C0D24" w:rsidRPr="001620E4" w:rsidRDefault="002C0D24" w:rsidP="002C0D24">
      <w:pPr>
        <w:pStyle w:val="Notedebasdepage"/>
      </w:pPr>
      <w:r w:rsidRPr="001620E4">
        <w:rPr>
          <w:rStyle w:val="Appelnotedebasdep"/>
        </w:rPr>
        <w:footnoteRef/>
      </w:r>
      <w:r w:rsidRPr="001620E4">
        <w:t xml:space="preserve"> Il s’agit des </w:t>
      </w:r>
      <w:r w:rsidRPr="001620E4">
        <w:rPr>
          <w:rFonts w:cstheme="minorHAnsi"/>
          <w:i/>
          <w:iCs/>
          <w:rPrChange w:id="226"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7"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A448350" w14:textId="77777777" w:rsidR="002C0D24" w:rsidRDefault="002C0D24" w:rsidP="002C0D24">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9" w:author="Note au rédacteur" w:date="2025-02-04T11:50:00Z">
            <w:rPr>
              <w:rFonts w:cstheme="minorHAnsi"/>
              <w:sz w:val="21"/>
              <w:szCs w:val="21"/>
            </w:rPr>
          </w:rPrChange>
        </w:rPr>
        <w:t>d’exécution</w:t>
      </w:r>
      <w:ins w:id="230" w:author="Note au rédacteur" w:date="2025-02-04T11:50:00Z">
        <w:r>
          <w:rPr>
            <w:rFonts w:cstheme="minorHAnsi"/>
          </w:rPr>
          <w:t xml:space="preserve"> </w:t>
        </w:r>
      </w:ins>
      <w:r w:rsidRPr="001620E4">
        <w:rPr>
          <w:rFonts w:cstheme="minorHAnsi"/>
          <w:rPrChange w:id="231" w:author="Note au rédacteur" w:date="2025-02-04T11:50:00Z">
            <w:rPr>
              <w:rFonts w:cstheme="minorHAnsi"/>
              <w:sz w:val="21"/>
              <w:szCs w:val="21"/>
            </w:rPr>
          </w:rPrChange>
        </w:rPr>
        <w:t>(UE) 2021/914 du 4 juin 2021</w:t>
      </w:r>
      <w:ins w:id="232" w:author="Note au rédacteur" w:date="2025-02-04T11:49:00Z">
        <w:r w:rsidRPr="001620E4">
          <w:rPr>
            <w:rFonts w:cstheme="minorHAnsi"/>
            <w:rPrChange w:id="233" w:author="Note au rédacteur" w:date="2025-02-04T11:50:00Z">
              <w:rPr>
                <w:rFonts w:cstheme="minorHAnsi"/>
                <w:sz w:val="21"/>
                <w:szCs w:val="21"/>
              </w:rPr>
            </w:rPrChange>
          </w:rPr>
          <w:t>)</w:t>
        </w:r>
      </w:ins>
      <w:ins w:id="234"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1"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5" w15:restartNumberingAfterBreak="0">
    <w:nsid w:val="24545DED"/>
    <w:multiLevelType w:val="hybridMultilevel"/>
    <w:tmpl w:val="4B601460"/>
    <w:lvl w:ilvl="0" w:tplc="1A440418">
      <w:start w:val="1"/>
      <w:numFmt w:val="bullet"/>
      <w:lvlText w:val=""/>
      <w:lvlJc w:val="left"/>
      <w:pPr>
        <w:ind w:left="720" w:hanging="360"/>
      </w:pPr>
      <w:rPr>
        <w:rFonts w:ascii="Symbol" w:hAnsi="Symbol"/>
      </w:rPr>
    </w:lvl>
    <w:lvl w:ilvl="1" w:tplc="828CC630">
      <w:start w:val="1"/>
      <w:numFmt w:val="bullet"/>
      <w:lvlText w:val=""/>
      <w:lvlJc w:val="left"/>
      <w:pPr>
        <w:ind w:left="720" w:hanging="360"/>
      </w:pPr>
      <w:rPr>
        <w:rFonts w:ascii="Symbol" w:hAnsi="Symbol"/>
      </w:rPr>
    </w:lvl>
    <w:lvl w:ilvl="2" w:tplc="A1A0FD4C">
      <w:start w:val="1"/>
      <w:numFmt w:val="bullet"/>
      <w:lvlText w:val=""/>
      <w:lvlJc w:val="left"/>
      <w:pPr>
        <w:ind w:left="720" w:hanging="360"/>
      </w:pPr>
      <w:rPr>
        <w:rFonts w:ascii="Symbol" w:hAnsi="Symbol"/>
      </w:rPr>
    </w:lvl>
    <w:lvl w:ilvl="3" w:tplc="D6923EA6">
      <w:start w:val="1"/>
      <w:numFmt w:val="bullet"/>
      <w:lvlText w:val=""/>
      <w:lvlJc w:val="left"/>
      <w:pPr>
        <w:ind w:left="720" w:hanging="360"/>
      </w:pPr>
      <w:rPr>
        <w:rFonts w:ascii="Symbol" w:hAnsi="Symbol"/>
      </w:rPr>
    </w:lvl>
    <w:lvl w:ilvl="4" w:tplc="E1E6DC6C">
      <w:start w:val="1"/>
      <w:numFmt w:val="bullet"/>
      <w:lvlText w:val=""/>
      <w:lvlJc w:val="left"/>
      <w:pPr>
        <w:ind w:left="720" w:hanging="360"/>
      </w:pPr>
      <w:rPr>
        <w:rFonts w:ascii="Symbol" w:hAnsi="Symbol"/>
      </w:rPr>
    </w:lvl>
    <w:lvl w:ilvl="5" w:tplc="DD5A79FC">
      <w:start w:val="1"/>
      <w:numFmt w:val="bullet"/>
      <w:lvlText w:val=""/>
      <w:lvlJc w:val="left"/>
      <w:pPr>
        <w:ind w:left="720" w:hanging="360"/>
      </w:pPr>
      <w:rPr>
        <w:rFonts w:ascii="Symbol" w:hAnsi="Symbol"/>
      </w:rPr>
    </w:lvl>
    <w:lvl w:ilvl="6" w:tplc="13F646FC">
      <w:start w:val="1"/>
      <w:numFmt w:val="bullet"/>
      <w:lvlText w:val=""/>
      <w:lvlJc w:val="left"/>
      <w:pPr>
        <w:ind w:left="720" w:hanging="360"/>
      </w:pPr>
      <w:rPr>
        <w:rFonts w:ascii="Symbol" w:hAnsi="Symbol"/>
      </w:rPr>
    </w:lvl>
    <w:lvl w:ilvl="7" w:tplc="90EADD06">
      <w:start w:val="1"/>
      <w:numFmt w:val="bullet"/>
      <w:lvlText w:val=""/>
      <w:lvlJc w:val="left"/>
      <w:pPr>
        <w:ind w:left="720" w:hanging="360"/>
      </w:pPr>
      <w:rPr>
        <w:rFonts w:ascii="Symbol" w:hAnsi="Symbol"/>
      </w:rPr>
    </w:lvl>
    <w:lvl w:ilvl="8" w:tplc="B8589924">
      <w:start w:val="1"/>
      <w:numFmt w:val="bullet"/>
      <w:lvlText w:val=""/>
      <w:lvlJc w:val="left"/>
      <w:pPr>
        <w:ind w:left="720" w:hanging="360"/>
      </w:pPr>
      <w:rPr>
        <w:rFonts w:ascii="Symbol" w:hAnsi="Symbol"/>
      </w:rPr>
    </w:lvl>
  </w:abstractNum>
  <w:abstractNum w:abstractNumId="3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4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4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4"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5"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0"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1"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5" w15:restartNumberingAfterBreak="0">
    <w:nsid w:val="4F2454A6"/>
    <w:multiLevelType w:val="hybridMultilevel"/>
    <w:tmpl w:val="702E1AF0"/>
    <w:lvl w:ilvl="0" w:tplc="DEEA3020">
      <w:start w:val="1"/>
      <w:numFmt w:val="bullet"/>
      <w:lvlText w:val=""/>
      <w:lvlJc w:val="left"/>
      <w:pPr>
        <w:ind w:left="720" w:hanging="360"/>
      </w:pPr>
      <w:rPr>
        <w:rFonts w:ascii="Symbol" w:hAnsi="Symbol"/>
      </w:rPr>
    </w:lvl>
    <w:lvl w:ilvl="1" w:tplc="A94C4D5C">
      <w:start w:val="1"/>
      <w:numFmt w:val="bullet"/>
      <w:lvlText w:val=""/>
      <w:lvlJc w:val="left"/>
      <w:pPr>
        <w:ind w:left="720" w:hanging="360"/>
      </w:pPr>
      <w:rPr>
        <w:rFonts w:ascii="Symbol" w:hAnsi="Symbol"/>
      </w:rPr>
    </w:lvl>
    <w:lvl w:ilvl="2" w:tplc="25B4BD62">
      <w:start w:val="1"/>
      <w:numFmt w:val="bullet"/>
      <w:lvlText w:val=""/>
      <w:lvlJc w:val="left"/>
      <w:pPr>
        <w:ind w:left="720" w:hanging="360"/>
      </w:pPr>
      <w:rPr>
        <w:rFonts w:ascii="Symbol" w:hAnsi="Symbol"/>
      </w:rPr>
    </w:lvl>
    <w:lvl w:ilvl="3" w:tplc="DDDE21D4">
      <w:start w:val="1"/>
      <w:numFmt w:val="bullet"/>
      <w:lvlText w:val=""/>
      <w:lvlJc w:val="left"/>
      <w:pPr>
        <w:ind w:left="720" w:hanging="360"/>
      </w:pPr>
      <w:rPr>
        <w:rFonts w:ascii="Symbol" w:hAnsi="Symbol"/>
      </w:rPr>
    </w:lvl>
    <w:lvl w:ilvl="4" w:tplc="0A386DEC">
      <w:start w:val="1"/>
      <w:numFmt w:val="bullet"/>
      <w:lvlText w:val=""/>
      <w:lvlJc w:val="left"/>
      <w:pPr>
        <w:ind w:left="720" w:hanging="360"/>
      </w:pPr>
      <w:rPr>
        <w:rFonts w:ascii="Symbol" w:hAnsi="Symbol"/>
      </w:rPr>
    </w:lvl>
    <w:lvl w:ilvl="5" w:tplc="95D47428">
      <w:start w:val="1"/>
      <w:numFmt w:val="bullet"/>
      <w:lvlText w:val=""/>
      <w:lvlJc w:val="left"/>
      <w:pPr>
        <w:ind w:left="720" w:hanging="360"/>
      </w:pPr>
      <w:rPr>
        <w:rFonts w:ascii="Symbol" w:hAnsi="Symbol"/>
      </w:rPr>
    </w:lvl>
    <w:lvl w:ilvl="6" w:tplc="90BAD792">
      <w:start w:val="1"/>
      <w:numFmt w:val="bullet"/>
      <w:lvlText w:val=""/>
      <w:lvlJc w:val="left"/>
      <w:pPr>
        <w:ind w:left="720" w:hanging="360"/>
      </w:pPr>
      <w:rPr>
        <w:rFonts w:ascii="Symbol" w:hAnsi="Symbol"/>
      </w:rPr>
    </w:lvl>
    <w:lvl w:ilvl="7" w:tplc="778230BC">
      <w:start w:val="1"/>
      <w:numFmt w:val="bullet"/>
      <w:lvlText w:val=""/>
      <w:lvlJc w:val="left"/>
      <w:pPr>
        <w:ind w:left="720" w:hanging="360"/>
      </w:pPr>
      <w:rPr>
        <w:rFonts w:ascii="Symbol" w:hAnsi="Symbol"/>
      </w:rPr>
    </w:lvl>
    <w:lvl w:ilvl="8" w:tplc="E2A68B1A">
      <w:start w:val="1"/>
      <w:numFmt w:val="bullet"/>
      <w:lvlText w:val=""/>
      <w:lvlJc w:val="left"/>
      <w:pPr>
        <w:ind w:left="720" w:hanging="360"/>
      </w:pPr>
      <w:rPr>
        <w:rFonts w:ascii="Symbol" w:hAnsi="Symbol"/>
      </w:rPr>
    </w:lvl>
  </w:abstractNum>
  <w:abstractNum w:abstractNumId="66"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7"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2"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3132971"/>
    <w:multiLevelType w:val="hybridMultilevel"/>
    <w:tmpl w:val="2AFA1FEC"/>
    <w:lvl w:ilvl="0" w:tplc="EC480432">
      <w:start w:val="1"/>
      <w:numFmt w:val="bullet"/>
      <w:lvlText w:val=""/>
      <w:lvlJc w:val="left"/>
      <w:pPr>
        <w:ind w:left="720" w:hanging="360"/>
      </w:pPr>
      <w:rPr>
        <w:rFonts w:ascii="Symbol" w:hAnsi="Symbol"/>
      </w:rPr>
    </w:lvl>
    <w:lvl w:ilvl="1" w:tplc="75EEA6B0">
      <w:start w:val="1"/>
      <w:numFmt w:val="bullet"/>
      <w:lvlText w:val=""/>
      <w:lvlJc w:val="left"/>
      <w:pPr>
        <w:ind w:left="720" w:hanging="360"/>
      </w:pPr>
      <w:rPr>
        <w:rFonts w:ascii="Symbol" w:hAnsi="Symbol"/>
      </w:rPr>
    </w:lvl>
    <w:lvl w:ilvl="2" w:tplc="5262E862">
      <w:start w:val="1"/>
      <w:numFmt w:val="bullet"/>
      <w:lvlText w:val=""/>
      <w:lvlJc w:val="left"/>
      <w:pPr>
        <w:ind w:left="720" w:hanging="360"/>
      </w:pPr>
      <w:rPr>
        <w:rFonts w:ascii="Symbol" w:hAnsi="Symbol"/>
      </w:rPr>
    </w:lvl>
    <w:lvl w:ilvl="3" w:tplc="8DF800DC">
      <w:start w:val="1"/>
      <w:numFmt w:val="bullet"/>
      <w:lvlText w:val=""/>
      <w:lvlJc w:val="left"/>
      <w:pPr>
        <w:ind w:left="720" w:hanging="360"/>
      </w:pPr>
      <w:rPr>
        <w:rFonts w:ascii="Symbol" w:hAnsi="Symbol"/>
      </w:rPr>
    </w:lvl>
    <w:lvl w:ilvl="4" w:tplc="3CC48B72">
      <w:start w:val="1"/>
      <w:numFmt w:val="bullet"/>
      <w:lvlText w:val=""/>
      <w:lvlJc w:val="left"/>
      <w:pPr>
        <w:ind w:left="720" w:hanging="360"/>
      </w:pPr>
      <w:rPr>
        <w:rFonts w:ascii="Symbol" w:hAnsi="Symbol"/>
      </w:rPr>
    </w:lvl>
    <w:lvl w:ilvl="5" w:tplc="0AB4F3A2">
      <w:start w:val="1"/>
      <w:numFmt w:val="bullet"/>
      <w:lvlText w:val=""/>
      <w:lvlJc w:val="left"/>
      <w:pPr>
        <w:ind w:left="720" w:hanging="360"/>
      </w:pPr>
      <w:rPr>
        <w:rFonts w:ascii="Symbol" w:hAnsi="Symbol"/>
      </w:rPr>
    </w:lvl>
    <w:lvl w:ilvl="6" w:tplc="2434394A">
      <w:start w:val="1"/>
      <w:numFmt w:val="bullet"/>
      <w:lvlText w:val=""/>
      <w:lvlJc w:val="left"/>
      <w:pPr>
        <w:ind w:left="720" w:hanging="360"/>
      </w:pPr>
      <w:rPr>
        <w:rFonts w:ascii="Symbol" w:hAnsi="Symbol"/>
      </w:rPr>
    </w:lvl>
    <w:lvl w:ilvl="7" w:tplc="17CC41BC">
      <w:start w:val="1"/>
      <w:numFmt w:val="bullet"/>
      <w:lvlText w:val=""/>
      <w:lvlJc w:val="left"/>
      <w:pPr>
        <w:ind w:left="720" w:hanging="360"/>
      </w:pPr>
      <w:rPr>
        <w:rFonts w:ascii="Symbol" w:hAnsi="Symbol"/>
      </w:rPr>
    </w:lvl>
    <w:lvl w:ilvl="8" w:tplc="3E7A3C70">
      <w:start w:val="1"/>
      <w:numFmt w:val="bullet"/>
      <w:lvlText w:val=""/>
      <w:lvlJc w:val="left"/>
      <w:pPr>
        <w:ind w:left="720" w:hanging="360"/>
      </w:pPr>
      <w:rPr>
        <w:rFonts w:ascii="Symbol" w:hAnsi="Symbol"/>
      </w:rPr>
    </w:lvl>
  </w:abstractNum>
  <w:abstractNum w:abstractNumId="79"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6"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8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9"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4"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9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43927069">
    <w:abstractNumId w:val="77"/>
  </w:num>
  <w:num w:numId="2" w16cid:durableId="1587761746">
    <w:abstractNumId w:val="92"/>
  </w:num>
  <w:num w:numId="3" w16cid:durableId="1732536710">
    <w:abstractNumId w:val="62"/>
  </w:num>
  <w:num w:numId="4" w16cid:durableId="43214625">
    <w:abstractNumId w:val="70"/>
  </w:num>
  <w:num w:numId="5" w16cid:durableId="953832374">
    <w:abstractNumId w:val="75"/>
  </w:num>
  <w:num w:numId="6" w16cid:durableId="1476528103">
    <w:abstractNumId w:val="38"/>
  </w:num>
  <w:num w:numId="7" w16cid:durableId="75441985">
    <w:abstractNumId w:val="25"/>
  </w:num>
  <w:num w:numId="8" w16cid:durableId="430125164">
    <w:abstractNumId w:val="69"/>
  </w:num>
  <w:num w:numId="9" w16cid:durableId="397092535">
    <w:abstractNumId w:val="48"/>
  </w:num>
  <w:num w:numId="10" w16cid:durableId="1219442864">
    <w:abstractNumId w:val="55"/>
  </w:num>
  <w:num w:numId="11" w16cid:durableId="835222654">
    <w:abstractNumId w:val="46"/>
  </w:num>
  <w:num w:numId="12" w16cid:durableId="2025129453">
    <w:abstractNumId w:val="97"/>
  </w:num>
  <w:num w:numId="13" w16cid:durableId="812018634">
    <w:abstractNumId w:val="30"/>
  </w:num>
  <w:num w:numId="14" w16cid:durableId="1757480750">
    <w:abstractNumId w:val="31"/>
  </w:num>
  <w:num w:numId="15" w16cid:durableId="107699470">
    <w:abstractNumId w:val="40"/>
  </w:num>
  <w:num w:numId="16" w16cid:durableId="2099207643">
    <w:abstractNumId w:val="56"/>
  </w:num>
  <w:num w:numId="17" w16cid:durableId="2042585155">
    <w:abstractNumId w:val="96"/>
  </w:num>
  <w:num w:numId="18" w16cid:durableId="1371609360">
    <w:abstractNumId w:val="24"/>
  </w:num>
  <w:num w:numId="19" w16cid:durableId="2050915989">
    <w:abstractNumId w:val="42"/>
  </w:num>
  <w:num w:numId="20" w16cid:durableId="72627332">
    <w:abstractNumId w:val="10"/>
  </w:num>
  <w:num w:numId="21" w16cid:durableId="488135039">
    <w:abstractNumId w:val="17"/>
  </w:num>
  <w:num w:numId="22" w16cid:durableId="1863661464">
    <w:abstractNumId w:val="81"/>
  </w:num>
  <w:num w:numId="23" w16cid:durableId="724109332">
    <w:abstractNumId w:val="33"/>
  </w:num>
  <w:num w:numId="24" w16cid:durableId="1647855484">
    <w:abstractNumId w:val="91"/>
  </w:num>
  <w:num w:numId="25" w16cid:durableId="1969503309">
    <w:abstractNumId w:val="32"/>
  </w:num>
  <w:num w:numId="26" w16cid:durableId="464128330">
    <w:abstractNumId w:val="8"/>
  </w:num>
  <w:num w:numId="27" w16cid:durableId="1469937145">
    <w:abstractNumId w:val="39"/>
  </w:num>
  <w:num w:numId="28" w16cid:durableId="1541242794">
    <w:abstractNumId w:val="82"/>
  </w:num>
  <w:num w:numId="29" w16cid:durableId="285820220">
    <w:abstractNumId w:val="29"/>
  </w:num>
  <w:num w:numId="30" w16cid:durableId="985358548">
    <w:abstractNumId w:val="85"/>
  </w:num>
  <w:num w:numId="31" w16cid:durableId="437607125">
    <w:abstractNumId w:val="52"/>
  </w:num>
  <w:num w:numId="32" w16cid:durableId="1204051829">
    <w:abstractNumId w:val="0"/>
  </w:num>
  <w:num w:numId="33" w16cid:durableId="1110707123">
    <w:abstractNumId w:val="72"/>
  </w:num>
  <w:num w:numId="34" w16cid:durableId="1567102877">
    <w:abstractNumId w:val="63"/>
  </w:num>
  <w:num w:numId="35" w16cid:durableId="1283609507">
    <w:abstractNumId w:val="58"/>
  </w:num>
  <w:num w:numId="36" w16cid:durableId="660154821">
    <w:abstractNumId w:val="61"/>
  </w:num>
  <w:num w:numId="37" w16cid:durableId="1886484771">
    <w:abstractNumId w:val="9"/>
  </w:num>
  <w:num w:numId="38" w16cid:durableId="948514560">
    <w:abstractNumId w:val="13"/>
  </w:num>
  <w:num w:numId="39" w16cid:durableId="1401445458">
    <w:abstractNumId w:val="12"/>
  </w:num>
  <w:num w:numId="40" w16cid:durableId="574707698">
    <w:abstractNumId w:val="18"/>
  </w:num>
  <w:num w:numId="41" w16cid:durableId="1559511748">
    <w:abstractNumId w:val="21"/>
  </w:num>
  <w:num w:numId="42" w16cid:durableId="128324318">
    <w:abstractNumId w:val="88"/>
  </w:num>
  <w:num w:numId="43" w16cid:durableId="2145922833">
    <w:abstractNumId w:val="74"/>
  </w:num>
  <w:num w:numId="44" w16cid:durableId="636377439">
    <w:abstractNumId w:val="87"/>
  </w:num>
  <w:num w:numId="45" w16cid:durableId="935215510">
    <w:abstractNumId w:val="83"/>
  </w:num>
  <w:num w:numId="46" w16cid:durableId="1817257515">
    <w:abstractNumId w:val="28"/>
  </w:num>
  <w:num w:numId="47" w16cid:durableId="1629043938">
    <w:abstractNumId w:val="45"/>
  </w:num>
  <w:num w:numId="48" w16cid:durableId="362560380">
    <w:abstractNumId w:val="11"/>
  </w:num>
  <w:num w:numId="49" w16cid:durableId="1685667857">
    <w:abstractNumId w:val="51"/>
  </w:num>
  <w:num w:numId="50" w16cid:durableId="1305543408">
    <w:abstractNumId w:val="3"/>
  </w:num>
  <w:num w:numId="51" w16cid:durableId="410078486">
    <w:abstractNumId w:val="41"/>
  </w:num>
  <w:num w:numId="52" w16cid:durableId="1710521272">
    <w:abstractNumId w:val="57"/>
  </w:num>
  <w:num w:numId="53" w16cid:durableId="895974031">
    <w:abstractNumId w:val="90"/>
  </w:num>
  <w:num w:numId="54" w16cid:durableId="1661075794">
    <w:abstractNumId w:val="93"/>
  </w:num>
  <w:num w:numId="55" w16cid:durableId="846477563">
    <w:abstractNumId w:val="4"/>
  </w:num>
  <w:num w:numId="56" w16cid:durableId="409277650">
    <w:abstractNumId w:val="38"/>
  </w:num>
  <w:num w:numId="57" w16cid:durableId="106236610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1174856">
    <w:abstractNumId w:val="12"/>
  </w:num>
  <w:num w:numId="59" w16cid:durableId="2134208767">
    <w:abstractNumId w:val="54"/>
  </w:num>
  <w:num w:numId="60" w16cid:durableId="1553884397">
    <w:abstractNumId w:val="76"/>
  </w:num>
  <w:num w:numId="61" w16cid:durableId="961233246">
    <w:abstractNumId w:val="19"/>
  </w:num>
  <w:num w:numId="62" w16cid:durableId="497580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8589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285289">
    <w:abstractNumId w:val="90"/>
  </w:num>
  <w:num w:numId="65" w16cid:durableId="1834643017">
    <w:abstractNumId w:val="6"/>
  </w:num>
  <w:num w:numId="66" w16cid:durableId="1065684262">
    <w:abstractNumId w:val="7"/>
  </w:num>
  <w:num w:numId="67" w16cid:durableId="1246259886">
    <w:abstractNumId w:val="89"/>
  </w:num>
  <w:num w:numId="68" w16cid:durableId="1081488506">
    <w:abstractNumId w:val="66"/>
  </w:num>
  <w:num w:numId="69" w16cid:durableId="2040081990">
    <w:abstractNumId w:val="44"/>
  </w:num>
  <w:num w:numId="70" w16cid:durableId="1888684792">
    <w:abstractNumId w:val="78"/>
  </w:num>
  <w:num w:numId="71" w16cid:durableId="1229270940">
    <w:abstractNumId w:val="35"/>
  </w:num>
  <w:num w:numId="72" w16cid:durableId="1079863432">
    <w:abstractNumId w:val="86"/>
  </w:num>
  <w:num w:numId="73" w16cid:durableId="1486628053">
    <w:abstractNumId w:val="47"/>
  </w:num>
  <w:num w:numId="74" w16cid:durableId="1277519515">
    <w:abstractNumId w:val="43"/>
  </w:num>
  <w:num w:numId="75" w16cid:durableId="1345673766">
    <w:abstractNumId w:val="46"/>
  </w:num>
  <w:num w:numId="76" w16cid:durableId="2097356230">
    <w:abstractNumId w:val="23"/>
  </w:num>
  <w:num w:numId="77" w16cid:durableId="2143116125">
    <w:abstractNumId w:val="67"/>
  </w:num>
  <w:num w:numId="78" w16cid:durableId="1387070482">
    <w:abstractNumId w:val="98"/>
  </w:num>
  <w:num w:numId="79" w16cid:durableId="351223354">
    <w:abstractNumId w:val="26"/>
  </w:num>
  <w:num w:numId="80" w16cid:durableId="1889878609">
    <w:abstractNumId w:val="80"/>
  </w:num>
  <w:num w:numId="81" w16cid:durableId="342053241">
    <w:abstractNumId w:val="94"/>
  </w:num>
  <w:num w:numId="82" w16cid:durableId="944965359">
    <w:abstractNumId w:val="95"/>
  </w:num>
  <w:num w:numId="83" w16cid:durableId="1565026319">
    <w:abstractNumId w:val="59"/>
  </w:num>
  <w:num w:numId="84" w16cid:durableId="1860970770">
    <w:abstractNumId w:val="65"/>
  </w:num>
  <w:num w:numId="85" w16cid:durableId="1872451633">
    <w:abstractNumId w:val="1"/>
  </w:num>
  <w:num w:numId="86" w16cid:durableId="1674986984">
    <w:abstractNumId w:val="5"/>
  </w:num>
  <w:num w:numId="87" w16cid:durableId="1489713215">
    <w:abstractNumId w:val="36"/>
  </w:num>
  <w:num w:numId="88" w16cid:durableId="1671761258">
    <w:abstractNumId w:val="79"/>
  </w:num>
  <w:num w:numId="89" w16cid:durableId="1089959055">
    <w:abstractNumId w:val="64"/>
  </w:num>
  <w:num w:numId="90" w16cid:durableId="1694072547">
    <w:abstractNumId w:val="22"/>
  </w:num>
  <w:num w:numId="91" w16cid:durableId="1777552193">
    <w:abstractNumId w:val="73"/>
  </w:num>
  <w:num w:numId="92" w16cid:durableId="1418136175">
    <w:abstractNumId w:val="84"/>
  </w:num>
  <w:num w:numId="93" w16cid:durableId="1758363225">
    <w:abstractNumId w:val="15"/>
  </w:num>
  <w:num w:numId="94" w16cid:durableId="492842956">
    <w:abstractNumId w:val="53"/>
  </w:num>
  <w:num w:numId="95" w16cid:durableId="1323385233">
    <w:abstractNumId w:val="50"/>
  </w:num>
  <w:num w:numId="96" w16cid:durableId="506947758">
    <w:abstractNumId w:val="71"/>
  </w:num>
  <w:num w:numId="97" w16cid:durableId="230042448">
    <w:abstractNumId w:val="37"/>
  </w:num>
  <w:num w:numId="98" w16cid:durableId="129053098">
    <w:abstractNumId w:val="20"/>
  </w:num>
  <w:num w:numId="99" w16cid:durableId="1570387357">
    <w:abstractNumId w:val="34"/>
  </w:num>
  <w:num w:numId="100" w16cid:durableId="1718042234">
    <w:abstractNumId w:val="14"/>
  </w:num>
  <w:num w:numId="101" w16cid:durableId="692220356">
    <w:abstractNumId w:val="27"/>
  </w:num>
  <w:num w:numId="102" w16cid:durableId="174393043">
    <w:abstractNumId w:val="49"/>
  </w:num>
  <w:num w:numId="103" w16cid:durableId="1359963917">
    <w:abstractNumId w:val="68"/>
  </w:num>
  <w:num w:numId="104" w16cid:durableId="562444912">
    <w:abstractNumId w:val="6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487C"/>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1A19"/>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48FF"/>
    <w:rsid w:val="000D6D10"/>
    <w:rsid w:val="000D6D23"/>
    <w:rsid w:val="000D6D6D"/>
    <w:rsid w:val="000D737D"/>
    <w:rsid w:val="000E0089"/>
    <w:rsid w:val="000E17D6"/>
    <w:rsid w:val="000E2A74"/>
    <w:rsid w:val="000E3B7E"/>
    <w:rsid w:val="000E429F"/>
    <w:rsid w:val="000E5B51"/>
    <w:rsid w:val="000E7644"/>
    <w:rsid w:val="000E7C8C"/>
    <w:rsid w:val="000F036E"/>
    <w:rsid w:val="000F097A"/>
    <w:rsid w:val="000F2D87"/>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48EA"/>
    <w:rsid w:val="00136C19"/>
    <w:rsid w:val="001370F9"/>
    <w:rsid w:val="001373F5"/>
    <w:rsid w:val="00140EF1"/>
    <w:rsid w:val="0014282E"/>
    <w:rsid w:val="00142E93"/>
    <w:rsid w:val="00142E9C"/>
    <w:rsid w:val="001439DD"/>
    <w:rsid w:val="001440FD"/>
    <w:rsid w:val="00145E22"/>
    <w:rsid w:val="00146409"/>
    <w:rsid w:val="001466FE"/>
    <w:rsid w:val="0014695B"/>
    <w:rsid w:val="00147FD6"/>
    <w:rsid w:val="001500F7"/>
    <w:rsid w:val="00154598"/>
    <w:rsid w:val="0015465F"/>
    <w:rsid w:val="0015575B"/>
    <w:rsid w:val="00157423"/>
    <w:rsid w:val="00160E2B"/>
    <w:rsid w:val="001630B2"/>
    <w:rsid w:val="00163500"/>
    <w:rsid w:val="0016390F"/>
    <w:rsid w:val="00164F60"/>
    <w:rsid w:val="0016533F"/>
    <w:rsid w:val="0016574F"/>
    <w:rsid w:val="00165EC5"/>
    <w:rsid w:val="00165FEA"/>
    <w:rsid w:val="00167B38"/>
    <w:rsid w:val="00167D6B"/>
    <w:rsid w:val="00170E97"/>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092"/>
    <w:rsid w:val="00187528"/>
    <w:rsid w:val="001877A0"/>
    <w:rsid w:val="0019056D"/>
    <w:rsid w:val="00190702"/>
    <w:rsid w:val="001920D0"/>
    <w:rsid w:val="0019433E"/>
    <w:rsid w:val="0019582D"/>
    <w:rsid w:val="00196AD4"/>
    <w:rsid w:val="001A1168"/>
    <w:rsid w:val="001A13EE"/>
    <w:rsid w:val="001A1A53"/>
    <w:rsid w:val="001A2149"/>
    <w:rsid w:val="001A217E"/>
    <w:rsid w:val="001A3B74"/>
    <w:rsid w:val="001A6483"/>
    <w:rsid w:val="001A7898"/>
    <w:rsid w:val="001B225C"/>
    <w:rsid w:val="001B22BA"/>
    <w:rsid w:val="001B3373"/>
    <w:rsid w:val="001B4405"/>
    <w:rsid w:val="001C007D"/>
    <w:rsid w:val="001C0D9B"/>
    <w:rsid w:val="001C11FD"/>
    <w:rsid w:val="001C19DD"/>
    <w:rsid w:val="001C20BE"/>
    <w:rsid w:val="001C246E"/>
    <w:rsid w:val="001C2596"/>
    <w:rsid w:val="001C2F93"/>
    <w:rsid w:val="001C3BB3"/>
    <w:rsid w:val="001C4235"/>
    <w:rsid w:val="001C6DA4"/>
    <w:rsid w:val="001D05DD"/>
    <w:rsid w:val="001D12EA"/>
    <w:rsid w:val="001D1AB5"/>
    <w:rsid w:val="001D2D66"/>
    <w:rsid w:val="001D46FC"/>
    <w:rsid w:val="001D5076"/>
    <w:rsid w:val="001D68C5"/>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07C6"/>
    <w:rsid w:val="002114FD"/>
    <w:rsid w:val="0021387C"/>
    <w:rsid w:val="00214D1B"/>
    <w:rsid w:val="00214DD5"/>
    <w:rsid w:val="00215B27"/>
    <w:rsid w:val="00216486"/>
    <w:rsid w:val="002164DD"/>
    <w:rsid w:val="00216D43"/>
    <w:rsid w:val="002172C2"/>
    <w:rsid w:val="0022118C"/>
    <w:rsid w:val="00222D75"/>
    <w:rsid w:val="0022316B"/>
    <w:rsid w:val="00224D47"/>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0B1F"/>
    <w:rsid w:val="002526DC"/>
    <w:rsid w:val="00256BE8"/>
    <w:rsid w:val="002579AA"/>
    <w:rsid w:val="00260D37"/>
    <w:rsid w:val="0026191B"/>
    <w:rsid w:val="00262142"/>
    <w:rsid w:val="0026359F"/>
    <w:rsid w:val="002655FC"/>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5BF2"/>
    <w:rsid w:val="002A7384"/>
    <w:rsid w:val="002A74A4"/>
    <w:rsid w:val="002B0874"/>
    <w:rsid w:val="002B0B86"/>
    <w:rsid w:val="002B1257"/>
    <w:rsid w:val="002B145F"/>
    <w:rsid w:val="002B1FAC"/>
    <w:rsid w:val="002B2540"/>
    <w:rsid w:val="002B35AA"/>
    <w:rsid w:val="002B5A12"/>
    <w:rsid w:val="002B6190"/>
    <w:rsid w:val="002B6EEA"/>
    <w:rsid w:val="002B7320"/>
    <w:rsid w:val="002C0754"/>
    <w:rsid w:val="002C0D24"/>
    <w:rsid w:val="002C0FBC"/>
    <w:rsid w:val="002C4179"/>
    <w:rsid w:val="002C5375"/>
    <w:rsid w:val="002C6349"/>
    <w:rsid w:val="002C70D1"/>
    <w:rsid w:val="002C756B"/>
    <w:rsid w:val="002C7AE9"/>
    <w:rsid w:val="002D0634"/>
    <w:rsid w:val="002D071E"/>
    <w:rsid w:val="002D097A"/>
    <w:rsid w:val="002D5B74"/>
    <w:rsid w:val="002D661C"/>
    <w:rsid w:val="002D74C1"/>
    <w:rsid w:val="002E0647"/>
    <w:rsid w:val="002E0B58"/>
    <w:rsid w:val="002E483D"/>
    <w:rsid w:val="002E5920"/>
    <w:rsid w:val="002E6D41"/>
    <w:rsid w:val="002E7A4C"/>
    <w:rsid w:val="002F112C"/>
    <w:rsid w:val="002F3495"/>
    <w:rsid w:val="002F5944"/>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081D"/>
    <w:rsid w:val="00322276"/>
    <w:rsid w:val="00322B4C"/>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494F"/>
    <w:rsid w:val="00344BA1"/>
    <w:rsid w:val="00345AF0"/>
    <w:rsid w:val="00346892"/>
    <w:rsid w:val="00346AD8"/>
    <w:rsid w:val="00347E5B"/>
    <w:rsid w:val="00347E79"/>
    <w:rsid w:val="00350CC0"/>
    <w:rsid w:val="0035107D"/>
    <w:rsid w:val="003512F9"/>
    <w:rsid w:val="00351581"/>
    <w:rsid w:val="003525E7"/>
    <w:rsid w:val="003527CD"/>
    <w:rsid w:val="003534F8"/>
    <w:rsid w:val="00353B3F"/>
    <w:rsid w:val="00354337"/>
    <w:rsid w:val="0035603A"/>
    <w:rsid w:val="00356088"/>
    <w:rsid w:val="003567C3"/>
    <w:rsid w:val="00360576"/>
    <w:rsid w:val="00360626"/>
    <w:rsid w:val="00361B8B"/>
    <w:rsid w:val="00362AE0"/>
    <w:rsid w:val="003648E0"/>
    <w:rsid w:val="0036681B"/>
    <w:rsid w:val="003674D4"/>
    <w:rsid w:val="003707FB"/>
    <w:rsid w:val="0037097E"/>
    <w:rsid w:val="00370A27"/>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6AF3"/>
    <w:rsid w:val="0039750F"/>
    <w:rsid w:val="003977F0"/>
    <w:rsid w:val="003A105B"/>
    <w:rsid w:val="003A3D3D"/>
    <w:rsid w:val="003A3F3C"/>
    <w:rsid w:val="003A5968"/>
    <w:rsid w:val="003A7B91"/>
    <w:rsid w:val="003B07F3"/>
    <w:rsid w:val="003B1072"/>
    <w:rsid w:val="003B1FDA"/>
    <w:rsid w:val="003B65FE"/>
    <w:rsid w:val="003B6D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3FD4"/>
    <w:rsid w:val="003D421E"/>
    <w:rsid w:val="003D537B"/>
    <w:rsid w:val="003D597E"/>
    <w:rsid w:val="003D5ACE"/>
    <w:rsid w:val="003E1534"/>
    <w:rsid w:val="003E2123"/>
    <w:rsid w:val="003E22D8"/>
    <w:rsid w:val="003E4223"/>
    <w:rsid w:val="003E58E9"/>
    <w:rsid w:val="003E6680"/>
    <w:rsid w:val="003E6A3C"/>
    <w:rsid w:val="003E6D44"/>
    <w:rsid w:val="003E7A4D"/>
    <w:rsid w:val="003F2E42"/>
    <w:rsid w:val="003F3A1A"/>
    <w:rsid w:val="003F4628"/>
    <w:rsid w:val="003F4ED5"/>
    <w:rsid w:val="003F6D8E"/>
    <w:rsid w:val="003F7493"/>
    <w:rsid w:val="003F74BE"/>
    <w:rsid w:val="003F77F3"/>
    <w:rsid w:val="0040052B"/>
    <w:rsid w:val="00400724"/>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0E34"/>
    <w:rsid w:val="00422D7B"/>
    <w:rsid w:val="00424654"/>
    <w:rsid w:val="004253DC"/>
    <w:rsid w:val="0042646A"/>
    <w:rsid w:val="00426701"/>
    <w:rsid w:val="004316B7"/>
    <w:rsid w:val="00432C9D"/>
    <w:rsid w:val="004352B2"/>
    <w:rsid w:val="004354AE"/>
    <w:rsid w:val="004356B5"/>
    <w:rsid w:val="00436145"/>
    <w:rsid w:val="00440590"/>
    <w:rsid w:val="004405C6"/>
    <w:rsid w:val="004406D1"/>
    <w:rsid w:val="00441229"/>
    <w:rsid w:val="0044164A"/>
    <w:rsid w:val="00441982"/>
    <w:rsid w:val="00441BAC"/>
    <w:rsid w:val="00442004"/>
    <w:rsid w:val="00442A5A"/>
    <w:rsid w:val="00442B8C"/>
    <w:rsid w:val="00444326"/>
    <w:rsid w:val="00444CBE"/>
    <w:rsid w:val="00445D0D"/>
    <w:rsid w:val="00447927"/>
    <w:rsid w:val="004503DE"/>
    <w:rsid w:val="004527E5"/>
    <w:rsid w:val="0045716D"/>
    <w:rsid w:val="0045774E"/>
    <w:rsid w:val="00460937"/>
    <w:rsid w:val="00461176"/>
    <w:rsid w:val="004630C7"/>
    <w:rsid w:val="00465962"/>
    <w:rsid w:val="00467576"/>
    <w:rsid w:val="00467814"/>
    <w:rsid w:val="00467DEE"/>
    <w:rsid w:val="0047174F"/>
    <w:rsid w:val="00471BC1"/>
    <w:rsid w:val="00472744"/>
    <w:rsid w:val="004747B4"/>
    <w:rsid w:val="00474AEF"/>
    <w:rsid w:val="00474DE4"/>
    <w:rsid w:val="0047596D"/>
    <w:rsid w:val="00476903"/>
    <w:rsid w:val="004775C8"/>
    <w:rsid w:val="00477E37"/>
    <w:rsid w:val="00480E1F"/>
    <w:rsid w:val="004829A7"/>
    <w:rsid w:val="00483739"/>
    <w:rsid w:val="00483A62"/>
    <w:rsid w:val="00483BE8"/>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36A"/>
    <w:rsid w:val="004C0C90"/>
    <w:rsid w:val="004C0E66"/>
    <w:rsid w:val="004C0F7D"/>
    <w:rsid w:val="004C14DE"/>
    <w:rsid w:val="004C350C"/>
    <w:rsid w:val="004C35CC"/>
    <w:rsid w:val="004C438A"/>
    <w:rsid w:val="004C4685"/>
    <w:rsid w:val="004C4D66"/>
    <w:rsid w:val="004C5B6F"/>
    <w:rsid w:val="004D07B5"/>
    <w:rsid w:val="004D1FFA"/>
    <w:rsid w:val="004D6149"/>
    <w:rsid w:val="004D7B6F"/>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7AC"/>
    <w:rsid w:val="00524D82"/>
    <w:rsid w:val="00526CA2"/>
    <w:rsid w:val="00527390"/>
    <w:rsid w:val="00527429"/>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550EC"/>
    <w:rsid w:val="0056007C"/>
    <w:rsid w:val="00560770"/>
    <w:rsid w:val="0056209E"/>
    <w:rsid w:val="00563031"/>
    <w:rsid w:val="005639E8"/>
    <w:rsid w:val="005639EF"/>
    <w:rsid w:val="0056618B"/>
    <w:rsid w:val="00566793"/>
    <w:rsid w:val="0056774C"/>
    <w:rsid w:val="00567F50"/>
    <w:rsid w:val="00572B79"/>
    <w:rsid w:val="00573698"/>
    <w:rsid w:val="00574684"/>
    <w:rsid w:val="00574F34"/>
    <w:rsid w:val="00575C46"/>
    <w:rsid w:val="00575F52"/>
    <w:rsid w:val="00577A55"/>
    <w:rsid w:val="00580ED2"/>
    <w:rsid w:val="00582F7C"/>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6FF"/>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3CB8"/>
    <w:rsid w:val="005D4398"/>
    <w:rsid w:val="005D4931"/>
    <w:rsid w:val="005D79C9"/>
    <w:rsid w:val="005D7F67"/>
    <w:rsid w:val="005E2626"/>
    <w:rsid w:val="005E2EDC"/>
    <w:rsid w:val="005E3995"/>
    <w:rsid w:val="005E6A38"/>
    <w:rsid w:val="005E7726"/>
    <w:rsid w:val="005F125B"/>
    <w:rsid w:val="005F3D97"/>
    <w:rsid w:val="005F513D"/>
    <w:rsid w:val="005F5744"/>
    <w:rsid w:val="005F5C4E"/>
    <w:rsid w:val="005F609F"/>
    <w:rsid w:val="005F7285"/>
    <w:rsid w:val="006021C2"/>
    <w:rsid w:val="00602B73"/>
    <w:rsid w:val="00605938"/>
    <w:rsid w:val="00605A2A"/>
    <w:rsid w:val="0061034C"/>
    <w:rsid w:val="0061131D"/>
    <w:rsid w:val="00612734"/>
    <w:rsid w:val="00612780"/>
    <w:rsid w:val="0061314F"/>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75C9"/>
    <w:rsid w:val="006A0AAE"/>
    <w:rsid w:val="006A1D86"/>
    <w:rsid w:val="006A2DD5"/>
    <w:rsid w:val="006A4067"/>
    <w:rsid w:val="006A53B3"/>
    <w:rsid w:val="006A585D"/>
    <w:rsid w:val="006A5D3B"/>
    <w:rsid w:val="006A6788"/>
    <w:rsid w:val="006A750F"/>
    <w:rsid w:val="006B0D42"/>
    <w:rsid w:val="006B198A"/>
    <w:rsid w:val="006B3106"/>
    <w:rsid w:val="006B41EA"/>
    <w:rsid w:val="006B6A84"/>
    <w:rsid w:val="006B6BA3"/>
    <w:rsid w:val="006B79E3"/>
    <w:rsid w:val="006B7B20"/>
    <w:rsid w:val="006C0191"/>
    <w:rsid w:val="006C31F5"/>
    <w:rsid w:val="006C377C"/>
    <w:rsid w:val="006C3CB9"/>
    <w:rsid w:val="006C4AE6"/>
    <w:rsid w:val="006C635D"/>
    <w:rsid w:val="006C689E"/>
    <w:rsid w:val="006C702F"/>
    <w:rsid w:val="006C74BC"/>
    <w:rsid w:val="006D002C"/>
    <w:rsid w:val="006D1DA4"/>
    <w:rsid w:val="006D22E0"/>
    <w:rsid w:val="006D4F7A"/>
    <w:rsid w:val="006D5894"/>
    <w:rsid w:val="006D6213"/>
    <w:rsid w:val="006D632C"/>
    <w:rsid w:val="006D63C4"/>
    <w:rsid w:val="006E0772"/>
    <w:rsid w:val="006E091F"/>
    <w:rsid w:val="006E2A23"/>
    <w:rsid w:val="006E36C4"/>
    <w:rsid w:val="006E413E"/>
    <w:rsid w:val="006E6BBA"/>
    <w:rsid w:val="006E7914"/>
    <w:rsid w:val="006E7C15"/>
    <w:rsid w:val="006E7E4F"/>
    <w:rsid w:val="006F032F"/>
    <w:rsid w:val="006F05B2"/>
    <w:rsid w:val="006F1619"/>
    <w:rsid w:val="006F43FF"/>
    <w:rsid w:val="006F5281"/>
    <w:rsid w:val="00701050"/>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5FF6"/>
    <w:rsid w:val="007263EE"/>
    <w:rsid w:val="00726DAD"/>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E55"/>
    <w:rsid w:val="00756DE4"/>
    <w:rsid w:val="00757D7B"/>
    <w:rsid w:val="00760DE8"/>
    <w:rsid w:val="00760EAD"/>
    <w:rsid w:val="0076154B"/>
    <w:rsid w:val="00761929"/>
    <w:rsid w:val="00765B0C"/>
    <w:rsid w:val="00767E21"/>
    <w:rsid w:val="007700A4"/>
    <w:rsid w:val="0077114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5E70"/>
    <w:rsid w:val="007862DF"/>
    <w:rsid w:val="00787DBD"/>
    <w:rsid w:val="00790060"/>
    <w:rsid w:val="00791C88"/>
    <w:rsid w:val="00792364"/>
    <w:rsid w:val="0079350B"/>
    <w:rsid w:val="00793915"/>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B1D80"/>
    <w:rsid w:val="007B3D5B"/>
    <w:rsid w:val="007B4D6F"/>
    <w:rsid w:val="007B7273"/>
    <w:rsid w:val="007B7FC2"/>
    <w:rsid w:val="007C2BF1"/>
    <w:rsid w:val="007C3065"/>
    <w:rsid w:val="007C3AE5"/>
    <w:rsid w:val="007C4791"/>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A82"/>
    <w:rsid w:val="00830D53"/>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4DE"/>
    <w:rsid w:val="008935BF"/>
    <w:rsid w:val="00893B50"/>
    <w:rsid w:val="00894C19"/>
    <w:rsid w:val="00895BE9"/>
    <w:rsid w:val="00895F5B"/>
    <w:rsid w:val="00896BE9"/>
    <w:rsid w:val="00896FD7"/>
    <w:rsid w:val="008A01FD"/>
    <w:rsid w:val="008A0C6A"/>
    <w:rsid w:val="008A0E40"/>
    <w:rsid w:val="008A1C93"/>
    <w:rsid w:val="008A286F"/>
    <w:rsid w:val="008A2A22"/>
    <w:rsid w:val="008A3D97"/>
    <w:rsid w:val="008A3FFC"/>
    <w:rsid w:val="008A5663"/>
    <w:rsid w:val="008A5DC0"/>
    <w:rsid w:val="008A6073"/>
    <w:rsid w:val="008B2761"/>
    <w:rsid w:val="008B2E3D"/>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3C8"/>
    <w:rsid w:val="009378FD"/>
    <w:rsid w:val="009379E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0A37"/>
    <w:rsid w:val="009712F1"/>
    <w:rsid w:val="00971B99"/>
    <w:rsid w:val="00973DDD"/>
    <w:rsid w:val="00975A31"/>
    <w:rsid w:val="00975B8D"/>
    <w:rsid w:val="00980EFB"/>
    <w:rsid w:val="009848EF"/>
    <w:rsid w:val="009876AD"/>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A7DB3"/>
    <w:rsid w:val="009B0038"/>
    <w:rsid w:val="009B1689"/>
    <w:rsid w:val="009B19D8"/>
    <w:rsid w:val="009B2954"/>
    <w:rsid w:val="009B34C3"/>
    <w:rsid w:val="009B400B"/>
    <w:rsid w:val="009B411E"/>
    <w:rsid w:val="009B4F5C"/>
    <w:rsid w:val="009B5AEE"/>
    <w:rsid w:val="009B77D4"/>
    <w:rsid w:val="009C0252"/>
    <w:rsid w:val="009C0875"/>
    <w:rsid w:val="009C0DAF"/>
    <w:rsid w:val="009C2337"/>
    <w:rsid w:val="009C29AA"/>
    <w:rsid w:val="009C2F7D"/>
    <w:rsid w:val="009C3A3A"/>
    <w:rsid w:val="009C596A"/>
    <w:rsid w:val="009C631A"/>
    <w:rsid w:val="009D3087"/>
    <w:rsid w:val="009D49D7"/>
    <w:rsid w:val="009D5336"/>
    <w:rsid w:val="009D607F"/>
    <w:rsid w:val="009D6237"/>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6680E"/>
    <w:rsid w:val="00A702D4"/>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0561"/>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2871"/>
    <w:rsid w:val="00B22991"/>
    <w:rsid w:val="00B23327"/>
    <w:rsid w:val="00B24AAC"/>
    <w:rsid w:val="00B25134"/>
    <w:rsid w:val="00B25995"/>
    <w:rsid w:val="00B25FFB"/>
    <w:rsid w:val="00B304D4"/>
    <w:rsid w:val="00B304FB"/>
    <w:rsid w:val="00B31300"/>
    <w:rsid w:val="00B315B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4590"/>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26"/>
    <w:rsid w:val="00C05050"/>
    <w:rsid w:val="00C061D5"/>
    <w:rsid w:val="00C06B62"/>
    <w:rsid w:val="00C07D56"/>
    <w:rsid w:val="00C108D0"/>
    <w:rsid w:val="00C10AE1"/>
    <w:rsid w:val="00C10D82"/>
    <w:rsid w:val="00C150BF"/>
    <w:rsid w:val="00C15276"/>
    <w:rsid w:val="00C210D0"/>
    <w:rsid w:val="00C21C60"/>
    <w:rsid w:val="00C2532D"/>
    <w:rsid w:val="00C256E6"/>
    <w:rsid w:val="00C256F1"/>
    <w:rsid w:val="00C30D3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385"/>
    <w:rsid w:val="00C6010D"/>
    <w:rsid w:val="00C60ACD"/>
    <w:rsid w:val="00C63C88"/>
    <w:rsid w:val="00C63EF8"/>
    <w:rsid w:val="00C64D38"/>
    <w:rsid w:val="00C66842"/>
    <w:rsid w:val="00C67EAC"/>
    <w:rsid w:val="00C71358"/>
    <w:rsid w:val="00C713F9"/>
    <w:rsid w:val="00C722DA"/>
    <w:rsid w:val="00C72FED"/>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2058"/>
    <w:rsid w:val="00CD3171"/>
    <w:rsid w:val="00CD31EE"/>
    <w:rsid w:val="00CD4C87"/>
    <w:rsid w:val="00CD5B97"/>
    <w:rsid w:val="00CD669B"/>
    <w:rsid w:val="00CD7318"/>
    <w:rsid w:val="00CD7EF6"/>
    <w:rsid w:val="00CE3637"/>
    <w:rsid w:val="00CE56EB"/>
    <w:rsid w:val="00CE7C01"/>
    <w:rsid w:val="00CF0EFB"/>
    <w:rsid w:val="00CF145B"/>
    <w:rsid w:val="00CF2193"/>
    <w:rsid w:val="00CF2EBF"/>
    <w:rsid w:val="00CF4326"/>
    <w:rsid w:val="00CF494F"/>
    <w:rsid w:val="00CF4F69"/>
    <w:rsid w:val="00CF59D0"/>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5BD0"/>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107"/>
    <w:rsid w:val="00D86665"/>
    <w:rsid w:val="00D872C1"/>
    <w:rsid w:val="00D87DC2"/>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C02"/>
    <w:rsid w:val="00DB1F9F"/>
    <w:rsid w:val="00DB36BC"/>
    <w:rsid w:val="00DB492A"/>
    <w:rsid w:val="00DB4D05"/>
    <w:rsid w:val="00DB5D02"/>
    <w:rsid w:val="00DB6634"/>
    <w:rsid w:val="00DB6D3A"/>
    <w:rsid w:val="00DB74C4"/>
    <w:rsid w:val="00DB7651"/>
    <w:rsid w:val="00DB7ABE"/>
    <w:rsid w:val="00DB7EE5"/>
    <w:rsid w:val="00DC1A4D"/>
    <w:rsid w:val="00DC22EC"/>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3B2B"/>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51D5"/>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5B"/>
    <w:rsid w:val="00E66C81"/>
    <w:rsid w:val="00E67097"/>
    <w:rsid w:val="00E7085A"/>
    <w:rsid w:val="00E709DC"/>
    <w:rsid w:val="00E724EE"/>
    <w:rsid w:val="00E7263A"/>
    <w:rsid w:val="00E733B8"/>
    <w:rsid w:val="00E73852"/>
    <w:rsid w:val="00E740AB"/>
    <w:rsid w:val="00E742F1"/>
    <w:rsid w:val="00E745D9"/>
    <w:rsid w:val="00E7485C"/>
    <w:rsid w:val="00E75953"/>
    <w:rsid w:val="00E80C82"/>
    <w:rsid w:val="00E81759"/>
    <w:rsid w:val="00E81BD6"/>
    <w:rsid w:val="00E84CA4"/>
    <w:rsid w:val="00E86E2E"/>
    <w:rsid w:val="00E874DA"/>
    <w:rsid w:val="00E91102"/>
    <w:rsid w:val="00E923BE"/>
    <w:rsid w:val="00E935DF"/>
    <w:rsid w:val="00E9383C"/>
    <w:rsid w:val="00E93E05"/>
    <w:rsid w:val="00E93E5B"/>
    <w:rsid w:val="00E94EDC"/>
    <w:rsid w:val="00E97EA7"/>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0AFD"/>
    <w:rsid w:val="00EC24F6"/>
    <w:rsid w:val="00EC27FE"/>
    <w:rsid w:val="00EC2AB9"/>
    <w:rsid w:val="00EC2D28"/>
    <w:rsid w:val="00EC4EB8"/>
    <w:rsid w:val="00EC660B"/>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6CE"/>
    <w:rsid w:val="00EE58E0"/>
    <w:rsid w:val="00EE5C05"/>
    <w:rsid w:val="00EE5F25"/>
    <w:rsid w:val="00EE6980"/>
    <w:rsid w:val="00EE714E"/>
    <w:rsid w:val="00EF0C3A"/>
    <w:rsid w:val="00EF1129"/>
    <w:rsid w:val="00EF1A27"/>
    <w:rsid w:val="00EF1B3B"/>
    <w:rsid w:val="00EF3C2F"/>
    <w:rsid w:val="00EF4109"/>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B2"/>
    <w:rsid w:val="00F422BF"/>
    <w:rsid w:val="00F42CEF"/>
    <w:rsid w:val="00F43714"/>
    <w:rsid w:val="00F443CD"/>
    <w:rsid w:val="00F44DCD"/>
    <w:rsid w:val="00F456A5"/>
    <w:rsid w:val="00F4717F"/>
    <w:rsid w:val="00F507BB"/>
    <w:rsid w:val="00F50B0C"/>
    <w:rsid w:val="00F526EF"/>
    <w:rsid w:val="00F53BDA"/>
    <w:rsid w:val="00F5414E"/>
    <w:rsid w:val="00F543D2"/>
    <w:rsid w:val="00F545DD"/>
    <w:rsid w:val="00F567D5"/>
    <w:rsid w:val="00F60DEE"/>
    <w:rsid w:val="00F63E0B"/>
    <w:rsid w:val="00F63EE6"/>
    <w:rsid w:val="00F641E9"/>
    <w:rsid w:val="00F67C59"/>
    <w:rsid w:val="00F7268D"/>
    <w:rsid w:val="00F72729"/>
    <w:rsid w:val="00F74083"/>
    <w:rsid w:val="00F7673D"/>
    <w:rsid w:val="00F76BE5"/>
    <w:rsid w:val="00F80F12"/>
    <w:rsid w:val="00F81C20"/>
    <w:rsid w:val="00F82266"/>
    <w:rsid w:val="00F828BD"/>
    <w:rsid w:val="00F84E5E"/>
    <w:rsid w:val="00F84EEB"/>
    <w:rsid w:val="00F85289"/>
    <w:rsid w:val="00F85352"/>
    <w:rsid w:val="00F85ED5"/>
    <w:rsid w:val="00F86E1C"/>
    <w:rsid w:val="00F879AB"/>
    <w:rsid w:val="00F944B4"/>
    <w:rsid w:val="00F947B6"/>
    <w:rsid w:val="00F94888"/>
    <w:rsid w:val="00F948CF"/>
    <w:rsid w:val="00F9573F"/>
    <w:rsid w:val="00F964A5"/>
    <w:rsid w:val="00F97270"/>
    <w:rsid w:val="00F97B19"/>
    <w:rsid w:val="00F97F15"/>
    <w:rsid w:val="00FA0409"/>
    <w:rsid w:val="00FA20DF"/>
    <w:rsid w:val="00FA23AF"/>
    <w:rsid w:val="00FA409B"/>
    <w:rsid w:val="00FA45A2"/>
    <w:rsid w:val="00FA492D"/>
    <w:rsid w:val="00FA4DCF"/>
    <w:rsid w:val="00FA798F"/>
    <w:rsid w:val="00FB245D"/>
    <w:rsid w:val="00FB36E6"/>
    <w:rsid w:val="00FB3C03"/>
    <w:rsid w:val="00FB447D"/>
    <w:rsid w:val="00FB6DDB"/>
    <w:rsid w:val="00FB7623"/>
    <w:rsid w:val="00FC00CF"/>
    <w:rsid w:val="00FC06D1"/>
    <w:rsid w:val="00FC0F11"/>
    <w:rsid w:val="00FC14F0"/>
    <w:rsid w:val="00FC156C"/>
    <w:rsid w:val="00FC3D17"/>
    <w:rsid w:val="00FC3F36"/>
    <w:rsid w:val="00FC5F6F"/>
    <w:rsid w:val="00FD0786"/>
    <w:rsid w:val="00FD1575"/>
    <w:rsid w:val="00FD19F3"/>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D19F3"/>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D19F3"/>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 w:type="table" w:customStyle="1" w:styleId="Grilledutableau3">
    <w:name w:val="Grille du tableau3"/>
    <w:basedOn w:val="TableauNormal"/>
    <w:next w:val="Grilledutableau"/>
    <w:uiPriority w:val="59"/>
    <w:rsid w:val="009A7DB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97077266">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www.ejustice.just.fgov.be/eli/arrete/2024/04/14/2024003918/justel"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news/la-facturation-electronique-entre-dans-sa-1ere-phase"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intranet.spw.wallonie.be/files/home/outils/juridique/donn%c3%a9es%20%c3%a0%20caract%c3%a8re%20personnel/Liste%20des%20CPD%202020-02.pdf"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efacture.belgium.be/fr"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marchespublics.wallonie.be/news/adaptation-des-seuils-applicables-aux-classes-dagreation-des-entrepren-1" TargetMode="External"/><Relationship Id="rId31" Type="http://schemas.openxmlformats.org/officeDocument/2006/relationships/hyperlink" Target="https://marchespublics.wallonie.be/pouvoirs-adjudicateurs/outils/achats-publics-responsables/clauses-sociales/marches-de-travaux.html"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pouvoirs-adjudicateurs/outils/modeles-de-documents.html"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www.ejustice.just.fgov.be/cgi_loi/change_lg.pl?language=fr&amp;la=F&amp;cn=1991032034&amp;table_name=loi" TargetMode="External"/><Relationship Id="rId55" Type="http://schemas.openxmlformats.org/officeDocument/2006/relationships/hyperlink" Target="mailto:dpo@spw.wallonie.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8" Type="http://schemas.openxmlformats.org/officeDocument/2006/relationships/hyperlink" Target="https://dume.publicprocurement.be/"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hyperlink" Target="mailto:contact@apd-gba.be" TargetMode="External"/><Relationship Id="rId8" Type="http://schemas.openxmlformats.org/officeDocument/2006/relationships/webSettings" Target="webSettings.xml"/><Relationship Id="rId51" Type="http://schemas.openxmlformats.org/officeDocument/2006/relationships/hyperlink" Target="https://economie.fgov.be/fr/themes/entreprises/secteurs-specifiques/construction/agreation-des-entrepreneur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monespace.wallonie.b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hyperlink" Target="https://finances.belgium.be/fr/march%C3%A9-public" TargetMode="Externa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image" Target="media/image3.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1C913ED77DCC486AA206C0E57411C8C5"/>
        <w:category>
          <w:name w:val="Général"/>
          <w:gallery w:val="placeholder"/>
        </w:category>
        <w:types>
          <w:type w:val="bbPlcHdr"/>
        </w:types>
        <w:behaviors>
          <w:behavior w:val="content"/>
        </w:behaviors>
        <w:guid w:val="{CD757469-548A-4ACE-86FF-C05001CCC5C5}"/>
      </w:docPartPr>
      <w:docPartBody>
        <w:p w:rsidR="00C158DF" w:rsidRDefault="004F41E5" w:rsidP="004F41E5">
          <w:pPr>
            <w:pStyle w:val="1C913ED77DCC486AA206C0E57411C8C5"/>
          </w:pPr>
          <w:r w:rsidRPr="00671565">
            <w:rPr>
              <w:rStyle w:val="Textedelespacerserv"/>
            </w:rPr>
            <w:t>Choisissez un élément</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E1919A23E8124F6F98D263DAE9179316"/>
        <w:category>
          <w:name w:val="Général"/>
          <w:gallery w:val="placeholder"/>
        </w:category>
        <w:types>
          <w:type w:val="bbPlcHdr"/>
        </w:types>
        <w:behaviors>
          <w:behavior w:val="content"/>
        </w:behaviors>
        <w:guid w:val="{2047297C-F42B-4852-B622-F1EE896B7353}"/>
      </w:docPartPr>
      <w:docPartBody>
        <w:p w:rsidR="003B37A2" w:rsidRDefault="003B37A2" w:rsidP="003B37A2">
          <w:pPr>
            <w:pStyle w:val="E1919A23E8124F6F98D263DAE9179316"/>
          </w:pPr>
          <w:r w:rsidRPr="00671565">
            <w:rPr>
              <w:rStyle w:val="Textedelespacerserv"/>
            </w:rPr>
            <w:t>Choisissez un élément</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40CE489A10D49808252E9E4CB143811"/>
        <w:category>
          <w:name w:val="Général"/>
          <w:gallery w:val="placeholder"/>
        </w:category>
        <w:types>
          <w:type w:val="bbPlcHdr"/>
        </w:types>
        <w:behaviors>
          <w:behavior w:val="content"/>
        </w:behaviors>
        <w:guid w:val="{2CBBB7D0-3AC9-47E5-A50A-7B8A49EDCAF2}"/>
      </w:docPartPr>
      <w:docPartBody>
        <w:p w:rsidR="006256C4" w:rsidRDefault="006256C4" w:rsidP="006256C4">
          <w:pPr>
            <w:pStyle w:val="A40CE489A10D49808252E9E4CB143811"/>
          </w:pPr>
          <w:r w:rsidRPr="00F45F6A">
            <w:rPr>
              <w:rFonts w:cstheme="minorHAnsi"/>
              <w:sz w:val="21"/>
              <w:szCs w:val="21"/>
              <w:highlight w:val="lightGray"/>
            </w:rPr>
            <w:t>[à compléter]</w:t>
          </w:r>
        </w:p>
      </w:docPartBody>
    </w:docPart>
    <w:docPart>
      <w:docPartPr>
        <w:name w:val="585610364CF14974A98261F518BEE45A"/>
        <w:category>
          <w:name w:val="Général"/>
          <w:gallery w:val="placeholder"/>
        </w:category>
        <w:types>
          <w:type w:val="bbPlcHdr"/>
        </w:types>
        <w:behaviors>
          <w:behavior w:val="content"/>
        </w:behaviors>
        <w:guid w:val="{5277B1A1-836C-4D26-9F46-E7AAB106147E}"/>
      </w:docPartPr>
      <w:docPartBody>
        <w:p w:rsidR="006256C4" w:rsidRDefault="006256C4" w:rsidP="006256C4">
          <w:pPr>
            <w:pStyle w:val="585610364CF14974A98261F518BEE45A"/>
          </w:pPr>
          <w:r w:rsidRPr="00F45F6A">
            <w:rPr>
              <w:rFonts w:cstheme="minorHAnsi"/>
              <w:sz w:val="21"/>
              <w:szCs w:val="21"/>
              <w:highlight w:val="lightGray"/>
            </w:rPr>
            <w:t>[à compléter]</w:t>
          </w:r>
        </w:p>
      </w:docPartBody>
    </w:docPart>
    <w:docPart>
      <w:docPartPr>
        <w:name w:val="133984730AE24FE69B3AE310BC9C549A"/>
        <w:category>
          <w:name w:val="Général"/>
          <w:gallery w:val="placeholder"/>
        </w:category>
        <w:types>
          <w:type w:val="bbPlcHdr"/>
        </w:types>
        <w:behaviors>
          <w:behavior w:val="content"/>
        </w:behaviors>
        <w:guid w:val="{76FD606D-747C-45AF-B8C1-C7DBD127E6BF}"/>
      </w:docPartPr>
      <w:docPartBody>
        <w:p w:rsidR="00127AB4" w:rsidRDefault="00127AB4" w:rsidP="00127AB4">
          <w:pPr>
            <w:pStyle w:val="133984730AE24FE69B3AE310BC9C549A"/>
          </w:pPr>
          <w:r w:rsidRPr="00DD5E7C">
            <w:rPr>
              <w:rFonts w:cstheme="minorHAnsi"/>
              <w:sz w:val="21"/>
              <w:szCs w:val="21"/>
              <w:highlight w:val="lightGray"/>
            </w:rPr>
            <w:t>[à compléter]</w:t>
          </w:r>
        </w:p>
      </w:docPartBody>
    </w:docPart>
    <w:docPart>
      <w:docPartPr>
        <w:name w:val="5E19C4CF80C047BBBBAAFA43E3D17C63"/>
        <w:category>
          <w:name w:val="Général"/>
          <w:gallery w:val="placeholder"/>
        </w:category>
        <w:types>
          <w:type w:val="bbPlcHdr"/>
        </w:types>
        <w:behaviors>
          <w:behavior w:val="content"/>
        </w:behaviors>
        <w:guid w:val="{CBA8662D-4E1E-4B26-9E2A-C59D3E4D6929}"/>
      </w:docPartPr>
      <w:docPartBody>
        <w:p w:rsidR="00127AB4" w:rsidRDefault="00127AB4" w:rsidP="00127AB4">
          <w:pPr>
            <w:pStyle w:val="5E19C4CF80C047BBBBAAFA43E3D17C63"/>
          </w:pPr>
          <w:r w:rsidRPr="003C146F">
            <w:rPr>
              <w:rStyle w:val="Textedelespacerserv"/>
            </w:rPr>
            <w:t>Cliquez ou appuyez ici pour entrer du texte.</w:t>
          </w:r>
        </w:p>
      </w:docPartBody>
    </w:docPart>
    <w:docPart>
      <w:docPartPr>
        <w:name w:val="2802BAC6630242A5AF7108E0AAEEF400"/>
        <w:category>
          <w:name w:val="Général"/>
          <w:gallery w:val="placeholder"/>
        </w:category>
        <w:types>
          <w:type w:val="bbPlcHdr"/>
        </w:types>
        <w:behaviors>
          <w:behavior w:val="content"/>
        </w:behaviors>
        <w:guid w:val="{8A18F9B7-88D1-4F97-83E8-4261FB03CA8B}"/>
      </w:docPartPr>
      <w:docPartBody>
        <w:p w:rsidR="00127AB4" w:rsidRDefault="00127AB4" w:rsidP="00127AB4">
          <w:pPr>
            <w:pStyle w:val="2802BAC6630242A5AF7108E0AAEEF400"/>
          </w:pPr>
          <w:r w:rsidRPr="00183D8F">
            <w:rPr>
              <w:rFonts w:cstheme="minorHAnsi"/>
              <w:sz w:val="21"/>
              <w:szCs w:val="21"/>
              <w:highlight w:val="lightGray"/>
            </w:rPr>
            <w:t>[À compléter]</w:t>
          </w:r>
        </w:p>
      </w:docPartBody>
    </w:docPart>
    <w:docPart>
      <w:docPartPr>
        <w:name w:val="F82C175592304E8482D16D3FD108C30B"/>
        <w:category>
          <w:name w:val="Général"/>
          <w:gallery w:val="placeholder"/>
        </w:category>
        <w:types>
          <w:type w:val="bbPlcHdr"/>
        </w:types>
        <w:behaviors>
          <w:behavior w:val="content"/>
        </w:behaviors>
        <w:guid w:val="{BA0CE0A1-328D-4E59-A56A-BCDBC5A1D596}"/>
      </w:docPartPr>
      <w:docPartBody>
        <w:p w:rsidR="00127AB4" w:rsidRDefault="00127AB4" w:rsidP="00127AB4">
          <w:pPr>
            <w:pStyle w:val="F82C175592304E8482D16D3FD108C30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8E8C7C599B04469AA60A8204FBACAC9"/>
        <w:category>
          <w:name w:val="Général"/>
          <w:gallery w:val="placeholder"/>
        </w:category>
        <w:types>
          <w:type w:val="bbPlcHdr"/>
        </w:types>
        <w:behaviors>
          <w:behavior w:val="content"/>
        </w:behaviors>
        <w:guid w:val="{7714BCA7-0C02-449B-91A9-900414C30DF2}"/>
      </w:docPartPr>
      <w:docPartBody>
        <w:p w:rsidR="00127AB4" w:rsidRDefault="00127AB4" w:rsidP="00127AB4">
          <w:pPr>
            <w:pStyle w:val="C8E8C7C599B04469AA60A8204FBACAC9"/>
          </w:pPr>
          <w:r w:rsidRPr="00B80E0E">
            <w:rPr>
              <w:rFonts w:eastAsia="Times New Roman" w:cstheme="minorHAnsi"/>
              <w:sz w:val="21"/>
              <w:szCs w:val="21"/>
              <w:highlight w:val="lightGray"/>
              <w:lang w:eastAsia="de-DE"/>
            </w:rPr>
            <w:t>[motivez formellement les dérogations, s’il le faut.]</w:t>
          </w:r>
        </w:p>
      </w:docPartBody>
    </w:docPart>
    <w:docPart>
      <w:docPartPr>
        <w:name w:val="7327A06A6FDA41929A4DF89BBA58ECAB"/>
        <w:category>
          <w:name w:val="Général"/>
          <w:gallery w:val="placeholder"/>
        </w:category>
        <w:types>
          <w:type w:val="bbPlcHdr"/>
        </w:types>
        <w:behaviors>
          <w:behavior w:val="content"/>
        </w:behaviors>
        <w:guid w:val="{F47A128C-E0A4-4ACC-8524-2123044AC02B}"/>
      </w:docPartPr>
      <w:docPartBody>
        <w:p w:rsidR="00127AB4" w:rsidRDefault="00127AB4" w:rsidP="00127AB4">
          <w:pPr>
            <w:pStyle w:val="7327A06A6FDA41929A4DF89BBA58ECA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519E36017A144955B3F8012FAD2BD432"/>
        <w:category>
          <w:name w:val="Général"/>
          <w:gallery w:val="placeholder"/>
        </w:category>
        <w:types>
          <w:type w:val="bbPlcHdr"/>
        </w:types>
        <w:behaviors>
          <w:behavior w:val="content"/>
        </w:behaviors>
        <w:guid w:val="{859A44F5-4BF3-418A-A79F-F025866B20E4}"/>
      </w:docPartPr>
      <w:docPartBody>
        <w:p w:rsidR="00127AB4" w:rsidRDefault="00127AB4" w:rsidP="00127AB4">
          <w:pPr>
            <w:pStyle w:val="519E36017A144955B3F8012FAD2BD432"/>
          </w:pPr>
          <w:r w:rsidRPr="00183D8F">
            <w:rPr>
              <w:rFonts w:cstheme="minorHAnsi"/>
              <w:sz w:val="21"/>
              <w:szCs w:val="21"/>
              <w:highlight w:val="lightGray"/>
            </w:rPr>
            <w:t>[à compléter]</w:t>
          </w:r>
        </w:p>
      </w:docPartBody>
    </w:docPart>
    <w:docPart>
      <w:docPartPr>
        <w:name w:val="63C30E26EBA143658CDB287F41B5CCE9"/>
        <w:category>
          <w:name w:val="Général"/>
          <w:gallery w:val="placeholder"/>
        </w:category>
        <w:types>
          <w:type w:val="bbPlcHdr"/>
        </w:types>
        <w:behaviors>
          <w:behavior w:val="content"/>
        </w:behaviors>
        <w:guid w:val="{7CD7CE2A-EBCC-4266-9939-D424D1392E97}"/>
      </w:docPartPr>
      <w:docPartBody>
        <w:p w:rsidR="00127AB4" w:rsidRDefault="00127AB4" w:rsidP="00127AB4">
          <w:pPr>
            <w:pStyle w:val="63C30E26EBA143658CDB287F41B5CCE9"/>
          </w:pPr>
          <w:r w:rsidRPr="00183D8F">
            <w:rPr>
              <w:rFonts w:cstheme="minorHAnsi"/>
              <w:sz w:val="21"/>
              <w:szCs w:val="21"/>
              <w:highlight w:val="lightGray"/>
            </w:rPr>
            <w:t>[à compléter]</w:t>
          </w:r>
        </w:p>
      </w:docPartBody>
    </w:docPart>
    <w:docPart>
      <w:docPartPr>
        <w:name w:val="714D7ABCEF184EF1B33EF53203BE6AE3"/>
        <w:category>
          <w:name w:val="Général"/>
          <w:gallery w:val="placeholder"/>
        </w:category>
        <w:types>
          <w:type w:val="bbPlcHdr"/>
        </w:types>
        <w:behaviors>
          <w:behavior w:val="content"/>
        </w:behaviors>
        <w:guid w:val="{16B4CC4B-15DD-4CDF-BEDE-0D17225CCE0F}"/>
      </w:docPartPr>
      <w:docPartBody>
        <w:p w:rsidR="00127AB4" w:rsidRDefault="00127AB4" w:rsidP="00127AB4">
          <w:pPr>
            <w:pStyle w:val="714D7ABCEF184EF1B33EF53203BE6AE3"/>
          </w:pPr>
          <w:r>
            <w:rPr>
              <w:rFonts w:cstheme="minorHAnsi"/>
              <w:sz w:val="21"/>
              <w:szCs w:val="21"/>
              <w:highlight w:val="lightGray"/>
            </w:rPr>
            <w:t>[à compléter]</w:t>
          </w:r>
        </w:p>
      </w:docPartBody>
    </w:docPart>
    <w:docPart>
      <w:docPartPr>
        <w:name w:val="D40E19FA8AC442D89516813FEE3B0523"/>
        <w:category>
          <w:name w:val="Général"/>
          <w:gallery w:val="placeholder"/>
        </w:category>
        <w:types>
          <w:type w:val="bbPlcHdr"/>
        </w:types>
        <w:behaviors>
          <w:behavior w:val="content"/>
        </w:behaviors>
        <w:guid w:val="{D9F7EFB7-8D09-4761-AA7A-682E7C9EC373}"/>
      </w:docPartPr>
      <w:docPartBody>
        <w:p w:rsidR="00127AB4" w:rsidRDefault="00127AB4" w:rsidP="00127AB4">
          <w:pPr>
            <w:pStyle w:val="D40E19FA8AC442D89516813FEE3B0523"/>
          </w:pPr>
          <w:r w:rsidRPr="00DF5A87">
            <w:rPr>
              <w:rFonts w:cstheme="minorHAnsi"/>
              <w:sz w:val="21"/>
              <w:szCs w:val="21"/>
              <w:highlight w:val="lightGray"/>
            </w:rPr>
            <w:t>[à compléter]</w:t>
          </w:r>
        </w:p>
      </w:docPartBody>
    </w:docPart>
    <w:docPart>
      <w:docPartPr>
        <w:name w:val="C6DA9E6AFAE64AEA855DDA492E553CFA"/>
        <w:category>
          <w:name w:val="Général"/>
          <w:gallery w:val="placeholder"/>
        </w:category>
        <w:types>
          <w:type w:val="bbPlcHdr"/>
        </w:types>
        <w:behaviors>
          <w:behavior w:val="content"/>
        </w:behaviors>
        <w:guid w:val="{98425D2D-3946-471B-A00F-0E05986E2D63}"/>
      </w:docPartPr>
      <w:docPartBody>
        <w:p w:rsidR="00127AB4" w:rsidRDefault="00127AB4" w:rsidP="00127AB4">
          <w:pPr>
            <w:pStyle w:val="C6DA9E6AFAE64AEA855DDA492E553CFA"/>
          </w:pPr>
          <w:r w:rsidRPr="00DF5A87">
            <w:rPr>
              <w:rFonts w:cstheme="minorHAnsi"/>
              <w:sz w:val="21"/>
              <w:szCs w:val="21"/>
              <w:highlight w:val="lightGray"/>
            </w:rPr>
            <w:t>[à compléter]</w:t>
          </w:r>
        </w:p>
      </w:docPartBody>
    </w:docPart>
    <w:docPart>
      <w:docPartPr>
        <w:name w:val="A09301EB9B404530A47A5F1159B75B65"/>
        <w:category>
          <w:name w:val="Général"/>
          <w:gallery w:val="placeholder"/>
        </w:category>
        <w:types>
          <w:type w:val="bbPlcHdr"/>
        </w:types>
        <w:behaviors>
          <w:behavior w:val="content"/>
        </w:behaviors>
        <w:guid w:val="{935F1585-16B8-4CAB-B747-85EC050CEB2B}"/>
      </w:docPartPr>
      <w:docPartBody>
        <w:p w:rsidR="00127AB4" w:rsidRDefault="00127AB4" w:rsidP="00127AB4">
          <w:pPr>
            <w:pStyle w:val="A09301EB9B404530A47A5F1159B75B65"/>
          </w:pPr>
          <w:r w:rsidRPr="00DF5A87">
            <w:rPr>
              <w:rFonts w:cstheme="minorHAnsi"/>
              <w:sz w:val="21"/>
              <w:szCs w:val="21"/>
              <w:highlight w:val="lightGray"/>
            </w:rPr>
            <w:t>[à compléter]</w:t>
          </w:r>
        </w:p>
      </w:docPartBody>
    </w:docPart>
    <w:docPart>
      <w:docPartPr>
        <w:name w:val="8F447BDC1F6841C892300622EB290F87"/>
        <w:category>
          <w:name w:val="Général"/>
          <w:gallery w:val="placeholder"/>
        </w:category>
        <w:types>
          <w:type w:val="bbPlcHdr"/>
        </w:types>
        <w:behaviors>
          <w:behavior w:val="content"/>
        </w:behaviors>
        <w:guid w:val="{17315A29-5631-4770-88C0-69963077A572}"/>
      </w:docPartPr>
      <w:docPartBody>
        <w:p w:rsidR="00127AB4" w:rsidRDefault="00127AB4" w:rsidP="00127AB4">
          <w:pPr>
            <w:pStyle w:val="8F447BDC1F6841C892300622EB290F87"/>
          </w:pPr>
          <w:r>
            <w:rPr>
              <w:rFonts w:cstheme="minorHAnsi"/>
              <w:sz w:val="21"/>
              <w:szCs w:val="21"/>
              <w:highlight w:val="lightGray"/>
            </w:rPr>
            <w:t>[à compléter]</w:t>
          </w:r>
        </w:p>
      </w:docPartBody>
    </w:docPart>
    <w:docPart>
      <w:docPartPr>
        <w:name w:val="45A6A93DDEE94F489B2A1299C9DA1009"/>
        <w:category>
          <w:name w:val="Général"/>
          <w:gallery w:val="placeholder"/>
        </w:category>
        <w:types>
          <w:type w:val="bbPlcHdr"/>
        </w:types>
        <w:behaviors>
          <w:behavior w:val="content"/>
        </w:behaviors>
        <w:guid w:val="{0B446FC7-222D-4CB0-9DFF-A46FF1F65128}"/>
      </w:docPartPr>
      <w:docPartBody>
        <w:p w:rsidR="00127AB4" w:rsidRDefault="00127AB4" w:rsidP="00127AB4">
          <w:pPr>
            <w:pStyle w:val="45A6A93DDEE94F489B2A1299C9DA1009"/>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D84B7D7F5470BA554ADB0EFA0C97B"/>
        <w:category>
          <w:name w:val="Général"/>
          <w:gallery w:val="placeholder"/>
        </w:category>
        <w:types>
          <w:type w:val="bbPlcHdr"/>
        </w:types>
        <w:behaviors>
          <w:behavior w:val="content"/>
        </w:behaviors>
        <w:guid w:val="{D91E22A7-A460-4587-9873-C2F0B88F83B2}"/>
      </w:docPartPr>
      <w:docPartBody>
        <w:p w:rsidR="00127AB4" w:rsidRDefault="00127AB4" w:rsidP="00127AB4">
          <w:pPr>
            <w:pStyle w:val="061D84B7D7F5470BA554ADB0EFA0C97B"/>
          </w:pPr>
          <w:r w:rsidRPr="00183D8F">
            <w:rPr>
              <w:rFonts w:cstheme="minorHAnsi"/>
              <w:sz w:val="21"/>
              <w:szCs w:val="21"/>
              <w:highlight w:val="lightGray"/>
            </w:rPr>
            <w:t>[à compléter]</w:t>
          </w:r>
        </w:p>
      </w:docPartBody>
    </w:docPart>
    <w:docPart>
      <w:docPartPr>
        <w:name w:val="FDAACF0F9CC7409FA813AE0FC4C23B22"/>
        <w:category>
          <w:name w:val="Général"/>
          <w:gallery w:val="placeholder"/>
        </w:category>
        <w:types>
          <w:type w:val="bbPlcHdr"/>
        </w:types>
        <w:behaviors>
          <w:behavior w:val="content"/>
        </w:behaviors>
        <w:guid w:val="{15E315AE-9F59-4DFF-A8BE-B5B284FE96E0}"/>
      </w:docPartPr>
      <w:docPartBody>
        <w:p w:rsidR="00127AB4" w:rsidRDefault="00127AB4" w:rsidP="00127AB4">
          <w:pPr>
            <w:pStyle w:val="FDAACF0F9CC7409FA813AE0FC4C23B22"/>
          </w:pPr>
          <w:r w:rsidRPr="007C3065">
            <w:rPr>
              <w:rFonts w:cstheme="minorHAnsi"/>
              <w:sz w:val="21"/>
              <w:szCs w:val="21"/>
              <w:highlight w:val="lightGray"/>
            </w:rPr>
            <w:t>[à compléter]</w:t>
          </w:r>
        </w:p>
      </w:docPartBody>
    </w:docPart>
    <w:docPart>
      <w:docPartPr>
        <w:name w:val="CFB27C0716F544ECAA04C3E7A37D980F"/>
        <w:category>
          <w:name w:val="Général"/>
          <w:gallery w:val="placeholder"/>
        </w:category>
        <w:types>
          <w:type w:val="bbPlcHdr"/>
        </w:types>
        <w:behaviors>
          <w:behavior w:val="content"/>
        </w:behaviors>
        <w:guid w:val="{E78F2CB8-3E3D-4D8D-B7E3-F863BDAC17A8}"/>
      </w:docPartPr>
      <w:docPartBody>
        <w:p w:rsidR="00127AB4" w:rsidRDefault="00127AB4" w:rsidP="00127AB4">
          <w:pPr>
            <w:pStyle w:val="CFB27C0716F544ECAA04C3E7A37D980F"/>
          </w:pPr>
          <w:r w:rsidRPr="007C3065">
            <w:rPr>
              <w:rFonts w:cstheme="minorHAnsi"/>
              <w:sz w:val="21"/>
              <w:szCs w:val="21"/>
              <w:highlight w:val="lightGray"/>
            </w:rPr>
            <w:t>[à compléter]</w:t>
          </w:r>
        </w:p>
      </w:docPartBody>
    </w:docPart>
    <w:docPart>
      <w:docPartPr>
        <w:name w:val="F04BC2BC25534C13B9E0031FF90B7B46"/>
        <w:category>
          <w:name w:val="Général"/>
          <w:gallery w:val="placeholder"/>
        </w:category>
        <w:types>
          <w:type w:val="bbPlcHdr"/>
        </w:types>
        <w:behaviors>
          <w:behavior w:val="content"/>
        </w:behaviors>
        <w:guid w:val="{89501CED-1024-4A41-B24D-402EF6E345AD}"/>
      </w:docPartPr>
      <w:docPartBody>
        <w:p w:rsidR="00127AB4" w:rsidRDefault="00127AB4" w:rsidP="00127AB4">
          <w:pPr>
            <w:pStyle w:val="F04BC2BC25534C13B9E0031FF90B7B46"/>
          </w:pPr>
          <w:r w:rsidRPr="007C3065">
            <w:rPr>
              <w:rFonts w:cstheme="minorHAnsi"/>
              <w:sz w:val="21"/>
              <w:szCs w:val="21"/>
              <w:highlight w:val="lightGray"/>
            </w:rPr>
            <w:t>[à compléter]</w:t>
          </w:r>
        </w:p>
      </w:docPartBody>
    </w:docPart>
    <w:docPart>
      <w:docPartPr>
        <w:name w:val="A1667C4136E3467CBAED96D36259FF92"/>
        <w:category>
          <w:name w:val="Général"/>
          <w:gallery w:val="placeholder"/>
        </w:category>
        <w:types>
          <w:type w:val="bbPlcHdr"/>
        </w:types>
        <w:behaviors>
          <w:behavior w:val="content"/>
        </w:behaviors>
        <w:guid w:val="{FF30CEEC-826E-43A6-99B6-74574876B501}"/>
      </w:docPartPr>
      <w:docPartBody>
        <w:p w:rsidR="00127AB4" w:rsidRDefault="00127AB4" w:rsidP="00127AB4">
          <w:pPr>
            <w:pStyle w:val="A1667C4136E3467CBAED96D36259FF92"/>
          </w:pPr>
          <w:r w:rsidRPr="00183D8F">
            <w:rPr>
              <w:rFonts w:cstheme="minorHAnsi"/>
              <w:sz w:val="21"/>
              <w:szCs w:val="21"/>
              <w:highlight w:val="lightGray"/>
            </w:rPr>
            <w:t>[à compléter]</w:t>
          </w:r>
        </w:p>
      </w:docPartBody>
    </w:docPart>
    <w:docPart>
      <w:docPartPr>
        <w:name w:val="CEE582E920FB4C3CB1B2AE39870AEED8"/>
        <w:category>
          <w:name w:val="Général"/>
          <w:gallery w:val="placeholder"/>
        </w:category>
        <w:types>
          <w:type w:val="bbPlcHdr"/>
        </w:types>
        <w:behaviors>
          <w:behavior w:val="content"/>
        </w:behaviors>
        <w:guid w:val="{8AF4BC8A-BB3F-4EFB-ACF1-1481A7A135AD}"/>
      </w:docPartPr>
      <w:docPartBody>
        <w:p w:rsidR="00127AB4" w:rsidRDefault="00127AB4" w:rsidP="00127AB4">
          <w:pPr>
            <w:pStyle w:val="CEE582E920FB4C3CB1B2AE39870AEED8"/>
          </w:pPr>
          <w:r w:rsidRPr="007C3065">
            <w:rPr>
              <w:rFonts w:cstheme="minorHAnsi"/>
              <w:sz w:val="21"/>
              <w:szCs w:val="21"/>
              <w:highlight w:val="lightGray"/>
            </w:rPr>
            <w:t>[à compléter]</w:t>
          </w:r>
        </w:p>
      </w:docPartBody>
    </w:docPart>
    <w:docPart>
      <w:docPartPr>
        <w:name w:val="D6F845B20E93495A8F3D0E2782597FFF"/>
        <w:category>
          <w:name w:val="Général"/>
          <w:gallery w:val="placeholder"/>
        </w:category>
        <w:types>
          <w:type w:val="bbPlcHdr"/>
        </w:types>
        <w:behaviors>
          <w:behavior w:val="content"/>
        </w:behaviors>
        <w:guid w:val="{2299E627-F5F1-4FAF-844D-86605EC2BFE4}"/>
      </w:docPartPr>
      <w:docPartBody>
        <w:p w:rsidR="00127AB4" w:rsidRDefault="00127AB4" w:rsidP="00127AB4">
          <w:pPr>
            <w:pStyle w:val="D6F845B20E93495A8F3D0E2782597FFF"/>
          </w:pPr>
          <w:r w:rsidRPr="007C3065">
            <w:rPr>
              <w:rFonts w:cstheme="minorHAnsi"/>
              <w:sz w:val="21"/>
              <w:szCs w:val="21"/>
              <w:highlight w:val="lightGray"/>
            </w:rPr>
            <w:t>[à compléter]</w:t>
          </w:r>
        </w:p>
      </w:docPartBody>
    </w:docPart>
    <w:docPart>
      <w:docPartPr>
        <w:name w:val="27F5992F61E44A43B5B2261A185F6B0B"/>
        <w:category>
          <w:name w:val="Général"/>
          <w:gallery w:val="placeholder"/>
        </w:category>
        <w:types>
          <w:type w:val="bbPlcHdr"/>
        </w:types>
        <w:behaviors>
          <w:behavior w:val="content"/>
        </w:behaviors>
        <w:guid w:val="{28AC7EF1-8B6C-4CA2-8A6B-21F86549FDD1}"/>
      </w:docPartPr>
      <w:docPartBody>
        <w:p w:rsidR="00127AB4" w:rsidRDefault="00127AB4" w:rsidP="00127AB4">
          <w:pPr>
            <w:pStyle w:val="27F5992F61E44A43B5B2261A185F6B0B"/>
          </w:pPr>
          <w:r w:rsidRPr="007C3065">
            <w:rPr>
              <w:rFonts w:cstheme="minorHAnsi"/>
              <w:sz w:val="21"/>
              <w:szCs w:val="21"/>
              <w:highlight w:val="lightGray"/>
            </w:rPr>
            <w:t>[à compléter]</w:t>
          </w:r>
        </w:p>
      </w:docPartBody>
    </w:docPart>
    <w:docPart>
      <w:docPartPr>
        <w:name w:val="AA03191352E24245975E02ADCB9A8813"/>
        <w:category>
          <w:name w:val="Général"/>
          <w:gallery w:val="placeholder"/>
        </w:category>
        <w:types>
          <w:type w:val="bbPlcHdr"/>
        </w:types>
        <w:behaviors>
          <w:behavior w:val="content"/>
        </w:behaviors>
        <w:guid w:val="{FE2BF87C-A5E8-46DE-B8DE-A7F87DD7FA37}"/>
      </w:docPartPr>
      <w:docPartBody>
        <w:p w:rsidR="00127AB4" w:rsidRDefault="00127AB4" w:rsidP="00127AB4">
          <w:pPr>
            <w:pStyle w:val="AA03191352E24245975E02ADCB9A8813"/>
          </w:pPr>
          <w:r w:rsidRPr="007C3065">
            <w:rPr>
              <w:rFonts w:cstheme="minorHAnsi"/>
              <w:sz w:val="21"/>
              <w:szCs w:val="21"/>
              <w:highlight w:val="lightGray"/>
            </w:rPr>
            <w:t>[à compléter]</w:t>
          </w:r>
        </w:p>
      </w:docPartBody>
    </w:docPart>
    <w:docPart>
      <w:docPartPr>
        <w:name w:val="A38FA9D0B1E54C2E81523953FC53BFE0"/>
        <w:category>
          <w:name w:val="Général"/>
          <w:gallery w:val="placeholder"/>
        </w:category>
        <w:types>
          <w:type w:val="bbPlcHdr"/>
        </w:types>
        <w:behaviors>
          <w:behavior w:val="content"/>
        </w:behaviors>
        <w:guid w:val="{E829009E-B565-4EA0-9722-3F3456B631FA}"/>
      </w:docPartPr>
      <w:docPartBody>
        <w:p w:rsidR="00127AB4" w:rsidRDefault="00127AB4" w:rsidP="00127AB4">
          <w:pPr>
            <w:pStyle w:val="A38FA9D0B1E54C2E81523953FC53BFE0"/>
          </w:pPr>
          <w:r w:rsidRPr="00183D8F">
            <w:rPr>
              <w:rFonts w:cstheme="minorHAnsi"/>
              <w:sz w:val="21"/>
              <w:szCs w:val="21"/>
              <w:highlight w:val="lightGray"/>
            </w:rPr>
            <w:t>[à compléter]</w:t>
          </w:r>
        </w:p>
      </w:docPartBody>
    </w:docPart>
    <w:docPart>
      <w:docPartPr>
        <w:name w:val="FECAC8C8171A4630937802C74933D1CC"/>
        <w:category>
          <w:name w:val="Général"/>
          <w:gallery w:val="placeholder"/>
        </w:category>
        <w:types>
          <w:type w:val="bbPlcHdr"/>
        </w:types>
        <w:behaviors>
          <w:behavior w:val="content"/>
        </w:behaviors>
        <w:guid w:val="{B0E50953-2FF0-4891-87D4-D3D01148D9C5}"/>
      </w:docPartPr>
      <w:docPartBody>
        <w:p w:rsidR="00127AB4" w:rsidRDefault="00127AB4" w:rsidP="00127AB4">
          <w:pPr>
            <w:pStyle w:val="FECAC8C8171A4630937802C74933D1CC"/>
          </w:pPr>
          <w:r w:rsidRPr="00183D8F">
            <w:rPr>
              <w:rFonts w:cstheme="minorHAnsi"/>
              <w:sz w:val="21"/>
              <w:szCs w:val="21"/>
              <w:highlight w:val="lightGray"/>
            </w:rPr>
            <w:t>[à compléter - date]</w:t>
          </w:r>
        </w:p>
      </w:docPartBody>
    </w:docPart>
    <w:docPart>
      <w:docPartPr>
        <w:name w:val="7338C1D8F4B948C4AD86CA48BF885945"/>
        <w:category>
          <w:name w:val="Général"/>
          <w:gallery w:val="placeholder"/>
        </w:category>
        <w:types>
          <w:type w:val="bbPlcHdr"/>
        </w:types>
        <w:behaviors>
          <w:behavior w:val="content"/>
        </w:behaviors>
        <w:guid w:val="{CFED10C9-7383-4FC8-B817-3790CDDAD6E7}"/>
      </w:docPartPr>
      <w:docPartBody>
        <w:p w:rsidR="00127AB4" w:rsidRDefault="00127AB4" w:rsidP="00127AB4">
          <w:pPr>
            <w:pStyle w:val="7338C1D8F4B948C4AD86CA48BF885945"/>
          </w:pPr>
          <w:r w:rsidRPr="00183D8F">
            <w:rPr>
              <w:rFonts w:cstheme="minorHAnsi"/>
              <w:sz w:val="21"/>
              <w:szCs w:val="21"/>
              <w:highlight w:val="lightGray"/>
            </w:rPr>
            <w:t>[à compléter - heure]</w:t>
          </w:r>
        </w:p>
      </w:docPartBody>
    </w:docPart>
    <w:docPart>
      <w:docPartPr>
        <w:name w:val="643663DFFE914FC4B494D21C1C05CC58"/>
        <w:category>
          <w:name w:val="Général"/>
          <w:gallery w:val="placeholder"/>
        </w:category>
        <w:types>
          <w:type w:val="bbPlcHdr"/>
        </w:types>
        <w:behaviors>
          <w:behavior w:val="content"/>
        </w:behaviors>
        <w:guid w:val="{5126309C-6A3F-440C-A013-BAE05D874404}"/>
      </w:docPartPr>
      <w:docPartBody>
        <w:p w:rsidR="00127AB4" w:rsidRDefault="00127AB4" w:rsidP="00127AB4">
          <w:pPr>
            <w:pStyle w:val="643663DFFE914FC4B494D21C1C05CC58"/>
          </w:pPr>
          <w:r w:rsidRPr="00183D8F">
            <w:rPr>
              <w:rFonts w:cstheme="minorHAnsi"/>
              <w:sz w:val="21"/>
              <w:szCs w:val="21"/>
              <w:highlight w:val="lightGray"/>
            </w:rPr>
            <w:t>[à compléter - date]</w:t>
          </w:r>
        </w:p>
      </w:docPartBody>
    </w:docPart>
    <w:docPart>
      <w:docPartPr>
        <w:name w:val="7D512D7C598949FF8D60939B2DC609EB"/>
        <w:category>
          <w:name w:val="Général"/>
          <w:gallery w:val="placeholder"/>
        </w:category>
        <w:types>
          <w:type w:val="bbPlcHdr"/>
        </w:types>
        <w:behaviors>
          <w:behavior w:val="content"/>
        </w:behaviors>
        <w:guid w:val="{93E30A0F-7759-4CE6-8123-F76ADB48657C}"/>
      </w:docPartPr>
      <w:docPartBody>
        <w:p w:rsidR="00127AB4" w:rsidRDefault="00127AB4" w:rsidP="00127AB4">
          <w:pPr>
            <w:pStyle w:val="7D512D7C598949FF8D60939B2DC609EB"/>
          </w:pPr>
          <w:r w:rsidRPr="00183D8F">
            <w:rPr>
              <w:rFonts w:cstheme="minorHAnsi"/>
              <w:sz w:val="21"/>
              <w:szCs w:val="21"/>
              <w:highlight w:val="lightGray"/>
            </w:rPr>
            <w:t>[à compléter - heure]</w:t>
          </w:r>
        </w:p>
      </w:docPartBody>
    </w:docPart>
    <w:docPart>
      <w:docPartPr>
        <w:name w:val="C7A964B8F8A24E76AF7CCFCC40430A86"/>
        <w:category>
          <w:name w:val="Général"/>
          <w:gallery w:val="placeholder"/>
        </w:category>
        <w:types>
          <w:type w:val="bbPlcHdr"/>
        </w:types>
        <w:behaviors>
          <w:behavior w:val="content"/>
        </w:behaviors>
        <w:guid w:val="{6BA1895B-4139-4642-A0F8-554A8233476E}"/>
      </w:docPartPr>
      <w:docPartBody>
        <w:p w:rsidR="00127AB4" w:rsidRDefault="00127AB4" w:rsidP="00127AB4">
          <w:pPr>
            <w:pStyle w:val="C7A964B8F8A24E76AF7CCFCC40430A86"/>
          </w:pPr>
          <w:r w:rsidRPr="00183D8F">
            <w:rPr>
              <w:rFonts w:cstheme="minorHAnsi"/>
              <w:sz w:val="21"/>
              <w:szCs w:val="21"/>
              <w:highlight w:val="lightGray"/>
            </w:rPr>
            <w:t>[à compléter - date]</w:t>
          </w:r>
        </w:p>
      </w:docPartBody>
    </w:docPart>
    <w:docPart>
      <w:docPartPr>
        <w:name w:val="5DE586BF1B124B6B8266DC613324959B"/>
        <w:category>
          <w:name w:val="Général"/>
          <w:gallery w:val="placeholder"/>
        </w:category>
        <w:types>
          <w:type w:val="bbPlcHdr"/>
        </w:types>
        <w:behaviors>
          <w:behavior w:val="content"/>
        </w:behaviors>
        <w:guid w:val="{4DFDAB6B-E1FD-44A7-A79B-015C4CBF2FBB}"/>
      </w:docPartPr>
      <w:docPartBody>
        <w:p w:rsidR="00127AB4" w:rsidRDefault="00127AB4" w:rsidP="00127AB4">
          <w:pPr>
            <w:pStyle w:val="5DE586BF1B124B6B8266DC613324959B"/>
          </w:pPr>
          <w:r w:rsidRPr="00183D8F">
            <w:rPr>
              <w:rFonts w:cstheme="minorHAnsi"/>
              <w:sz w:val="21"/>
              <w:szCs w:val="21"/>
              <w:highlight w:val="lightGray"/>
            </w:rPr>
            <w:t>[à compléter - heure]</w:t>
          </w:r>
        </w:p>
      </w:docPartBody>
    </w:docPart>
    <w:docPart>
      <w:docPartPr>
        <w:name w:val="3D0885B9FAA64487A543AAE7EECD9C38"/>
        <w:category>
          <w:name w:val="Général"/>
          <w:gallery w:val="placeholder"/>
        </w:category>
        <w:types>
          <w:type w:val="bbPlcHdr"/>
        </w:types>
        <w:behaviors>
          <w:behavior w:val="content"/>
        </w:behaviors>
        <w:guid w:val="{9DE50C58-43FE-4E31-BC1E-A51D89606B0E}"/>
      </w:docPartPr>
      <w:docPartBody>
        <w:p w:rsidR="00127AB4" w:rsidRDefault="00127AB4" w:rsidP="00127AB4">
          <w:pPr>
            <w:pStyle w:val="3D0885B9FAA64487A543AAE7EECD9C38"/>
          </w:pPr>
          <w:r w:rsidRPr="00183D8F">
            <w:rPr>
              <w:rFonts w:cstheme="minorHAnsi"/>
              <w:sz w:val="21"/>
              <w:szCs w:val="21"/>
              <w:highlight w:val="lightGray"/>
            </w:rPr>
            <w:t>[à compléter - date]</w:t>
          </w:r>
        </w:p>
      </w:docPartBody>
    </w:docPart>
    <w:docPart>
      <w:docPartPr>
        <w:name w:val="82E14CCCC8794748A48F4F1E214ABA56"/>
        <w:category>
          <w:name w:val="Général"/>
          <w:gallery w:val="placeholder"/>
        </w:category>
        <w:types>
          <w:type w:val="bbPlcHdr"/>
        </w:types>
        <w:behaviors>
          <w:behavior w:val="content"/>
        </w:behaviors>
        <w:guid w:val="{63CEE6C4-9D5D-4135-9620-42054BE45947}"/>
      </w:docPartPr>
      <w:docPartBody>
        <w:p w:rsidR="00127AB4" w:rsidRDefault="00127AB4" w:rsidP="00127AB4">
          <w:pPr>
            <w:pStyle w:val="82E14CCCC8794748A48F4F1E214ABA56"/>
          </w:pPr>
          <w:r w:rsidRPr="00183D8F">
            <w:rPr>
              <w:rFonts w:cstheme="minorHAnsi"/>
              <w:sz w:val="21"/>
              <w:szCs w:val="21"/>
              <w:highlight w:val="lightGray"/>
            </w:rPr>
            <w:t>[à compléter - heure]</w:t>
          </w:r>
        </w:p>
      </w:docPartBody>
    </w:docPart>
    <w:docPart>
      <w:docPartPr>
        <w:name w:val="DA8C3AAE8EC343BFB3C72E6F1348A6D9"/>
        <w:category>
          <w:name w:val="Général"/>
          <w:gallery w:val="placeholder"/>
        </w:category>
        <w:types>
          <w:type w:val="bbPlcHdr"/>
        </w:types>
        <w:behaviors>
          <w:behavior w:val="content"/>
        </w:behaviors>
        <w:guid w:val="{69C7C593-B82C-4F73-9123-747E79F7AE52}"/>
      </w:docPartPr>
      <w:docPartBody>
        <w:p w:rsidR="00127AB4" w:rsidRDefault="00127AB4" w:rsidP="00127AB4">
          <w:pPr>
            <w:pStyle w:val="DA8C3AAE8EC343BFB3C72E6F1348A6D9"/>
          </w:pPr>
          <w:r w:rsidRPr="00183D8F">
            <w:rPr>
              <w:rFonts w:cstheme="minorHAnsi"/>
              <w:sz w:val="21"/>
              <w:szCs w:val="21"/>
              <w:highlight w:val="lightGray"/>
            </w:rPr>
            <w:t>[à compléter - date]</w:t>
          </w:r>
        </w:p>
      </w:docPartBody>
    </w:docPart>
    <w:docPart>
      <w:docPartPr>
        <w:name w:val="8B61A7F0E90E468288259B777AD4D335"/>
        <w:category>
          <w:name w:val="Général"/>
          <w:gallery w:val="placeholder"/>
        </w:category>
        <w:types>
          <w:type w:val="bbPlcHdr"/>
        </w:types>
        <w:behaviors>
          <w:behavior w:val="content"/>
        </w:behaviors>
        <w:guid w:val="{AED1B4C0-60CD-4383-B57C-0232E0C91AB9}"/>
      </w:docPartPr>
      <w:docPartBody>
        <w:p w:rsidR="00127AB4" w:rsidRDefault="00127AB4" w:rsidP="00127AB4">
          <w:pPr>
            <w:pStyle w:val="8B61A7F0E90E468288259B777AD4D335"/>
          </w:pPr>
          <w:r w:rsidRPr="00671565">
            <w:rPr>
              <w:rStyle w:val="Textedelespacerserv"/>
            </w:rPr>
            <w:t>Choisissez un élément.</w:t>
          </w:r>
        </w:p>
      </w:docPartBody>
    </w:docPart>
    <w:docPart>
      <w:docPartPr>
        <w:name w:val="BF5E7E48726945FD85D92F518F424D9E"/>
        <w:category>
          <w:name w:val="Général"/>
          <w:gallery w:val="placeholder"/>
        </w:category>
        <w:types>
          <w:type w:val="bbPlcHdr"/>
        </w:types>
        <w:behaviors>
          <w:behavior w:val="content"/>
        </w:behaviors>
        <w:guid w:val="{23DFC19F-B560-4158-854C-476E384A145B}"/>
      </w:docPartPr>
      <w:docPartBody>
        <w:p w:rsidR="00127AB4" w:rsidRDefault="00127AB4" w:rsidP="00127AB4">
          <w:pPr>
            <w:pStyle w:val="BF5E7E48726945FD85D92F518F424D9E"/>
          </w:pPr>
          <w:r>
            <w:rPr>
              <w:rFonts w:cstheme="minorHAnsi"/>
              <w:sz w:val="21"/>
              <w:szCs w:val="21"/>
              <w:highlight w:val="lightGray"/>
            </w:rPr>
            <w:t>[à compléter]</w:t>
          </w:r>
        </w:p>
      </w:docPartBody>
    </w:docPart>
    <w:docPart>
      <w:docPartPr>
        <w:name w:val="72AE4C5D3BDC49E3A23F1A50A1FB9A34"/>
        <w:category>
          <w:name w:val="Général"/>
          <w:gallery w:val="placeholder"/>
        </w:category>
        <w:types>
          <w:type w:val="bbPlcHdr"/>
        </w:types>
        <w:behaviors>
          <w:behavior w:val="content"/>
        </w:behaviors>
        <w:guid w:val="{B737EF14-59FD-4DD8-8EC3-12E99ADB43F5}"/>
      </w:docPartPr>
      <w:docPartBody>
        <w:p w:rsidR="00DD738D" w:rsidRDefault="00B87CC3" w:rsidP="00B87CC3">
          <w:pPr>
            <w:pStyle w:val="72AE4C5D3BDC49E3A23F1A50A1FB9A34"/>
          </w:pPr>
          <w:r w:rsidRPr="00DF5A87">
            <w:rPr>
              <w:rFonts w:cstheme="minorHAnsi"/>
              <w:sz w:val="21"/>
              <w:szCs w:val="21"/>
              <w:highlight w:val="lightGray"/>
            </w:rPr>
            <w:t>[Indiquez pour chaque critère les pièces que le soumissionnaire doit fournir]</w:t>
          </w:r>
        </w:p>
      </w:docPartBody>
    </w:docPart>
    <w:docPart>
      <w:docPartPr>
        <w:name w:val="4252720A5E774C34A165DE5E04184530"/>
        <w:category>
          <w:name w:val="Général"/>
          <w:gallery w:val="placeholder"/>
        </w:category>
        <w:types>
          <w:type w:val="bbPlcHdr"/>
        </w:types>
        <w:behaviors>
          <w:behavior w:val="content"/>
        </w:behaviors>
        <w:guid w:val="{524E4DF9-179D-4275-A7F8-2026218E3183}"/>
      </w:docPartPr>
      <w:docPartBody>
        <w:p w:rsidR="00DD738D" w:rsidRDefault="00B87CC3" w:rsidP="00B87CC3">
          <w:pPr>
            <w:pStyle w:val="4252720A5E774C34A165DE5E04184530"/>
          </w:pPr>
          <w:r w:rsidRPr="00DF5A87">
            <w:rPr>
              <w:rFonts w:cstheme="minorHAnsi"/>
              <w:sz w:val="21"/>
              <w:szCs w:val="21"/>
              <w:highlight w:val="lightGray"/>
            </w:rPr>
            <w:t>[Indiquez pour chaque critère les pièces que le soumissionnaire doit fournir]</w:t>
          </w:r>
        </w:p>
      </w:docPartBody>
    </w:docPart>
    <w:docPart>
      <w:docPartPr>
        <w:name w:val="C7F47DE31D4742D7ADD0D27FFAC601AF"/>
        <w:category>
          <w:name w:val="Général"/>
          <w:gallery w:val="placeholder"/>
        </w:category>
        <w:types>
          <w:type w:val="bbPlcHdr"/>
        </w:types>
        <w:behaviors>
          <w:behavior w:val="content"/>
        </w:behaviors>
        <w:guid w:val="{00AE7F22-05E7-4E95-9FE7-EFB5866AA5D7}"/>
      </w:docPartPr>
      <w:docPartBody>
        <w:p w:rsidR="00DD738D" w:rsidRDefault="00B87CC3" w:rsidP="00B87CC3">
          <w:pPr>
            <w:pStyle w:val="C7F47DE31D4742D7ADD0D27FFAC601AF"/>
          </w:pPr>
          <w:r w:rsidRPr="00DF5A87">
            <w:rPr>
              <w:rFonts w:cstheme="minorHAnsi"/>
              <w:sz w:val="21"/>
              <w:szCs w:val="21"/>
              <w:highlight w:val="lightGray"/>
            </w:rPr>
            <w:t>[à compléter]</w:t>
          </w:r>
        </w:p>
      </w:docPartBody>
    </w:docPart>
    <w:docPart>
      <w:docPartPr>
        <w:name w:val="4D1E4732CD714AF69525F65EDA793943"/>
        <w:category>
          <w:name w:val="Général"/>
          <w:gallery w:val="placeholder"/>
        </w:category>
        <w:types>
          <w:type w:val="bbPlcHdr"/>
        </w:types>
        <w:behaviors>
          <w:behavior w:val="content"/>
        </w:behaviors>
        <w:guid w:val="{798C2E56-6684-4626-8EDE-CB0D8D669369}"/>
      </w:docPartPr>
      <w:docPartBody>
        <w:p w:rsidR="00DD738D" w:rsidRDefault="00B87CC3" w:rsidP="00B87CC3">
          <w:pPr>
            <w:pStyle w:val="4D1E4732CD714AF69525F65EDA793943"/>
          </w:pPr>
          <w:r w:rsidRPr="006B1089">
            <w:rPr>
              <w:rFonts w:cstheme="minorHAnsi"/>
              <w:sz w:val="21"/>
              <w:szCs w:val="21"/>
              <w:highlight w:val="lightGray"/>
            </w:rPr>
            <w:t>[à compléter]</w:t>
          </w:r>
        </w:p>
      </w:docPartBody>
    </w:docPart>
    <w:docPart>
      <w:docPartPr>
        <w:name w:val="31893D5E360844549B4F189235A30892"/>
        <w:category>
          <w:name w:val="Général"/>
          <w:gallery w:val="placeholder"/>
        </w:category>
        <w:types>
          <w:type w:val="bbPlcHdr"/>
        </w:types>
        <w:behaviors>
          <w:behavior w:val="content"/>
        </w:behaviors>
        <w:guid w:val="{07D5EC0C-79B2-49C2-9CA4-098C268CDB6A}"/>
      </w:docPartPr>
      <w:docPartBody>
        <w:p w:rsidR="00DD738D" w:rsidRDefault="00B87CC3" w:rsidP="00B87CC3">
          <w:pPr>
            <w:pStyle w:val="31893D5E360844549B4F189235A30892"/>
          </w:pPr>
          <w:r w:rsidRPr="006B1089">
            <w:rPr>
              <w:rFonts w:cstheme="minorHAnsi"/>
              <w:sz w:val="21"/>
              <w:szCs w:val="21"/>
              <w:highlight w:val="lightGray"/>
            </w:rPr>
            <w:t>[à compléter]</w:t>
          </w:r>
        </w:p>
      </w:docPartBody>
    </w:docPart>
    <w:docPart>
      <w:docPartPr>
        <w:name w:val="0D847B535C3B4BE08DAA7F90053C367B"/>
        <w:category>
          <w:name w:val="Général"/>
          <w:gallery w:val="placeholder"/>
        </w:category>
        <w:types>
          <w:type w:val="bbPlcHdr"/>
        </w:types>
        <w:behaviors>
          <w:behavior w:val="content"/>
        </w:behaviors>
        <w:guid w:val="{0C8F73DE-2966-45FB-944E-AE6255DB90F0}"/>
      </w:docPartPr>
      <w:docPartBody>
        <w:p w:rsidR="00DD738D" w:rsidRDefault="00B87CC3" w:rsidP="00B87CC3">
          <w:pPr>
            <w:pStyle w:val="0D847B535C3B4BE08DAA7F90053C367B"/>
          </w:pPr>
          <w:r w:rsidRPr="00B67B31">
            <w:rPr>
              <w:rFonts w:cstheme="minorHAnsi"/>
              <w:sz w:val="21"/>
              <w:szCs w:val="21"/>
              <w:highlight w:val="lightGray"/>
            </w:rPr>
            <w:t>[à compléter]</w:t>
          </w:r>
        </w:p>
      </w:docPartBody>
    </w:docPart>
    <w:docPart>
      <w:docPartPr>
        <w:name w:val="544DDAD634BA4BBDB34E435704A7ADED"/>
        <w:category>
          <w:name w:val="Général"/>
          <w:gallery w:val="placeholder"/>
        </w:category>
        <w:types>
          <w:type w:val="bbPlcHdr"/>
        </w:types>
        <w:behaviors>
          <w:behavior w:val="content"/>
        </w:behaviors>
        <w:guid w:val="{666AF670-8D6A-41E6-BDBF-CCFA878702E7}"/>
      </w:docPartPr>
      <w:docPartBody>
        <w:p w:rsidR="00DD738D" w:rsidRDefault="00B87CC3" w:rsidP="00B87CC3">
          <w:pPr>
            <w:pStyle w:val="544DDAD634BA4BBDB34E435704A7ADED"/>
          </w:pPr>
          <w:r w:rsidRPr="006B1089">
            <w:rPr>
              <w:rFonts w:cstheme="minorHAnsi"/>
              <w:sz w:val="21"/>
              <w:szCs w:val="21"/>
              <w:highlight w:val="lightGray"/>
            </w:rPr>
            <w:t>[à compléter]</w:t>
          </w:r>
        </w:p>
      </w:docPartBody>
    </w:docPart>
    <w:docPart>
      <w:docPartPr>
        <w:name w:val="AF29E0EC20FE48ACB49CCEC02E61B160"/>
        <w:category>
          <w:name w:val="Général"/>
          <w:gallery w:val="placeholder"/>
        </w:category>
        <w:types>
          <w:type w:val="bbPlcHdr"/>
        </w:types>
        <w:behaviors>
          <w:behavior w:val="content"/>
        </w:behaviors>
        <w:guid w:val="{D78BEB35-017D-4E6C-B8F8-DF239BACB68B}"/>
      </w:docPartPr>
      <w:docPartBody>
        <w:p w:rsidR="00DD738D" w:rsidRDefault="00B87CC3" w:rsidP="00B87CC3">
          <w:pPr>
            <w:pStyle w:val="AF29E0EC20FE48ACB49CCEC02E61B160"/>
          </w:pPr>
          <w:r w:rsidRPr="006B1089">
            <w:rPr>
              <w:rFonts w:cstheme="minorHAnsi"/>
              <w:sz w:val="21"/>
              <w:szCs w:val="21"/>
              <w:highlight w:val="lightGray"/>
            </w:rPr>
            <w:t>[à compléter]</w:t>
          </w:r>
        </w:p>
      </w:docPartBody>
    </w:docPart>
    <w:docPart>
      <w:docPartPr>
        <w:name w:val="488523914F7047A5AFBDCC816E3E083C"/>
        <w:category>
          <w:name w:val="Général"/>
          <w:gallery w:val="placeholder"/>
        </w:category>
        <w:types>
          <w:type w:val="bbPlcHdr"/>
        </w:types>
        <w:behaviors>
          <w:behavior w:val="content"/>
        </w:behaviors>
        <w:guid w:val="{9D9540EE-7CD5-4381-A41B-91A9E684C506}"/>
      </w:docPartPr>
      <w:docPartBody>
        <w:p w:rsidR="00DD738D" w:rsidRDefault="00B87CC3" w:rsidP="00B87CC3">
          <w:pPr>
            <w:pStyle w:val="488523914F7047A5AFBDCC816E3E083C"/>
          </w:pPr>
          <w:r w:rsidRPr="006B1089">
            <w:rPr>
              <w:rFonts w:cstheme="minorHAnsi"/>
              <w:sz w:val="21"/>
              <w:szCs w:val="21"/>
              <w:highlight w:val="lightGray"/>
            </w:rPr>
            <w:t>[à compléter]</w:t>
          </w:r>
        </w:p>
      </w:docPartBody>
    </w:docPart>
    <w:docPart>
      <w:docPartPr>
        <w:name w:val="4906B23D62464A3DAFB3CA134D0FE073"/>
        <w:category>
          <w:name w:val="Général"/>
          <w:gallery w:val="placeholder"/>
        </w:category>
        <w:types>
          <w:type w:val="bbPlcHdr"/>
        </w:types>
        <w:behaviors>
          <w:behavior w:val="content"/>
        </w:behaviors>
        <w:guid w:val="{0257085E-1C65-4C35-A8FC-8AEA8601D299}"/>
      </w:docPartPr>
      <w:docPartBody>
        <w:p w:rsidR="00DD738D" w:rsidRDefault="00B87CC3" w:rsidP="00B87CC3">
          <w:pPr>
            <w:pStyle w:val="4906B23D62464A3DAFB3CA134D0FE073"/>
          </w:pPr>
          <w:r w:rsidRPr="006B1089">
            <w:rPr>
              <w:rFonts w:cstheme="minorHAnsi"/>
              <w:sz w:val="21"/>
              <w:szCs w:val="21"/>
              <w:highlight w:val="lightGray"/>
            </w:rPr>
            <w:t>[à compléter]</w:t>
          </w:r>
        </w:p>
      </w:docPartBody>
    </w:docPart>
    <w:docPart>
      <w:docPartPr>
        <w:name w:val="5A7F675047C64D6FBD562EF20AE338AE"/>
        <w:category>
          <w:name w:val="Général"/>
          <w:gallery w:val="placeholder"/>
        </w:category>
        <w:types>
          <w:type w:val="bbPlcHdr"/>
        </w:types>
        <w:behaviors>
          <w:behavior w:val="content"/>
        </w:behaviors>
        <w:guid w:val="{5A715323-942B-47AC-8304-D25BAEA509C9}"/>
      </w:docPartPr>
      <w:docPartBody>
        <w:p w:rsidR="00DD738D" w:rsidRDefault="00B87CC3" w:rsidP="00B87CC3">
          <w:pPr>
            <w:pStyle w:val="5A7F675047C64D6FBD562EF20AE338AE"/>
          </w:pPr>
          <w:r w:rsidRPr="00671565">
            <w:rPr>
              <w:rStyle w:val="Textedelespacerserv"/>
            </w:rPr>
            <w:t>Choisissez un élément</w:t>
          </w:r>
        </w:p>
      </w:docPartBody>
    </w:docPart>
    <w:docPart>
      <w:docPartPr>
        <w:name w:val="89B9E0CDB8374907BAB2D811EF9D97C0"/>
        <w:category>
          <w:name w:val="Général"/>
          <w:gallery w:val="placeholder"/>
        </w:category>
        <w:types>
          <w:type w:val="bbPlcHdr"/>
        </w:types>
        <w:behaviors>
          <w:behavior w:val="content"/>
        </w:behaviors>
        <w:guid w:val="{3ECC7E84-3A90-4AFC-BCE8-7D41E767E1BF}"/>
      </w:docPartPr>
      <w:docPartBody>
        <w:p w:rsidR="00DD738D" w:rsidRDefault="00B87CC3" w:rsidP="00B87CC3">
          <w:pPr>
            <w:pStyle w:val="89B9E0CDB8374907BAB2D811EF9D97C0"/>
          </w:pPr>
          <w:r w:rsidRPr="00F5112B">
            <w:rPr>
              <w:rFonts w:eastAsia="Times New Roman" w:cstheme="minorHAnsi"/>
              <w:sz w:val="21"/>
              <w:szCs w:val="21"/>
              <w:highlight w:val="lightGray"/>
              <w:lang w:eastAsia="de-DE"/>
            </w:rPr>
            <w:t>[Autres éléments inclus dans le prix]</w:t>
          </w:r>
        </w:p>
      </w:docPartBody>
    </w:docPart>
    <w:docPart>
      <w:docPartPr>
        <w:name w:val="D4DA68217E45436CA9C74F4B178F867E"/>
        <w:category>
          <w:name w:val="Général"/>
          <w:gallery w:val="placeholder"/>
        </w:category>
        <w:types>
          <w:type w:val="bbPlcHdr"/>
        </w:types>
        <w:behaviors>
          <w:behavior w:val="content"/>
        </w:behaviors>
        <w:guid w:val="{0130B9D4-6328-43EB-A063-3A0494F20918}"/>
      </w:docPartPr>
      <w:docPartBody>
        <w:p w:rsidR="00DD738D" w:rsidRDefault="00B87CC3" w:rsidP="00B87CC3">
          <w:pPr>
            <w:pStyle w:val="D4DA68217E45436CA9C74F4B178F867E"/>
          </w:pPr>
          <w:r w:rsidRPr="00B67B31">
            <w:rPr>
              <w:rFonts w:cstheme="minorHAnsi"/>
              <w:sz w:val="21"/>
              <w:szCs w:val="21"/>
              <w:highlight w:val="lightGray"/>
            </w:rPr>
            <w:t>[à compléter, notamment par la formule]</w:t>
          </w:r>
        </w:p>
      </w:docPartBody>
    </w:docPart>
    <w:docPart>
      <w:docPartPr>
        <w:name w:val="C449661BBD8E47C0937C74D32C47664C"/>
        <w:category>
          <w:name w:val="Général"/>
          <w:gallery w:val="placeholder"/>
        </w:category>
        <w:types>
          <w:type w:val="bbPlcHdr"/>
        </w:types>
        <w:behaviors>
          <w:behavior w:val="content"/>
        </w:behaviors>
        <w:guid w:val="{E3CB8A01-5C8A-468F-8BD6-AFE9583C1C16}"/>
      </w:docPartPr>
      <w:docPartBody>
        <w:p w:rsidR="00DD738D" w:rsidRDefault="00B87CC3" w:rsidP="00B87CC3">
          <w:pPr>
            <w:pStyle w:val="C449661BBD8E47C0937C74D32C47664C"/>
          </w:pPr>
          <w:r w:rsidRPr="00183D8F">
            <w:rPr>
              <w:rFonts w:cstheme="minorHAnsi"/>
              <w:sz w:val="21"/>
              <w:szCs w:val="21"/>
              <w:highlight w:val="lightGray"/>
            </w:rPr>
            <w:t>[à compléter]</w:t>
          </w:r>
        </w:p>
      </w:docPartBody>
    </w:docPart>
    <w:docPart>
      <w:docPartPr>
        <w:name w:val="BFADA9AD16A94BFB8BC415B874C10973"/>
        <w:category>
          <w:name w:val="Général"/>
          <w:gallery w:val="placeholder"/>
        </w:category>
        <w:types>
          <w:type w:val="bbPlcHdr"/>
        </w:types>
        <w:behaviors>
          <w:behavior w:val="content"/>
        </w:behaviors>
        <w:guid w:val="{57FB0E81-96A4-4990-A135-10B754704C13}"/>
      </w:docPartPr>
      <w:docPartBody>
        <w:p w:rsidR="00DD738D" w:rsidRDefault="00B87CC3" w:rsidP="00B87CC3">
          <w:pPr>
            <w:pStyle w:val="BFADA9AD16A94BFB8BC415B874C10973"/>
          </w:pPr>
          <w:r w:rsidRPr="00183D8F">
            <w:rPr>
              <w:rFonts w:cstheme="minorHAnsi"/>
              <w:sz w:val="21"/>
              <w:szCs w:val="21"/>
              <w:highlight w:val="lightGray"/>
            </w:rPr>
            <w:t>[à compléter]</w:t>
          </w:r>
        </w:p>
      </w:docPartBody>
    </w:docPart>
    <w:docPart>
      <w:docPartPr>
        <w:name w:val="E7905985EDDB42AE982A38F8641AFF5D"/>
        <w:category>
          <w:name w:val="Général"/>
          <w:gallery w:val="placeholder"/>
        </w:category>
        <w:types>
          <w:type w:val="bbPlcHdr"/>
        </w:types>
        <w:behaviors>
          <w:behavior w:val="content"/>
        </w:behaviors>
        <w:guid w:val="{B142E620-C449-4B21-AD1A-88B12F8E19F9}"/>
      </w:docPartPr>
      <w:docPartBody>
        <w:p w:rsidR="00DD738D" w:rsidRDefault="00B87CC3" w:rsidP="00B87CC3">
          <w:pPr>
            <w:pStyle w:val="E7905985EDDB42AE982A38F8641AFF5D"/>
          </w:pPr>
          <w:r w:rsidRPr="00183D8F">
            <w:rPr>
              <w:rFonts w:cstheme="minorHAnsi"/>
              <w:sz w:val="21"/>
              <w:szCs w:val="21"/>
              <w:highlight w:val="lightGray"/>
            </w:rPr>
            <w:t>[à compléter]</w:t>
          </w:r>
        </w:p>
      </w:docPartBody>
    </w:docPart>
    <w:docPart>
      <w:docPartPr>
        <w:name w:val="EEFD9F25C9FA4D169BEEE948FA85DD39"/>
        <w:category>
          <w:name w:val="Général"/>
          <w:gallery w:val="placeholder"/>
        </w:category>
        <w:types>
          <w:type w:val="bbPlcHdr"/>
        </w:types>
        <w:behaviors>
          <w:behavior w:val="content"/>
        </w:behaviors>
        <w:guid w:val="{2CAF1D64-7B5B-4E50-853B-744ACE340E70}"/>
      </w:docPartPr>
      <w:docPartBody>
        <w:p w:rsidR="00DD738D" w:rsidRDefault="00B87CC3" w:rsidP="00B87CC3">
          <w:pPr>
            <w:pStyle w:val="EEFD9F25C9FA4D169BEEE948FA85DD39"/>
          </w:pPr>
          <w:r w:rsidRPr="00183D8F">
            <w:rPr>
              <w:rFonts w:cstheme="minorHAnsi"/>
              <w:sz w:val="21"/>
              <w:szCs w:val="21"/>
              <w:highlight w:val="lightGray"/>
            </w:rPr>
            <w:t>[à compléter]</w:t>
          </w:r>
        </w:p>
      </w:docPartBody>
    </w:docPart>
    <w:docPart>
      <w:docPartPr>
        <w:name w:val="835F5193553F46BE88A20B6FF2597CFF"/>
        <w:category>
          <w:name w:val="Général"/>
          <w:gallery w:val="placeholder"/>
        </w:category>
        <w:types>
          <w:type w:val="bbPlcHdr"/>
        </w:types>
        <w:behaviors>
          <w:behavior w:val="content"/>
        </w:behaviors>
        <w:guid w:val="{3E340207-B5C4-40AE-95AD-4BA73DBADF4F}"/>
      </w:docPartPr>
      <w:docPartBody>
        <w:p w:rsidR="00DD738D" w:rsidRDefault="00DD738D" w:rsidP="00DD738D">
          <w:pPr>
            <w:pStyle w:val="835F5193553F46BE88A20B6FF2597CFF"/>
          </w:pPr>
          <w:r w:rsidRPr="00183D8F">
            <w:rPr>
              <w:rFonts w:cstheme="minorHAnsi"/>
              <w:sz w:val="21"/>
              <w:szCs w:val="21"/>
              <w:highlight w:val="lightGray"/>
            </w:rPr>
            <w:t>[à compléter]</w:t>
          </w:r>
        </w:p>
      </w:docPartBody>
    </w:docPart>
    <w:docPart>
      <w:docPartPr>
        <w:name w:val="B0027E02DE434DD8B7EA84900C589306"/>
        <w:category>
          <w:name w:val="Général"/>
          <w:gallery w:val="placeholder"/>
        </w:category>
        <w:types>
          <w:type w:val="bbPlcHdr"/>
        </w:types>
        <w:behaviors>
          <w:behavior w:val="content"/>
        </w:behaviors>
        <w:guid w:val="{C75FAF09-C464-4EEB-A33B-7FB55F28DA8B}"/>
      </w:docPartPr>
      <w:docPartBody>
        <w:p w:rsidR="00DD738D" w:rsidRDefault="00DD738D" w:rsidP="00DD738D">
          <w:pPr>
            <w:pStyle w:val="B0027E02DE434DD8B7EA84900C589306"/>
          </w:pPr>
          <w:r w:rsidRPr="00183D8F">
            <w:rPr>
              <w:rFonts w:cstheme="minorHAnsi"/>
              <w:sz w:val="21"/>
              <w:szCs w:val="21"/>
              <w:highlight w:val="lightGray"/>
            </w:rPr>
            <w:t>[à compléter]</w:t>
          </w:r>
        </w:p>
      </w:docPartBody>
    </w:docPart>
    <w:docPart>
      <w:docPartPr>
        <w:name w:val="9043EF6EB60E4010A1FF09FF3E984438"/>
        <w:category>
          <w:name w:val="Général"/>
          <w:gallery w:val="placeholder"/>
        </w:category>
        <w:types>
          <w:type w:val="bbPlcHdr"/>
        </w:types>
        <w:behaviors>
          <w:behavior w:val="content"/>
        </w:behaviors>
        <w:guid w:val="{A154350E-74F7-4B67-85AF-51F2A92818B5}"/>
      </w:docPartPr>
      <w:docPartBody>
        <w:p w:rsidR="00DD738D" w:rsidRDefault="00DD738D" w:rsidP="00DD738D">
          <w:pPr>
            <w:pStyle w:val="9043EF6EB60E4010A1FF09FF3E984438"/>
          </w:pPr>
          <w:r w:rsidRPr="00183D8F">
            <w:rPr>
              <w:rFonts w:cstheme="minorHAnsi"/>
              <w:sz w:val="21"/>
              <w:szCs w:val="21"/>
              <w:highlight w:val="lightGray"/>
            </w:rPr>
            <w:t>[à compléter]</w:t>
          </w:r>
        </w:p>
      </w:docPartBody>
    </w:docPart>
    <w:docPart>
      <w:docPartPr>
        <w:name w:val="3E454A7A31B94FC1AA0BD9500B6BF0D4"/>
        <w:category>
          <w:name w:val="Général"/>
          <w:gallery w:val="placeholder"/>
        </w:category>
        <w:types>
          <w:type w:val="bbPlcHdr"/>
        </w:types>
        <w:behaviors>
          <w:behavior w:val="content"/>
        </w:behaviors>
        <w:guid w:val="{64B4254C-0DD7-4A7D-B321-3EEC9BD763A0}"/>
      </w:docPartPr>
      <w:docPartBody>
        <w:p w:rsidR="00DD738D" w:rsidRDefault="00DD738D" w:rsidP="00DD738D">
          <w:pPr>
            <w:pStyle w:val="3E454A7A31B94FC1AA0BD9500B6BF0D4"/>
          </w:pPr>
          <w:r w:rsidRPr="00183D8F">
            <w:rPr>
              <w:rFonts w:cstheme="minorHAnsi"/>
              <w:sz w:val="21"/>
              <w:szCs w:val="21"/>
              <w:highlight w:val="lightGray"/>
            </w:rPr>
            <w:t>[à compléter]</w:t>
          </w:r>
        </w:p>
      </w:docPartBody>
    </w:docPart>
    <w:docPart>
      <w:docPartPr>
        <w:name w:val="7F98128F8255445E8D9B957BCEB91D6A"/>
        <w:category>
          <w:name w:val="Général"/>
          <w:gallery w:val="placeholder"/>
        </w:category>
        <w:types>
          <w:type w:val="bbPlcHdr"/>
        </w:types>
        <w:behaviors>
          <w:behavior w:val="content"/>
        </w:behaviors>
        <w:guid w:val="{254E4572-DB15-462E-91FB-17925BC36B25}"/>
      </w:docPartPr>
      <w:docPartBody>
        <w:p w:rsidR="00DD738D" w:rsidRDefault="00DD738D" w:rsidP="00DD738D">
          <w:pPr>
            <w:pStyle w:val="7F98128F8255445E8D9B957BCEB91D6A"/>
          </w:pPr>
          <w:r w:rsidRPr="00183D8F">
            <w:rPr>
              <w:rFonts w:cstheme="minorHAnsi"/>
              <w:sz w:val="21"/>
              <w:szCs w:val="21"/>
              <w:highlight w:val="lightGray"/>
            </w:rPr>
            <w:t>[à compléter]</w:t>
          </w:r>
        </w:p>
      </w:docPartBody>
    </w:docPart>
    <w:docPart>
      <w:docPartPr>
        <w:name w:val="F1599265DDF54A95B435CD5BDF0E5FD5"/>
        <w:category>
          <w:name w:val="Général"/>
          <w:gallery w:val="placeholder"/>
        </w:category>
        <w:types>
          <w:type w:val="bbPlcHdr"/>
        </w:types>
        <w:behaviors>
          <w:behavior w:val="content"/>
        </w:behaviors>
        <w:guid w:val="{1A29B528-FD94-4FC8-893E-F26E954C811E}"/>
      </w:docPartPr>
      <w:docPartBody>
        <w:p w:rsidR="00DD738D" w:rsidRDefault="00DD738D" w:rsidP="00DD738D">
          <w:pPr>
            <w:pStyle w:val="F1599265DDF54A95B435CD5BDF0E5FD5"/>
          </w:pPr>
          <w:r w:rsidRPr="00183D8F">
            <w:rPr>
              <w:rFonts w:cstheme="minorHAnsi"/>
              <w:sz w:val="21"/>
              <w:szCs w:val="21"/>
              <w:highlight w:val="lightGray"/>
            </w:rPr>
            <w:t>[à compléter]</w:t>
          </w:r>
        </w:p>
      </w:docPartBody>
    </w:docPart>
    <w:docPart>
      <w:docPartPr>
        <w:name w:val="0182A97617EC42F4A29B95ED28231D67"/>
        <w:category>
          <w:name w:val="Général"/>
          <w:gallery w:val="placeholder"/>
        </w:category>
        <w:types>
          <w:type w:val="bbPlcHdr"/>
        </w:types>
        <w:behaviors>
          <w:behavior w:val="content"/>
        </w:behaviors>
        <w:guid w:val="{214B1D9C-95EF-41AD-9E03-FE1FBA9486CB}"/>
      </w:docPartPr>
      <w:docPartBody>
        <w:p w:rsidR="00DD738D" w:rsidRDefault="00DD738D" w:rsidP="00DD738D">
          <w:pPr>
            <w:pStyle w:val="0182A97617EC42F4A29B95ED28231D67"/>
          </w:pPr>
          <w:r w:rsidRPr="00183D8F">
            <w:rPr>
              <w:rFonts w:cstheme="minorHAnsi"/>
              <w:sz w:val="21"/>
              <w:szCs w:val="21"/>
              <w:highlight w:val="lightGray"/>
            </w:rPr>
            <w:t>[à compléter]</w:t>
          </w:r>
        </w:p>
      </w:docPartBody>
    </w:docPart>
    <w:docPart>
      <w:docPartPr>
        <w:name w:val="C8B13E3EFDD34DBCA8E5F62F814D9EB0"/>
        <w:category>
          <w:name w:val="Général"/>
          <w:gallery w:val="placeholder"/>
        </w:category>
        <w:types>
          <w:type w:val="bbPlcHdr"/>
        </w:types>
        <w:behaviors>
          <w:behavior w:val="content"/>
        </w:behaviors>
        <w:guid w:val="{A1AF364D-C2AA-4541-BFEF-54D307F0DBC4}"/>
      </w:docPartPr>
      <w:docPartBody>
        <w:p w:rsidR="00DD738D" w:rsidRDefault="00DD738D" w:rsidP="00DD738D">
          <w:pPr>
            <w:pStyle w:val="C8B13E3EFDD34DBCA8E5F62F814D9EB0"/>
          </w:pPr>
          <w:r w:rsidRPr="00183D8F">
            <w:rPr>
              <w:rFonts w:cstheme="minorHAnsi"/>
              <w:sz w:val="21"/>
              <w:szCs w:val="21"/>
              <w:highlight w:val="lightGray"/>
            </w:rPr>
            <w:t>[à compléter]</w:t>
          </w:r>
        </w:p>
      </w:docPartBody>
    </w:docPart>
    <w:docPart>
      <w:docPartPr>
        <w:name w:val="2CBDF54550D54DDBA8CABDB14359E1F7"/>
        <w:category>
          <w:name w:val="Général"/>
          <w:gallery w:val="placeholder"/>
        </w:category>
        <w:types>
          <w:type w:val="bbPlcHdr"/>
        </w:types>
        <w:behaviors>
          <w:behavior w:val="content"/>
        </w:behaviors>
        <w:guid w:val="{1E619758-0E0D-4BEC-8DFA-A7C2922BD732}"/>
      </w:docPartPr>
      <w:docPartBody>
        <w:p w:rsidR="00DD738D" w:rsidRDefault="00DD738D" w:rsidP="00DD738D">
          <w:pPr>
            <w:pStyle w:val="2CBDF54550D54DDBA8CABDB14359E1F7"/>
          </w:pPr>
          <w:r w:rsidRPr="00183D8F">
            <w:rPr>
              <w:rFonts w:cstheme="minorHAnsi"/>
              <w:sz w:val="21"/>
              <w:szCs w:val="21"/>
              <w:highlight w:val="lightGray"/>
            </w:rPr>
            <w:t>[à compléter]</w:t>
          </w:r>
        </w:p>
      </w:docPartBody>
    </w:docPart>
    <w:docPart>
      <w:docPartPr>
        <w:name w:val="6956A26FB91641A5B7CE9DE96CE2F875"/>
        <w:category>
          <w:name w:val="Général"/>
          <w:gallery w:val="placeholder"/>
        </w:category>
        <w:types>
          <w:type w:val="bbPlcHdr"/>
        </w:types>
        <w:behaviors>
          <w:behavior w:val="content"/>
        </w:behaviors>
        <w:guid w:val="{BF348FCA-A7B6-4203-AEDC-CFBAFC21A0DD}"/>
      </w:docPartPr>
      <w:docPartBody>
        <w:p w:rsidR="00DD738D" w:rsidRDefault="00DD738D" w:rsidP="00DD738D">
          <w:pPr>
            <w:pStyle w:val="6956A26FB91641A5B7CE9DE96CE2F875"/>
          </w:pPr>
          <w:r w:rsidRPr="00183D8F">
            <w:rPr>
              <w:rFonts w:cstheme="minorHAnsi"/>
              <w:sz w:val="21"/>
              <w:szCs w:val="21"/>
              <w:highlight w:val="lightGray"/>
            </w:rPr>
            <w:t>[à compléter]</w:t>
          </w:r>
        </w:p>
      </w:docPartBody>
    </w:docPart>
    <w:docPart>
      <w:docPartPr>
        <w:name w:val="E6E53AD3D1B74B07B0EAA20A13CB1071"/>
        <w:category>
          <w:name w:val="Général"/>
          <w:gallery w:val="placeholder"/>
        </w:category>
        <w:types>
          <w:type w:val="bbPlcHdr"/>
        </w:types>
        <w:behaviors>
          <w:behavior w:val="content"/>
        </w:behaviors>
        <w:guid w:val="{92B292CF-6AC0-4CAF-B953-679551095564}"/>
      </w:docPartPr>
      <w:docPartBody>
        <w:p w:rsidR="00DD738D" w:rsidRDefault="00DD738D" w:rsidP="00DD738D">
          <w:pPr>
            <w:pStyle w:val="E6E53AD3D1B74B07B0EAA20A13CB1071"/>
          </w:pPr>
          <w:r w:rsidRPr="00183D8F">
            <w:rPr>
              <w:rFonts w:cstheme="minorHAnsi"/>
              <w:sz w:val="21"/>
              <w:szCs w:val="21"/>
              <w:highlight w:val="lightGray"/>
            </w:rPr>
            <w:t>[à compléter]</w:t>
          </w:r>
        </w:p>
      </w:docPartBody>
    </w:docPart>
    <w:docPart>
      <w:docPartPr>
        <w:name w:val="A71150F0292B453BBD7FAAEEA189A521"/>
        <w:category>
          <w:name w:val="Général"/>
          <w:gallery w:val="placeholder"/>
        </w:category>
        <w:types>
          <w:type w:val="bbPlcHdr"/>
        </w:types>
        <w:behaviors>
          <w:behavior w:val="content"/>
        </w:behaviors>
        <w:guid w:val="{84077639-6E19-4280-A3BC-912086772E44}"/>
      </w:docPartPr>
      <w:docPartBody>
        <w:p w:rsidR="00DD738D" w:rsidRDefault="00DD738D" w:rsidP="00DD738D">
          <w:pPr>
            <w:pStyle w:val="A71150F0292B453BBD7FAAEEA189A521"/>
          </w:pPr>
          <w:r w:rsidRPr="00183D8F">
            <w:rPr>
              <w:rFonts w:cstheme="minorHAnsi"/>
              <w:sz w:val="21"/>
              <w:szCs w:val="21"/>
              <w:highlight w:val="lightGray"/>
            </w:rPr>
            <w:t>[à compléter]</w:t>
          </w:r>
        </w:p>
      </w:docPartBody>
    </w:docPart>
    <w:docPart>
      <w:docPartPr>
        <w:name w:val="430FCB717A0C4F8EB82A1F1BC29C6620"/>
        <w:category>
          <w:name w:val="Général"/>
          <w:gallery w:val="placeholder"/>
        </w:category>
        <w:types>
          <w:type w:val="bbPlcHdr"/>
        </w:types>
        <w:behaviors>
          <w:behavior w:val="content"/>
        </w:behaviors>
        <w:guid w:val="{6B5B2E5F-5E22-4CC0-AE90-ACD863DDC84D}"/>
      </w:docPartPr>
      <w:docPartBody>
        <w:p w:rsidR="00DD738D" w:rsidRDefault="00DD738D" w:rsidP="00DD738D">
          <w:pPr>
            <w:pStyle w:val="430FCB717A0C4F8EB82A1F1BC29C6620"/>
          </w:pPr>
          <w:r w:rsidRPr="006B1089">
            <w:rPr>
              <w:rFonts w:cstheme="minorHAnsi"/>
              <w:sz w:val="21"/>
              <w:szCs w:val="21"/>
              <w:highlight w:val="lightGray"/>
            </w:rPr>
            <w:t>[à compléter]</w:t>
          </w:r>
        </w:p>
      </w:docPartBody>
    </w:docPart>
    <w:docPart>
      <w:docPartPr>
        <w:name w:val="A6CE2179DD3743759303D8C03C92D01A"/>
        <w:category>
          <w:name w:val="Général"/>
          <w:gallery w:val="placeholder"/>
        </w:category>
        <w:types>
          <w:type w:val="bbPlcHdr"/>
        </w:types>
        <w:behaviors>
          <w:behavior w:val="content"/>
        </w:behaviors>
        <w:guid w:val="{D0A7C59F-E6D8-43F2-BB3C-919638E6A7BF}"/>
      </w:docPartPr>
      <w:docPartBody>
        <w:p w:rsidR="00DD738D" w:rsidRDefault="00DD738D" w:rsidP="00DD738D">
          <w:pPr>
            <w:pStyle w:val="A6CE2179DD3743759303D8C03C92D01A"/>
          </w:pPr>
          <w:r w:rsidRPr="006B1089">
            <w:rPr>
              <w:rFonts w:cstheme="minorHAnsi"/>
              <w:sz w:val="21"/>
              <w:szCs w:val="21"/>
              <w:highlight w:val="lightGray"/>
            </w:rPr>
            <w:t>[à compléter]</w:t>
          </w:r>
        </w:p>
      </w:docPartBody>
    </w:docPart>
    <w:docPart>
      <w:docPartPr>
        <w:name w:val="8BA98749FB954454A2440DB4FCF3EF2E"/>
        <w:category>
          <w:name w:val="Général"/>
          <w:gallery w:val="placeholder"/>
        </w:category>
        <w:types>
          <w:type w:val="bbPlcHdr"/>
        </w:types>
        <w:behaviors>
          <w:behavior w:val="content"/>
        </w:behaviors>
        <w:guid w:val="{DCB9CA6D-BE44-4FF9-A0C5-80F0DC47F0AA}"/>
      </w:docPartPr>
      <w:docPartBody>
        <w:p w:rsidR="00DD738D" w:rsidRDefault="00DD738D" w:rsidP="00DD738D">
          <w:pPr>
            <w:pStyle w:val="8BA98749FB954454A2440DB4FCF3EF2E"/>
          </w:pPr>
          <w:r w:rsidRPr="006B1089">
            <w:rPr>
              <w:rFonts w:cstheme="minorHAnsi"/>
              <w:sz w:val="21"/>
              <w:szCs w:val="21"/>
              <w:highlight w:val="lightGray"/>
            </w:rPr>
            <w:t>[à compléter]</w:t>
          </w:r>
        </w:p>
      </w:docPartBody>
    </w:docPart>
    <w:docPart>
      <w:docPartPr>
        <w:name w:val="A40C5FB411274AF1A702D5B660D4AB98"/>
        <w:category>
          <w:name w:val="Général"/>
          <w:gallery w:val="placeholder"/>
        </w:category>
        <w:types>
          <w:type w:val="bbPlcHdr"/>
        </w:types>
        <w:behaviors>
          <w:behavior w:val="content"/>
        </w:behaviors>
        <w:guid w:val="{384EF78D-81FB-4075-A548-1507CB629267}"/>
      </w:docPartPr>
      <w:docPartBody>
        <w:p w:rsidR="00DD738D" w:rsidRDefault="00DD738D" w:rsidP="00DD738D">
          <w:pPr>
            <w:pStyle w:val="A40C5FB411274AF1A702D5B660D4AB98"/>
          </w:pPr>
          <w:r w:rsidRPr="00183D8F">
            <w:rPr>
              <w:rFonts w:cstheme="minorHAnsi"/>
              <w:sz w:val="21"/>
              <w:szCs w:val="21"/>
              <w:highlight w:val="lightGray"/>
            </w:rPr>
            <w:t>[à compléter]</w:t>
          </w:r>
        </w:p>
      </w:docPartBody>
    </w:docPart>
    <w:docPart>
      <w:docPartPr>
        <w:name w:val="672164F4BFF241569AC9629EDC65CC02"/>
        <w:category>
          <w:name w:val="Général"/>
          <w:gallery w:val="placeholder"/>
        </w:category>
        <w:types>
          <w:type w:val="bbPlcHdr"/>
        </w:types>
        <w:behaviors>
          <w:behavior w:val="content"/>
        </w:behaviors>
        <w:guid w:val="{B34383C9-8D59-4171-9229-323976C369F0}"/>
      </w:docPartPr>
      <w:docPartBody>
        <w:p w:rsidR="00DD738D" w:rsidRDefault="00DD738D" w:rsidP="00DD738D">
          <w:pPr>
            <w:pStyle w:val="672164F4BFF241569AC9629EDC65CC02"/>
          </w:pPr>
          <w:r w:rsidRPr="00BD24CE">
            <w:rPr>
              <w:rFonts w:cstheme="minorHAnsi"/>
              <w:sz w:val="21"/>
              <w:szCs w:val="21"/>
              <w:highlight w:val="lightGray"/>
            </w:rPr>
            <w:t>[à compléter]</w:t>
          </w:r>
        </w:p>
      </w:docPartBody>
    </w:docPart>
    <w:docPart>
      <w:docPartPr>
        <w:name w:val="7AB4943980624BF0BE9821C195E9ECD4"/>
        <w:category>
          <w:name w:val="Général"/>
          <w:gallery w:val="placeholder"/>
        </w:category>
        <w:types>
          <w:type w:val="bbPlcHdr"/>
        </w:types>
        <w:behaviors>
          <w:behavior w:val="content"/>
        </w:behaviors>
        <w:guid w:val="{58CBBA4C-043A-400A-A8DF-3A9F10FF93D5}"/>
      </w:docPartPr>
      <w:docPartBody>
        <w:p w:rsidR="00DD738D" w:rsidRDefault="00DD738D" w:rsidP="00DD738D">
          <w:pPr>
            <w:pStyle w:val="7AB4943980624BF0BE9821C195E9ECD4"/>
          </w:pPr>
          <w:r w:rsidRPr="00183D8F">
            <w:rPr>
              <w:rFonts w:cstheme="minorHAnsi"/>
              <w:sz w:val="21"/>
              <w:szCs w:val="21"/>
              <w:highlight w:val="lightGray"/>
            </w:rPr>
            <w:t>[à compléter]</w:t>
          </w:r>
        </w:p>
      </w:docPartBody>
    </w:docPart>
    <w:docPart>
      <w:docPartPr>
        <w:name w:val="0F7AC6F3C9E54FFD9FD4DFD3F6A6DA08"/>
        <w:category>
          <w:name w:val="Général"/>
          <w:gallery w:val="placeholder"/>
        </w:category>
        <w:types>
          <w:type w:val="bbPlcHdr"/>
        </w:types>
        <w:behaviors>
          <w:behavior w:val="content"/>
        </w:behaviors>
        <w:guid w:val="{E61F42BF-39D0-4163-98FA-DD268AD4CDD2}"/>
      </w:docPartPr>
      <w:docPartBody>
        <w:p w:rsidR="00DD738D" w:rsidRDefault="00DD738D" w:rsidP="00DD738D">
          <w:pPr>
            <w:pStyle w:val="0F7AC6F3C9E54FFD9FD4DFD3F6A6DA08"/>
          </w:pPr>
          <w:r w:rsidRPr="00183D8F">
            <w:rPr>
              <w:rFonts w:cstheme="minorHAnsi"/>
              <w:sz w:val="21"/>
              <w:szCs w:val="21"/>
              <w:highlight w:val="lightGray"/>
            </w:rPr>
            <w:t>[à compléter]</w:t>
          </w:r>
        </w:p>
      </w:docPartBody>
    </w:docPart>
    <w:docPart>
      <w:docPartPr>
        <w:name w:val="A526B87E20DB417C8430DCD8A81A115E"/>
        <w:category>
          <w:name w:val="Général"/>
          <w:gallery w:val="placeholder"/>
        </w:category>
        <w:types>
          <w:type w:val="bbPlcHdr"/>
        </w:types>
        <w:behaviors>
          <w:behavior w:val="content"/>
        </w:behaviors>
        <w:guid w:val="{284528B6-DCB9-4346-9B91-F9C1F60BE6DF}"/>
      </w:docPartPr>
      <w:docPartBody>
        <w:p w:rsidR="00DD738D" w:rsidRDefault="00DD738D" w:rsidP="00DD738D">
          <w:pPr>
            <w:pStyle w:val="A526B87E20DB417C8430DCD8A81A115E"/>
          </w:pPr>
          <w:r w:rsidRPr="00183D8F">
            <w:rPr>
              <w:rFonts w:cstheme="minorHAnsi"/>
              <w:sz w:val="21"/>
              <w:szCs w:val="21"/>
              <w:highlight w:val="lightGray"/>
              <w:lang w:val="fr-FR"/>
            </w:rPr>
            <w:t>[à compléter]</w:t>
          </w:r>
        </w:p>
      </w:docPartBody>
    </w:docPart>
    <w:docPart>
      <w:docPartPr>
        <w:name w:val="5D2ED973789E4CE5870427EB97DC2FDD"/>
        <w:category>
          <w:name w:val="Général"/>
          <w:gallery w:val="placeholder"/>
        </w:category>
        <w:types>
          <w:type w:val="bbPlcHdr"/>
        </w:types>
        <w:behaviors>
          <w:behavior w:val="content"/>
        </w:behaviors>
        <w:guid w:val="{F99C7F67-A139-4F99-8BE5-0C2CCB7179A6}"/>
      </w:docPartPr>
      <w:docPartBody>
        <w:p w:rsidR="00DD738D" w:rsidRDefault="00DD738D" w:rsidP="00DD738D">
          <w:pPr>
            <w:pStyle w:val="5D2ED973789E4CE5870427EB97DC2FDD"/>
          </w:pPr>
          <w:r w:rsidRPr="00183D8F">
            <w:rPr>
              <w:rFonts w:cstheme="minorHAnsi"/>
              <w:sz w:val="21"/>
              <w:szCs w:val="21"/>
              <w:highlight w:val="lightGray"/>
              <w:lang w:val="fr-FR"/>
            </w:rPr>
            <w:t>[à compléter]</w:t>
          </w:r>
        </w:p>
      </w:docPartBody>
    </w:docPart>
    <w:docPart>
      <w:docPartPr>
        <w:name w:val="4677C967EF14410BB36679CA433802BC"/>
        <w:category>
          <w:name w:val="Général"/>
          <w:gallery w:val="placeholder"/>
        </w:category>
        <w:types>
          <w:type w:val="bbPlcHdr"/>
        </w:types>
        <w:behaviors>
          <w:behavior w:val="content"/>
        </w:behaviors>
        <w:guid w:val="{074023D4-4225-4C06-935A-1214735C4C66}"/>
      </w:docPartPr>
      <w:docPartBody>
        <w:p w:rsidR="00DD738D" w:rsidRDefault="00DD738D" w:rsidP="00DD738D">
          <w:pPr>
            <w:pStyle w:val="4677C967EF14410BB36679CA433802BC"/>
          </w:pPr>
          <w:r w:rsidRPr="00183D8F">
            <w:rPr>
              <w:rFonts w:cstheme="minorHAnsi"/>
              <w:sz w:val="21"/>
              <w:szCs w:val="21"/>
              <w:highlight w:val="lightGray"/>
              <w:lang w:val="fr-FR"/>
            </w:rPr>
            <w:t>[à compléter]</w:t>
          </w:r>
        </w:p>
      </w:docPartBody>
    </w:docPart>
    <w:docPart>
      <w:docPartPr>
        <w:name w:val="643C0AEA442646CCA51EC0E61A1A9F2A"/>
        <w:category>
          <w:name w:val="Général"/>
          <w:gallery w:val="placeholder"/>
        </w:category>
        <w:types>
          <w:type w:val="bbPlcHdr"/>
        </w:types>
        <w:behaviors>
          <w:behavior w:val="content"/>
        </w:behaviors>
        <w:guid w:val="{D4ADA6C9-F478-4151-A6DD-5A6591B08D7A}"/>
      </w:docPartPr>
      <w:docPartBody>
        <w:p w:rsidR="00DD738D" w:rsidRDefault="00DD738D" w:rsidP="00DD738D">
          <w:pPr>
            <w:pStyle w:val="643C0AEA442646CCA51EC0E61A1A9F2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7C161F85F4A143A1A8A85724A1DF291C"/>
        <w:category>
          <w:name w:val="Général"/>
          <w:gallery w:val="placeholder"/>
        </w:category>
        <w:types>
          <w:type w:val="bbPlcHdr"/>
        </w:types>
        <w:behaviors>
          <w:behavior w:val="content"/>
        </w:behaviors>
        <w:guid w:val="{F5CFD620-D190-47E7-9952-706C2F359090}"/>
      </w:docPartPr>
      <w:docPartBody>
        <w:p w:rsidR="00DD738D" w:rsidRDefault="00DD738D" w:rsidP="00DD738D">
          <w:pPr>
            <w:pStyle w:val="7C161F85F4A143A1A8A85724A1DF291C"/>
          </w:pPr>
          <w:r w:rsidRPr="00183D8F">
            <w:rPr>
              <w:rFonts w:cstheme="minorHAnsi"/>
              <w:sz w:val="21"/>
              <w:szCs w:val="21"/>
              <w:highlight w:val="lightGray"/>
              <w:lang w:val="fr-FR"/>
            </w:rPr>
            <w:t>[à compléter]</w:t>
          </w:r>
        </w:p>
      </w:docPartBody>
    </w:docPart>
    <w:docPart>
      <w:docPartPr>
        <w:name w:val="BF12A92D55494730B98DD195A83E70CA"/>
        <w:category>
          <w:name w:val="Général"/>
          <w:gallery w:val="placeholder"/>
        </w:category>
        <w:types>
          <w:type w:val="bbPlcHdr"/>
        </w:types>
        <w:behaviors>
          <w:behavior w:val="content"/>
        </w:behaviors>
        <w:guid w:val="{0FE66443-1CE6-4046-BF1C-8362703F62EA}"/>
      </w:docPartPr>
      <w:docPartBody>
        <w:p w:rsidR="00DD738D" w:rsidRDefault="00DD738D" w:rsidP="00DD738D">
          <w:pPr>
            <w:pStyle w:val="BF12A92D55494730B98DD195A83E70CA"/>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C2071D99D72C41E0A490CB9625C913EC"/>
        <w:category>
          <w:name w:val="Général"/>
          <w:gallery w:val="placeholder"/>
        </w:category>
        <w:types>
          <w:type w:val="bbPlcHdr"/>
        </w:types>
        <w:behaviors>
          <w:behavior w:val="content"/>
        </w:behaviors>
        <w:guid w:val="{F04CE6CF-9CB3-40E7-BB0F-4BBCDDB9ECFF}"/>
      </w:docPartPr>
      <w:docPartBody>
        <w:p w:rsidR="00DD738D" w:rsidRDefault="00DD738D" w:rsidP="00DD738D">
          <w:pPr>
            <w:pStyle w:val="C2071D99D72C41E0A490CB9625C913EC"/>
          </w:pPr>
          <w:r w:rsidRPr="00183D8F">
            <w:rPr>
              <w:rFonts w:cstheme="minorHAnsi"/>
              <w:sz w:val="21"/>
              <w:szCs w:val="21"/>
              <w:highlight w:val="lightGray"/>
            </w:rPr>
            <w:t>[à compléter]</w:t>
          </w:r>
        </w:p>
      </w:docPartBody>
    </w:docPart>
    <w:docPart>
      <w:docPartPr>
        <w:name w:val="4F7D65122CB94F54809E722C21DE2D96"/>
        <w:category>
          <w:name w:val="Général"/>
          <w:gallery w:val="placeholder"/>
        </w:category>
        <w:types>
          <w:type w:val="bbPlcHdr"/>
        </w:types>
        <w:behaviors>
          <w:behavior w:val="content"/>
        </w:behaviors>
        <w:guid w:val="{9C04ECBF-4A24-4DC8-B02C-733CD0561101}"/>
      </w:docPartPr>
      <w:docPartBody>
        <w:p w:rsidR="00DD738D" w:rsidRDefault="00DD738D" w:rsidP="00DD738D">
          <w:pPr>
            <w:pStyle w:val="4F7D65122CB94F54809E722C21DE2D96"/>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FB4B8126948D4AECACE6D533C829AF05"/>
        <w:category>
          <w:name w:val="Général"/>
          <w:gallery w:val="placeholder"/>
        </w:category>
        <w:types>
          <w:type w:val="bbPlcHdr"/>
        </w:types>
        <w:behaviors>
          <w:behavior w:val="content"/>
        </w:behaviors>
        <w:guid w:val="{3BAC5613-C2F9-4D76-AAF4-B4218C8CDEA3}"/>
      </w:docPartPr>
      <w:docPartBody>
        <w:p w:rsidR="00DD738D" w:rsidRDefault="00DD738D" w:rsidP="00DD738D">
          <w:pPr>
            <w:pStyle w:val="FB4B8126948D4AECACE6D533C829AF05"/>
          </w:pPr>
          <w:r w:rsidRPr="009C29AA">
            <w:rPr>
              <w:rFonts w:cstheme="minorHAnsi"/>
              <w:sz w:val="21"/>
              <w:szCs w:val="21"/>
              <w:highlight w:val="lightGray"/>
            </w:rPr>
            <w:t>[à compléter]</w:t>
          </w:r>
        </w:p>
      </w:docPartBody>
    </w:docPart>
    <w:docPart>
      <w:docPartPr>
        <w:name w:val="B80E56056DC648B2BF116485B8501F6C"/>
        <w:category>
          <w:name w:val="Général"/>
          <w:gallery w:val="placeholder"/>
        </w:category>
        <w:types>
          <w:type w:val="bbPlcHdr"/>
        </w:types>
        <w:behaviors>
          <w:behavior w:val="content"/>
        </w:behaviors>
        <w:guid w:val="{15208D33-0278-45ED-8EBC-7F09CBF10143}"/>
      </w:docPartPr>
      <w:docPartBody>
        <w:p w:rsidR="00DD738D" w:rsidRDefault="00DD738D" w:rsidP="00DD738D">
          <w:pPr>
            <w:pStyle w:val="B80E56056DC648B2BF116485B8501F6C"/>
          </w:pPr>
          <w:r w:rsidRPr="00183D8F">
            <w:rPr>
              <w:rFonts w:cstheme="minorHAnsi"/>
              <w:sz w:val="21"/>
              <w:szCs w:val="21"/>
              <w:highlight w:val="lightGray"/>
            </w:rPr>
            <w:t>[à compléter]</w:t>
          </w:r>
        </w:p>
      </w:docPartBody>
    </w:docPart>
    <w:docPart>
      <w:docPartPr>
        <w:name w:val="E3DC63AD956640F28BE0DF59E29449BC"/>
        <w:category>
          <w:name w:val="Général"/>
          <w:gallery w:val="placeholder"/>
        </w:category>
        <w:types>
          <w:type w:val="bbPlcHdr"/>
        </w:types>
        <w:behaviors>
          <w:behavior w:val="content"/>
        </w:behaviors>
        <w:guid w:val="{D885E1F9-8E53-4CE9-92C0-BEB364EB7691}"/>
      </w:docPartPr>
      <w:docPartBody>
        <w:p w:rsidR="00DD738D" w:rsidRDefault="00DD738D" w:rsidP="00DD738D">
          <w:pPr>
            <w:pStyle w:val="E3DC63AD956640F28BE0DF59E29449BC"/>
          </w:pPr>
          <w:r w:rsidRPr="00183D8F">
            <w:rPr>
              <w:rFonts w:cstheme="minorHAnsi"/>
              <w:sz w:val="21"/>
              <w:szCs w:val="21"/>
              <w:highlight w:val="lightGray"/>
            </w:rPr>
            <w:t>[à compléter]</w:t>
          </w:r>
        </w:p>
      </w:docPartBody>
    </w:docPart>
    <w:docPart>
      <w:docPartPr>
        <w:name w:val="915118AC81FC44329430FBA423151BD3"/>
        <w:category>
          <w:name w:val="Général"/>
          <w:gallery w:val="placeholder"/>
        </w:category>
        <w:types>
          <w:type w:val="bbPlcHdr"/>
        </w:types>
        <w:behaviors>
          <w:behavior w:val="content"/>
        </w:behaviors>
        <w:guid w:val="{7FD8856B-B584-4D30-9F04-3F6772B0F336}"/>
      </w:docPartPr>
      <w:docPartBody>
        <w:p w:rsidR="00DD738D" w:rsidRDefault="00DD738D" w:rsidP="00DD738D">
          <w:pPr>
            <w:pStyle w:val="915118AC81FC44329430FBA423151BD3"/>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2E0FB323FD7B46AEA535CDFA900F8CA3"/>
        <w:category>
          <w:name w:val="Général"/>
          <w:gallery w:val="placeholder"/>
        </w:category>
        <w:types>
          <w:type w:val="bbPlcHdr"/>
        </w:types>
        <w:behaviors>
          <w:behavior w:val="content"/>
        </w:behaviors>
        <w:guid w:val="{F1A083EC-E4C7-4F8E-920D-D328C0CB5567}"/>
      </w:docPartPr>
      <w:docPartBody>
        <w:p w:rsidR="00DD738D" w:rsidRDefault="00DD738D" w:rsidP="00DD738D">
          <w:pPr>
            <w:pStyle w:val="2E0FB323FD7B46AEA535CDFA900F8CA3"/>
          </w:pPr>
          <w:r w:rsidRPr="00FB74BB">
            <w:rPr>
              <w:rStyle w:val="Textedelespacerserv"/>
            </w:rPr>
            <w:t>Cliquez ou appuyez ici pour entrer du texte.</w:t>
          </w:r>
        </w:p>
      </w:docPartBody>
    </w:docPart>
    <w:docPart>
      <w:docPartPr>
        <w:name w:val="7FF0F4888B544CC0B40803FFEFE23A4E"/>
        <w:category>
          <w:name w:val="Général"/>
          <w:gallery w:val="placeholder"/>
        </w:category>
        <w:types>
          <w:type w:val="bbPlcHdr"/>
        </w:types>
        <w:behaviors>
          <w:behavior w:val="content"/>
        </w:behaviors>
        <w:guid w:val="{BC8C4112-2957-418B-AFE2-55FAB794CCA2}"/>
      </w:docPartPr>
      <w:docPartBody>
        <w:p w:rsidR="00DD738D" w:rsidRDefault="00DD738D" w:rsidP="00DD738D">
          <w:pPr>
            <w:pStyle w:val="7FF0F4888B544CC0B40803FFEFE23A4E"/>
          </w:pPr>
          <w:r w:rsidRPr="00183D8F">
            <w:rPr>
              <w:rFonts w:cstheme="minorHAnsi"/>
              <w:sz w:val="21"/>
              <w:szCs w:val="21"/>
              <w:highlight w:val="lightGray"/>
            </w:rPr>
            <w:t>[à compléter]</w:t>
          </w:r>
        </w:p>
      </w:docPartBody>
    </w:docPart>
    <w:docPart>
      <w:docPartPr>
        <w:name w:val="5E7122D957C9478FB6FD7543BB502966"/>
        <w:category>
          <w:name w:val="Général"/>
          <w:gallery w:val="placeholder"/>
        </w:category>
        <w:types>
          <w:type w:val="bbPlcHdr"/>
        </w:types>
        <w:behaviors>
          <w:behavior w:val="content"/>
        </w:behaviors>
        <w:guid w:val="{8CD8A8F7-7852-46E5-84D1-D5B983F7ED48}"/>
      </w:docPartPr>
      <w:docPartBody>
        <w:p w:rsidR="00DD738D" w:rsidRDefault="00DD738D" w:rsidP="00DD738D">
          <w:pPr>
            <w:pStyle w:val="5E7122D957C9478FB6FD7543BB502966"/>
          </w:pPr>
          <w:r w:rsidRPr="00183D8F">
            <w:rPr>
              <w:rFonts w:cstheme="minorHAnsi"/>
              <w:sz w:val="21"/>
              <w:szCs w:val="21"/>
              <w:highlight w:val="lightGray"/>
            </w:rPr>
            <w:t>[à compléter]</w:t>
          </w:r>
        </w:p>
      </w:docPartBody>
    </w:docPart>
    <w:docPart>
      <w:docPartPr>
        <w:name w:val="7DB30DC4FDE747B38A4D23604F5100A1"/>
        <w:category>
          <w:name w:val="Général"/>
          <w:gallery w:val="placeholder"/>
        </w:category>
        <w:types>
          <w:type w:val="bbPlcHdr"/>
        </w:types>
        <w:behaviors>
          <w:behavior w:val="content"/>
        </w:behaviors>
        <w:guid w:val="{6D11EEC1-5E8D-4DA1-A938-A18BCD0F7A0E}"/>
      </w:docPartPr>
      <w:docPartBody>
        <w:p w:rsidR="00DD738D" w:rsidRDefault="00DD738D" w:rsidP="00DD738D">
          <w:pPr>
            <w:pStyle w:val="7DB30DC4FDE747B38A4D23604F5100A1"/>
          </w:pPr>
          <w:r>
            <w:rPr>
              <w:rFonts w:cstheme="minorHAnsi"/>
              <w:sz w:val="21"/>
              <w:szCs w:val="21"/>
              <w:highlight w:val="lightGray"/>
            </w:rPr>
            <w:t>[à compléter]</w:t>
          </w:r>
        </w:p>
      </w:docPartBody>
    </w:docPart>
    <w:docPart>
      <w:docPartPr>
        <w:name w:val="5987FCB0163C48AC9E9E0B619CF2B0B1"/>
        <w:category>
          <w:name w:val="Général"/>
          <w:gallery w:val="placeholder"/>
        </w:category>
        <w:types>
          <w:type w:val="bbPlcHdr"/>
        </w:types>
        <w:behaviors>
          <w:behavior w:val="content"/>
        </w:behaviors>
        <w:guid w:val="{6F8C9D81-2A2D-46EE-9F3E-E8F6995FAAF3}"/>
      </w:docPartPr>
      <w:docPartBody>
        <w:p w:rsidR="00DD738D" w:rsidRDefault="00DD738D" w:rsidP="00DD738D">
          <w:pPr>
            <w:pStyle w:val="5987FCB0163C48AC9E9E0B619CF2B0B1"/>
          </w:pPr>
          <w:r>
            <w:rPr>
              <w:rFonts w:cstheme="minorHAnsi"/>
              <w:sz w:val="18"/>
              <w:szCs w:val="18"/>
              <w:highlight w:val="lightGray"/>
              <w:lang w:eastAsia="de-DE"/>
            </w:rPr>
            <w:t>[à compléter]</w:t>
          </w:r>
        </w:p>
      </w:docPartBody>
    </w:docPart>
    <w:docPart>
      <w:docPartPr>
        <w:name w:val="B405A70F334049AEA31235B84E08824A"/>
        <w:category>
          <w:name w:val="Général"/>
          <w:gallery w:val="placeholder"/>
        </w:category>
        <w:types>
          <w:type w:val="bbPlcHdr"/>
        </w:types>
        <w:behaviors>
          <w:behavior w:val="content"/>
        </w:behaviors>
        <w:guid w:val="{534910AF-A29B-43A6-9076-2A0137B70CAF}"/>
      </w:docPartPr>
      <w:docPartBody>
        <w:p w:rsidR="00DD738D" w:rsidRDefault="00DD738D" w:rsidP="00DD738D">
          <w:pPr>
            <w:pStyle w:val="B405A70F334049AEA31235B84E08824A"/>
          </w:pPr>
          <w:r>
            <w:rPr>
              <w:rFonts w:cstheme="minorHAnsi"/>
              <w:sz w:val="18"/>
              <w:szCs w:val="18"/>
              <w:highlight w:val="lightGray"/>
              <w:lang w:eastAsia="de-DE"/>
            </w:rPr>
            <w:t>[à compléter]</w:t>
          </w:r>
        </w:p>
      </w:docPartBody>
    </w:docPart>
    <w:docPart>
      <w:docPartPr>
        <w:name w:val="3A64810FD65D4C079BC7335276DBB6CD"/>
        <w:category>
          <w:name w:val="Général"/>
          <w:gallery w:val="placeholder"/>
        </w:category>
        <w:types>
          <w:type w:val="bbPlcHdr"/>
        </w:types>
        <w:behaviors>
          <w:behavior w:val="content"/>
        </w:behaviors>
        <w:guid w:val="{FC7E7A20-8F09-4521-B539-62786835546D}"/>
      </w:docPartPr>
      <w:docPartBody>
        <w:p w:rsidR="00DD738D" w:rsidRDefault="00DD738D" w:rsidP="00DD738D">
          <w:pPr>
            <w:pStyle w:val="3A64810FD65D4C079BC7335276DBB6CD"/>
          </w:pPr>
          <w:r>
            <w:rPr>
              <w:rFonts w:cstheme="minorHAnsi"/>
              <w:sz w:val="18"/>
              <w:szCs w:val="18"/>
              <w:highlight w:val="lightGray"/>
              <w:lang w:eastAsia="de-DE"/>
            </w:rPr>
            <w:t>[à compléter]</w:t>
          </w:r>
        </w:p>
      </w:docPartBody>
    </w:docPart>
    <w:docPart>
      <w:docPartPr>
        <w:name w:val="D3F705636D7645DFBC927CB9AEF053DB"/>
        <w:category>
          <w:name w:val="Général"/>
          <w:gallery w:val="placeholder"/>
        </w:category>
        <w:types>
          <w:type w:val="bbPlcHdr"/>
        </w:types>
        <w:behaviors>
          <w:behavior w:val="content"/>
        </w:behaviors>
        <w:guid w:val="{1FAF8A91-80B7-4BE3-8DC2-1BDB4A7B3F8E}"/>
      </w:docPartPr>
      <w:docPartBody>
        <w:p w:rsidR="009E6856" w:rsidRDefault="009E6856" w:rsidP="009E6856">
          <w:pPr>
            <w:pStyle w:val="D3F705636D7645DFBC927CB9AEF053DB"/>
          </w:pPr>
          <w:r w:rsidRPr="00183D8F">
            <w:rPr>
              <w:rFonts w:cstheme="minorHAnsi"/>
              <w:sz w:val="21"/>
              <w:szCs w:val="21"/>
              <w:highlight w:val="lightGray"/>
            </w:rPr>
            <w:t>[à compléter]</w:t>
          </w:r>
        </w:p>
      </w:docPartBody>
    </w:docPart>
    <w:docPart>
      <w:docPartPr>
        <w:name w:val="5C5C42D25C8941C48303E44DFF32E6BB"/>
        <w:category>
          <w:name w:val="Général"/>
          <w:gallery w:val="placeholder"/>
        </w:category>
        <w:types>
          <w:type w:val="bbPlcHdr"/>
        </w:types>
        <w:behaviors>
          <w:behavior w:val="content"/>
        </w:behaviors>
        <w:guid w:val="{0CC7E507-EC23-4CC3-AD97-CA7A662C1B1F}"/>
      </w:docPartPr>
      <w:docPartBody>
        <w:p w:rsidR="009E6856" w:rsidRDefault="009E6856" w:rsidP="009E6856">
          <w:pPr>
            <w:pStyle w:val="5C5C42D25C8941C48303E44DFF32E6BB"/>
          </w:pPr>
          <w:r w:rsidRPr="00183D8F">
            <w:rPr>
              <w:rFonts w:cstheme="minorHAnsi"/>
              <w:sz w:val="21"/>
              <w:szCs w:val="21"/>
              <w:highlight w:val="lightGray"/>
            </w:rPr>
            <w:t>[à compléter]</w:t>
          </w:r>
        </w:p>
      </w:docPartBody>
    </w:docPart>
    <w:docPart>
      <w:docPartPr>
        <w:name w:val="C9943928FFFB4EE0B74A104B6763FBB9"/>
        <w:category>
          <w:name w:val="Général"/>
          <w:gallery w:val="placeholder"/>
        </w:category>
        <w:types>
          <w:type w:val="bbPlcHdr"/>
        </w:types>
        <w:behaviors>
          <w:behavior w:val="content"/>
        </w:behaviors>
        <w:guid w:val="{766ACE3B-5692-47B7-AB8B-CC528660A756}"/>
      </w:docPartPr>
      <w:docPartBody>
        <w:p w:rsidR="009E6856" w:rsidRDefault="009E6856" w:rsidP="009E6856">
          <w:pPr>
            <w:pStyle w:val="C9943928FFFB4EE0B74A104B6763FBB9"/>
          </w:pPr>
          <w:r w:rsidRPr="00183D8F">
            <w:rPr>
              <w:rFonts w:cstheme="minorHAnsi"/>
              <w:sz w:val="21"/>
              <w:szCs w:val="21"/>
              <w:highlight w:val="lightGray"/>
            </w:rPr>
            <w:t>[à compléter]</w:t>
          </w:r>
        </w:p>
      </w:docPartBody>
    </w:docPart>
    <w:docPart>
      <w:docPartPr>
        <w:name w:val="BF923524C8EC4D5E81A5569F97C36E51"/>
        <w:category>
          <w:name w:val="Général"/>
          <w:gallery w:val="placeholder"/>
        </w:category>
        <w:types>
          <w:type w:val="bbPlcHdr"/>
        </w:types>
        <w:behaviors>
          <w:behavior w:val="content"/>
        </w:behaviors>
        <w:guid w:val="{874DB863-C5A7-4ACE-9861-93F817D0578C}"/>
      </w:docPartPr>
      <w:docPartBody>
        <w:p w:rsidR="009E6856" w:rsidRDefault="009E6856" w:rsidP="009E6856">
          <w:pPr>
            <w:pStyle w:val="BF923524C8EC4D5E81A5569F97C36E51"/>
          </w:pPr>
          <w:r w:rsidRPr="00183D8F">
            <w:rPr>
              <w:rFonts w:cstheme="minorHAnsi"/>
              <w:sz w:val="21"/>
              <w:szCs w:val="21"/>
              <w:highlight w:val="lightGray"/>
            </w:rPr>
            <w:t>[à compléter]</w:t>
          </w:r>
        </w:p>
      </w:docPartBody>
    </w:docPart>
    <w:docPart>
      <w:docPartPr>
        <w:name w:val="1F59330B278A4B658D86F890C3D20DD6"/>
        <w:category>
          <w:name w:val="Général"/>
          <w:gallery w:val="placeholder"/>
        </w:category>
        <w:types>
          <w:type w:val="bbPlcHdr"/>
        </w:types>
        <w:behaviors>
          <w:behavior w:val="content"/>
        </w:behaviors>
        <w:guid w:val="{0DA683C1-130A-4573-8C52-1AB46E9B7335}"/>
      </w:docPartPr>
      <w:docPartBody>
        <w:p w:rsidR="009E6856" w:rsidRDefault="009E6856" w:rsidP="009E6856">
          <w:pPr>
            <w:pStyle w:val="1F59330B278A4B658D86F890C3D20DD6"/>
          </w:pPr>
          <w:r w:rsidRPr="00183D8F">
            <w:rPr>
              <w:rFonts w:cstheme="minorHAnsi"/>
              <w:sz w:val="21"/>
              <w:szCs w:val="21"/>
              <w:highlight w:val="lightGray"/>
            </w:rPr>
            <w:t>[à compléter]</w:t>
          </w:r>
        </w:p>
      </w:docPartBody>
    </w:docPart>
    <w:docPart>
      <w:docPartPr>
        <w:name w:val="3DF67D6379514CC19A59BC9C42B0DFF3"/>
        <w:category>
          <w:name w:val="Général"/>
          <w:gallery w:val="placeholder"/>
        </w:category>
        <w:types>
          <w:type w:val="bbPlcHdr"/>
        </w:types>
        <w:behaviors>
          <w:behavior w:val="content"/>
        </w:behaviors>
        <w:guid w:val="{A1E8B692-667A-442D-AF0E-2E260B7E7634}"/>
      </w:docPartPr>
      <w:docPartBody>
        <w:p w:rsidR="009E6856" w:rsidRDefault="009E6856" w:rsidP="009E6856">
          <w:pPr>
            <w:pStyle w:val="3DF67D6379514CC19A59BC9C42B0DFF3"/>
          </w:pPr>
          <w:r w:rsidRPr="00183D8F">
            <w:rPr>
              <w:rFonts w:cstheme="minorHAnsi"/>
              <w:sz w:val="21"/>
              <w:szCs w:val="21"/>
              <w:highlight w:val="lightGray"/>
            </w:rPr>
            <w:t>[à compléter]</w:t>
          </w:r>
        </w:p>
      </w:docPartBody>
    </w:docPart>
    <w:docPart>
      <w:docPartPr>
        <w:name w:val="FD50ABAF587049C3BC7E5442534A10A1"/>
        <w:category>
          <w:name w:val="Général"/>
          <w:gallery w:val="placeholder"/>
        </w:category>
        <w:types>
          <w:type w:val="bbPlcHdr"/>
        </w:types>
        <w:behaviors>
          <w:behavior w:val="content"/>
        </w:behaviors>
        <w:guid w:val="{4FBE05A6-B18B-429A-B82D-91A1C2B10FDA}"/>
      </w:docPartPr>
      <w:docPartBody>
        <w:p w:rsidR="009E6856" w:rsidRDefault="009E6856" w:rsidP="009E6856">
          <w:pPr>
            <w:pStyle w:val="FD50ABAF587049C3BC7E5442534A10A1"/>
          </w:pPr>
          <w:r w:rsidRPr="00BD24CE">
            <w:rPr>
              <w:rFonts w:cstheme="minorHAnsi"/>
              <w:sz w:val="21"/>
              <w:szCs w:val="21"/>
              <w:highlight w:val="lightGray"/>
            </w:rPr>
            <w:t>[à compléter]</w:t>
          </w:r>
        </w:p>
      </w:docPartBody>
    </w:docPart>
    <w:docPart>
      <w:docPartPr>
        <w:name w:val="AC19B5908A1D4E119158444574148D1B"/>
        <w:category>
          <w:name w:val="Général"/>
          <w:gallery w:val="placeholder"/>
        </w:category>
        <w:types>
          <w:type w:val="bbPlcHdr"/>
        </w:types>
        <w:behaviors>
          <w:behavior w:val="content"/>
        </w:behaviors>
        <w:guid w:val="{293973ED-7C4C-4FE7-9BC1-47DCAA908B35}"/>
      </w:docPartPr>
      <w:docPartBody>
        <w:p w:rsidR="009E6856" w:rsidRDefault="009E6856" w:rsidP="009E6856">
          <w:pPr>
            <w:pStyle w:val="AC19B5908A1D4E119158444574148D1B"/>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81A19"/>
    <w:rsid w:val="000A1B68"/>
    <w:rsid w:val="000C6BA7"/>
    <w:rsid w:val="00122A95"/>
    <w:rsid w:val="00127AB4"/>
    <w:rsid w:val="00182EE8"/>
    <w:rsid w:val="001948F3"/>
    <w:rsid w:val="001953DB"/>
    <w:rsid w:val="00195C46"/>
    <w:rsid w:val="001A27BD"/>
    <w:rsid w:val="001A6726"/>
    <w:rsid w:val="001E392B"/>
    <w:rsid w:val="001E7526"/>
    <w:rsid w:val="001F7285"/>
    <w:rsid w:val="00215455"/>
    <w:rsid w:val="0023239E"/>
    <w:rsid w:val="002422A3"/>
    <w:rsid w:val="00250020"/>
    <w:rsid w:val="00251ECE"/>
    <w:rsid w:val="002842B8"/>
    <w:rsid w:val="002A4DF5"/>
    <w:rsid w:val="002F6051"/>
    <w:rsid w:val="00314802"/>
    <w:rsid w:val="0032081D"/>
    <w:rsid w:val="0034466E"/>
    <w:rsid w:val="00376D38"/>
    <w:rsid w:val="00377502"/>
    <w:rsid w:val="003A4941"/>
    <w:rsid w:val="003B37A2"/>
    <w:rsid w:val="0040034D"/>
    <w:rsid w:val="00431CD9"/>
    <w:rsid w:val="00491A4F"/>
    <w:rsid w:val="004C06CD"/>
    <w:rsid w:val="004D1692"/>
    <w:rsid w:val="004E43AE"/>
    <w:rsid w:val="004F01FF"/>
    <w:rsid w:val="004F41E5"/>
    <w:rsid w:val="0052572B"/>
    <w:rsid w:val="0057238B"/>
    <w:rsid w:val="005A7252"/>
    <w:rsid w:val="005C11D3"/>
    <w:rsid w:val="005C51D6"/>
    <w:rsid w:val="005E6A38"/>
    <w:rsid w:val="0060176D"/>
    <w:rsid w:val="00611C4E"/>
    <w:rsid w:val="006256C4"/>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934DE"/>
    <w:rsid w:val="008C674B"/>
    <w:rsid w:val="008E4E48"/>
    <w:rsid w:val="00900DF7"/>
    <w:rsid w:val="009516EE"/>
    <w:rsid w:val="0098082F"/>
    <w:rsid w:val="0099779A"/>
    <w:rsid w:val="009B0D30"/>
    <w:rsid w:val="009B70F7"/>
    <w:rsid w:val="009C617F"/>
    <w:rsid w:val="009E6856"/>
    <w:rsid w:val="00A00ACF"/>
    <w:rsid w:val="00A20685"/>
    <w:rsid w:val="00A35FDC"/>
    <w:rsid w:val="00A55D61"/>
    <w:rsid w:val="00A713E9"/>
    <w:rsid w:val="00A716CC"/>
    <w:rsid w:val="00A739F7"/>
    <w:rsid w:val="00A9310E"/>
    <w:rsid w:val="00AC1873"/>
    <w:rsid w:val="00AD23F4"/>
    <w:rsid w:val="00AE5AC0"/>
    <w:rsid w:val="00B44158"/>
    <w:rsid w:val="00B47589"/>
    <w:rsid w:val="00B70092"/>
    <w:rsid w:val="00B735A2"/>
    <w:rsid w:val="00B87CC3"/>
    <w:rsid w:val="00BF7299"/>
    <w:rsid w:val="00C158DF"/>
    <w:rsid w:val="00C24A32"/>
    <w:rsid w:val="00C4138D"/>
    <w:rsid w:val="00C4654A"/>
    <w:rsid w:val="00C60D48"/>
    <w:rsid w:val="00C733A2"/>
    <w:rsid w:val="00C739AA"/>
    <w:rsid w:val="00CB2A3D"/>
    <w:rsid w:val="00D35BD0"/>
    <w:rsid w:val="00D5642B"/>
    <w:rsid w:val="00D64A11"/>
    <w:rsid w:val="00D809FE"/>
    <w:rsid w:val="00DC156D"/>
    <w:rsid w:val="00DC6A07"/>
    <w:rsid w:val="00DD6E6F"/>
    <w:rsid w:val="00DD738D"/>
    <w:rsid w:val="00DE47BB"/>
    <w:rsid w:val="00E17D34"/>
    <w:rsid w:val="00E25F5E"/>
    <w:rsid w:val="00E459D6"/>
    <w:rsid w:val="00E547B7"/>
    <w:rsid w:val="00E568E5"/>
    <w:rsid w:val="00E81FA3"/>
    <w:rsid w:val="00E91146"/>
    <w:rsid w:val="00E91CE4"/>
    <w:rsid w:val="00EB39AE"/>
    <w:rsid w:val="00EB39C9"/>
    <w:rsid w:val="00EC27FE"/>
    <w:rsid w:val="00EC3194"/>
    <w:rsid w:val="00ED0CBA"/>
    <w:rsid w:val="00ED6951"/>
    <w:rsid w:val="00ED7B5C"/>
    <w:rsid w:val="00EE41D3"/>
    <w:rsid w:val="00F35513"/>
    <w:rsid w:val="00F723F8"/>
    <w:rsid w:val="00F76BDC"/>
    <w:rsid w:val="00FA1E9E"/>
    <w:rsid w:val="00FA2C4C"/>
    <w:rsid w:val="00FA4A03"/>
    <w:rsid w:val="00FB6DDB"/>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738D"/>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C12F096C8BD42E1BC2B79689D2FDF86">
    <w:name w:val="CC12F096C8BD42E1BC2B79689D2FDF86"/>
    <w:rsid w:val="00431CD9"/>
    <w:rPr>
      <w:lang w:val="fr-BE" w:eastAsia="fr-BE"/>
    </w:rPr>
  </w:style>
  <w:style w:type="paragraph" w:customStyle="1" w:styleId="39BE256FD7874BC7BEBFB6B3F6701C9C">
    <w:name w:val="39BE256FD7874BC7BEBFB6B3F6701C9C"/>
    <w:rsid w:val="004F41E5"/>
    <w:rPr>
      <w:rFonts w:eastAsiaTheme="minorHAnsi"/>
      <w:lang w:eastAsia="en-US"/>
    </w:rPr>
  </w:style>
  <w:style w:type="paragraph" w:customStyle="1" w:styleId="1C913ED77DCC486AA206C0E57411C8C5">
    <w:name w:val="1C913ED77DCC486AA206C0E57411C8C5"/>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81D3A1E016C0492D991D129ACBA29238">
    <w:name w:val="81D3A1E016C0492D991D129ACBA2923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E1919A23E8124F6F98D263DAE9179316">
    <w:name w:val="E1919A23E8124F6F98D263DAE9179316"/>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133984730AE24FE69B3AE310BC9C549A">
    <w:name w:val="133984730AE24FE69B3AE310BC9C549A"/>
    <w:rsid w:val="00127AB4"/>
    <w:rPr>
      <w:kern w:val="2"/>
      <w:lang w:val="fr-BE" w:eastAsia="fr-BE"/>
      <w14:ligatures w14:val="standardContextual"/>
    </w:rPr>
  </w:style>
  <w:style w:type="paragraph" w:customStyle="1" w:styleId="5E19C4CF80C047BBBBAAFA43E3D17C63">
    <w:name w:val="5E19C4CF80C047BBBBAAFA43E3D17C63"/>
    <w:rsid w:val="00127AB4"/>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40CE489A10D49808252E9E4CB143811">
    <w:name w:val="A40CE489A10D49808252E9E4CB143811"/>
    <w:rsid w:val="006256C4"/>
    <w:rPr>
      <w:kern w:val="2"/>
      <w:lang w:val="fr-BE" w:eastAsia="fr-BE"/>
      <w14:ligatures w14:val="standardContextual"/>
    </w:rPr>
  </w:style>
  <w:style w:type="paragraph" w:customStyle="1" w:styleId="585610364CF14974A98261F518BEE45A">
    <w:name w:val="585610364CF14974A98261F518BEE45A"/>
    <w:rsid w:val="006256C4"/>
    <w:rPr>
      <w:kern w:val="2"/>
      <w:lang w:val="fr-BE" w:eastAsia="fr-BE"/>
      <w14:ligatures w14:val="standardContextual"/>
    </w:rPr>
  </w:style>
  <w:style w:type="paragraph" w:customStyle="1" w:styleId="D3F705636D7645DFBC927CB9AEF053DB">
    <w:name w:val="D3F705636D7645DFBC927CB9AEF053DB"/>
    <w:rsid w:val="009E6856"/>
    <w:pPr>
      <w:spacing w:line="278" w:lineRule="auto"/>
    </w:pPr>
    <w:rPr>
      <w:kern w:val="2"/>
      <w:sz w:val="24"/>
      <w:szCs w:val="24"/>
      <w:lang w:val="fr-BE" w:eastAsia="fr-BE"/>
      <w14:ligatures w14:val="standardContextual"/>
    </w:rPr>
  </w:style>
  <w:style w:type="paragraph" w:customStyle="1" w:styleId="2802BAC6630242A5AF7108E0AAEEF400">
    <w:name w:val="2802BAC6630242A5AF7108E0AAEEF400"/>
    <w:rsid w:val="00127AB4"/>
    <w:rPr>
      <w:kern w:val="2"/>
      <w:lang w:val="fr-BE" w:eastAsia="fr-BE"/>
      <w14:ligatures w14:val="standardContextual"/>
    </w:rPr>
  </w:style>
  <w:style w:type="paragraph" w:customStyle="1" w:styleId="F82C175592304E8482D16D3FD108C30B">
    <w:name w:val="F82C175592304E8482D16D3FD108C30B"/>
    <w:rsid w:val="00127AB4"/>
    <w:rPr>
      <w:kern w:val="2"/>
      <w:lang w:val="fr-BE" w:eastAsia="fr-BE"/>
      <w14:ligatures w14:val="standardContextual"/>
    </w:rPr>
  </w:style>
  <w:style w:type="paragraph" w:customStyle="1" w:styleId="C8E8C7C599B04469AA60A8204FBACAC9">
    <w:name w:val="C8E8C7C599B04469AA60A8204FBACAC9"/>
    <w:rsid w:val="00127AB4"/>
    <w:rPr>
      <w:kern w:val="2"/>
      <w:lang w:val="fr-BE" w:eastAsia="fr-BE"/>
      <w14:ligatures w14:val="standardContextual"/>
    </w:rPr>
  </w:style>
  <w:style w:type="paragraph" w:customStyle="1" w:styleId="7327A06A6FDA41929A4DF89BBA58ECAB">
    <w:name w:val="7327A06A6FDA41929A4DF89BBA58ECAB"/>
    <w:rsid w:val="00127AB4"/>
    <w:rPr>
      <w:kern w:val="2"/>
      <w:lang w:val="fr-BE" w:eastAsia="fr-BE"/>
      <w14:ligatures w14:val="standardContextual"/>
    </w:rPr>
  </w:style>
  <w:style w:type="paragraph" w:customStyle="1" w:styleId="519E36017A144955B3F8012FAD2BD432">
    <w:name w:val="519E36017A144955B3F8012FAD2BD432"/>
    <w:rsid w:val="00127AB4"/>
    <w:rPr>
      <w:kern w:val="2"/>
      <w:lang w:val="fr-BE" w:eastAsia="fr-BE"/>
      <w14:ligatures w14:val="standardContextual"/>
    </w:rPr>
  </w:style>
  <w:style w:type="paragraph" w:customStyle="1" w:styleId="63C30E26EBA143658CDB287F41B5CCE9">
    <w:name w:val="63C30E26EBA143658CDB287F41B5CCE9"/>
    <w:rsid w:val="00127AB4"/>
    <w:rPr>
      <w:kern w:val="2"/>
      <w:lang w:val="fr-BE" w:eastAsia="fr-BE"/>
      <w14:ligatures w14:val="standardContextual"/>
    </w:rPr>
  </w:style>
  <w:style w:type="paragraph" w:customStyle="1" w:styleId="714D7ABCEF184EF1B33EF53203BE6AE3">
    <w:name w:val="714D7ABCEF184EF1B33EF53203BE6AE3"/>
    <w:rsid w:val="00127AB4"/>
    <w:rPr>
      <w:kern w:val="2"/>
      <w:lang w:val="fr-BE" w:eastAsia="fr-BE"/>
      <w14:ligatures w14:val="standardContextual"/>
    </w:rPr>
  </w:style>
  <w:style w:type="paragraph" w:customStyle="1" w:styleId="D40E19FA8AC442D89516813FEE3B0523">
    <w:name w:val="D40E19FA8AC442D89516813FEE3B0523"/>
    <w:rsid w:val="00127AB4"/>
    <w:rPr>
      <w:kern w:val="2"/>
      <w:lang w:val="fr-BE" w:eastAsia="fr-BE"/>
      <w14:ligatures w14:val="standardContextual"/>
    </w:rPr>
  </w:style>
  <w:style w:type="paragraph" w:customStyle="1" w:styleId="C6DA9E6AFAE64AEA855DDA492E553CFA">
    <w:name w:val="C6DA9E6AFAE64AEA855DDA492E553CFA"/>
    <w:rsid w:val="00127AB4"/>
    <w:rPr>
      <w:kern w:val="2"/>
      <w:lang w:val="fr-BE" w:eastAsia="fr-BE"/>
      <w14:ligatures w14:val="standardContextual"/>
    </w:rPr>
  </w:style>
  <w:style w:type="paragraph" w:customStyle="1" w:styleId="A09301EB9B404530A47A5F1159B75B65">
    <w:name w:val="A09301EB9B404530A47A5F1159B75B65"/>
    <w:rsid w:val="00127AB4"/>
    <w:rPr>
      <w:kern w:val="2"/>
      <w:lang w:val="fr-BE" w:eastAsia="fr-BE"/>
      <w14:ligatures w14:val="standardContextual"/>
    </w:rPr>
  </w:style>
  <w:style w:type="paragraph" w:customStyle="1" w:styleId="8F447BDC1F6841C892300622EB290F87">
    <w:name w:val="8F447BDC1F6841C892300622EB290F87"/>
    <w:rsid w:val="00127AB4"/>
    <w:rPr>
      <w:kern w:val="2"/>
      <w:lang w:val="fr-BE" w:eastAsia="fr-BE"/>
      <w14:ligatures w14:val="standardContextual"/>
    </w:rPr>
  </w:style>
  <w:style w:type="paragraph" w:customStyle="1" w:styleId="45A6A93DDEE94F489B2A1299C9DA1009">
    <w:name w:val="45A6A93DDEE94F489B2A1299C9DA1009"/>
    <w:rsid w:val="00127AB4"/>
    <w:rPr>
      <w:kern w:val="2"/>
      <w:lang w:val="fr-BE" w:eastAsia="fr-BE"/>
      <w14:ligatures w14:val="standardContextual"/>
    </w:rPr>
  </w:style>
  <w:style w:type="paragraph" w:customStyle="1" w:styleId="061D84B7D7F5470BA554ADB0EFA0C97B">
    <w:name w:val="061D84B7D7F5470BA554ADB0EFA0C97B"/>
    <w:rsid w:val="00127AB4"/>
    <w:rPr>
      <w:kern w:val="2"/>
      <w:lang w:val="fr-BE" w:eastAsia="fr-BE"/>
      <w14:ligatures w14:val="standardContextual"/>
    </w:rPr>
  </w:style>
  <w:style w:type="paragraph" w:customStyle="1" w:styleId="FDAACF0F9CC7409FA813AE0FC4C23B22">
    <w:name w:val="FDAACF0F9CC7409FA813AE0FC4C23B22"/>
    <w:rsid w:val="00127AB4"/>
    <w:rPr>
      <w:kern w:val="2"/>
      <w:lang w:val="fr-BE" w:eastAsia="fr-BE"/>
      <w14:ligatures w14:val="standardContextual"/>
    </w:rPr>
  </w:style>
  <w:style w:type="paragraph" w:customStyle="1" w:styleId="CFB27C0716F544ECAA04C3E7A37D980F">
    <w:name w:val="CFB27C0716F544ECAA04C3E7A37D980F"/>
    <w:rsid w:val="00127AB4"/>
    <w:rPr>
      <w:kern w:val="2"/>
      <w:lang w:val="fr-BE" w:eastAsia="fr-BE"/>
      <w14:ligatures w14:val="standardContextual"/>
    </w:rPr>
  </w:style>
  <w:style w:type="paragraph" w:customStyle="1" w:styleId="F04BC2BC25534C13B9E0031FF90B7B46">
    <w:name w:val="F04BC2BC25534C13B9E0031FF90B7B46"/>
    <w:rsid w:val="00127AB4"/>
    <w:rPr>
      <w:kern w:val="2"/>
      <w:lang w:val="fr-BE" w:eastAsia="fr-BE"/>
      <w14:ligatures w14:val="standardContextual"/>
    </w:rPr>
  </w:style>
  <w:style w:type="paragraph" w:customStyle="1" w:styleId="A1667C4136E3467CBAED96D36259FF92">
    <w:name w:val="A1667C4136E3467CBAED96D36259FF92"/>
    <w:rsid w:val="00127AB4"/>
    <w:rPr>
      <w:kern w:val="2"/>
      <w:lang w:val="fr-BE" w:eastAsia="fr-BE"/>
      <w14:ligatures w14:val="standardContextual"/>
    </w:rPr>
  </w:style>
  <w:style w:type="paragraph" w:customStyle="1" w:styleId="CEE582E920FB4C3CB1B2AE39870AEED8">
    <w:name w:val="CEE582E920FB4C3CB1B2AE39870AEED8"/>
    <w:rsid w:val="00127AB4"/>
    <w:rPr>
      <w:kern w:val="2"/>
      <w:lang w:val="fr-BE" w:eastAsia="fr-BE"/>
      <w14:ligatures w14:val="standardContextual"/>
    </w:rPr>
  </w:style>
  <w:style w:type="paragraph" w:customStyle="1" w:styleId="D6F845B20E93495A8F3D0E2782597FFF">
    <w:name w:val="D6F845B20E93495A8F3D0E2782597FFF"/>
    <w:rsid w:val="00127AB4"/>
    <w:rPr>
      <w:kern w:val="2"/>
      <w:lang w:val="fr-BE" w:eastAsia="fr-BE"/>
      <w14:ligatures w14:val="standardContextual"/>
    </w:rPr>
  </w:style>
  <w:style w:type="paragraph" w:customStyle="1" w:styleId="27F5992F61E44A43B5B2261A185F6B0B">
    <w:name w:val="27F5992F61E44A43B5B2261A185F6B0B"/>
    <w:rsid w:val="00127AB4"/>
    <w:rPr>
      <w:kern w:val="2"/>
      <w:lang w:val="fr-BE" w:eastAsia="fr-BE"/>
      <w14:ligatures w14:val="standardContextual"/>
    </w:rPr>
  </w:style>
  <w:style w:type="paragraph" w:customStyle="1" w:styleId="AA03191352E24245975E02ADCB9A8813">
    <w:name w:val="AA03191352E24245975E02ADCB9A8813"/>
    <w:rsid w:val="00127AB4"/>
    <w:rPr>
      <w:kern w:val="2"/>
      <w:lang w:val="fr-BE" w:eastAsia="fr-BE"/>
      <w14:ligatures w14:val="standardContextual"/>
    </w:rPr>
  </w:style>
  <w:style w:type="paragraph" w:customStyle="1" w:styleId="A38FA9D0B1E54C2E81523953FC53BFE0">
    <w:name w:val="A38FA9D0B1E54C2E81523953FC53BFE0"/>
    <w:rsid w:val="00127AB4"/>
    <w:rPr>
      <w:kern w:val="2"/>
      <w:lang w:val="fr-BE" w:eastAsia="fr-BE"/>
      <w14:ligatures w14:val="standardContextual"/>
    </w:rPr>
  </w:style>
  <w:style w:type="paragraph" w:customStyle="1" w:styleId="FECAC8C8171A4630937802C74933D1CC">
    <w:name w:val="FECAC8C8171A4630937802C74933D1CC"/>
    <w:rsid w:val="00127AB4"/>
    <w:rPr>
      <w:kern w:val="2"/>
      <w:lang w:val="fr-BE" w:eastAsia="fr-BE"/>
      <w14:ligatures w14:val="standardContextual"/>
    </w:rPr>
  </w:style>
  <w:style w:type="paragraph" w:customStyle="1" w:styleId="7338C1D8F4B948C4AD86CA48BF885945">
    <w:name w:val="7338C1D8F4B948C4AD86CA48BF885945"/>
    <w:rsid w:val="00127AB4"/>
    <w:rPr>
      <w:kern w:val="2"/>
      <w:lang w:val="fr-BE" w:eastAsia="fr-BE"/>
      <w14:ligatures w14:val="standardContextual"/>
    </w:rPr>
  </w:style>
  <w:style w:type="paragraph" w:customStyle="1" w:styleId="643663DFFE914FC4B494D21C1C05CC58">
    <w:name w:val="643663DFFE914FC4B494D21C1C05CC58"/>
    <w:rsid w:val="00127AB4"/>
    <w:rPr>
      <w:kern w:val="2"/>
      <w:lang w:val="fr-BE" w:eastAsia="fr-BE"/>
      <w14:ligatures w14:val="standardContextual"/>
    </w:rPr>
  </w:style>
  <w:style w:type="paragraph" w:customStyle="1" w:styleId="7D512D7C598949FF8D60939B2DC609EB">
    <w:name w:val="7D512D7C598949FF8D60939B2DC609EB"/>
    <w:rsid w:val="00127AB4"/>
    <w:rPr>
      <w:kern w:val="2"/>
      <w:lang w:val="fr-BE" w:eastAsia="fr-BE"/>
      <w14:ligatures w14:val="standardContextual"/>
    </w:rPr>
  </w:style>
  <w:style w:type="paragraph" w:customStyle="1" w:styleId="C7A964B8F8A24E76AF7CCFCC40430A86">
    <w:name w:val="C7A964B8F8A24E76AF7CCFCC40430A86"/>
    <w:rsid w:val="00127AB4"/>
    <w:rPr>
      <w:kern w:val="2"/>
      <w:lang w:val="fr-BE" w:eastAsia="fr-BE"/>
      <w14:ligatures w14:val="standardContextual"/>
    </w:rPr>
  </w:style>
  <w:style w:type="paragraph" w:customStyle="1" w:styleId="5DE586BF1B124B6B8266DC613324959B">
    <w:name w:val="5DE586BF1B124B6B8266DC613324959B"/>
    <w:rsid w:val="00127AB4"/>
    <w:rPr>
      <w:kern w:val="2"/>
      <w:lang w:val="fr-BE" w:eastAsia="fr-BE"/>
      <w14:ligatures w14:val="standardContextual"/>
    </w:rPr>
  </w:style>
  <w:style w:type="paragraph" w:customStyle="1" w:styleId="3D0885B9FAA64487A543AAE7EECD9C38">
    <w:name w:val="3D0885B9FAA64487A543AAE7EECD9C38"/>
    <w:rsid w:val="00127AB4"/>
    <w:rPr>
      <w:kern w:val="2"/>
      <w:lang w:val="fr-BE" w:eastAsia="fr-BE"/>
      <w14:ligatures w14:val="standardContextual"/>
    </w:rPr>
  </w:style>
  <w:style w:type="paragraph" w:customStyle="1" w:styleId="82E14CCCC8794748A48F4F1E214ABA56">
    <w:name w:val="82E14CCCC8794748A48F4F1E214ABA56"/>
    <w:rsid w:val="00127AB4"/>
    <w:rPr>
      <w:kern w:val="2"/>
      <w:lang w:val="fr-BE" w:eastAsia="fr-BE"/>
      <w14:ligatures w14:val="standardContextual"/>
    </w:rPr>
  </w:style>
  <w:style w:type="paragraph" w:customStyle="1" w:styleId="DA8C3AAE8EC343BFB3C72E6F1348A6D9">
    <w:name w:val="DA8C3AAE8EC343BFB3C72E6F1348A6D9"/>
    <w:rsid w:val="00127AB4"/>
    <w:rPr>
      <w:kern w:val="2"/>
      <w:lang w:val="fr-BE" w:eastAsia="fr-BE"/>
      <w14:ligatures w14:val="standardContextual"/>
    </w:rPr>
  </w:style>
  <w:style w:type="paragraph" w:customStyle="1" w:styleId="8B61A7F0E90E468288259B777AD4D335">
    <w:name w:val="8B61A7F0E90E468288259B777AD4D335"/>
    <w:rsid w:val="00127AB4"/>
    <w:rPr>
      <w:kern w:val="2"/>
      <w:lang w:val="fr-BE" w:eastAsia="fr-BE"/>
      <w14:ligatures w14:val="standardContextual"/>
    </w:rPr>
  </w:style>
  <w:style w:type="paragraph" w:customStyle="1" w:styleId="BF5E7E48726945FD85D92F518F424D9E">
    <w:name w:val="BF5E7E48726945FD85D92F518F424D9E"/>
    <w:rsid w:val="00127AB4"/>
    <w:rPr>
      <w:kern w:val="2"/>
      <w:lang w:val="fr-BE" w:eastAsia="fr-BE"/>
      <w14:ligatures w14:val="standardContextual"/>
    </w:rPr>
  </w:style>
  <w:style w:type="paragraph" w:customStyle="1" w:styleId="835F5193553F46BE88A20B6FF2597CFF">
    <w:name w:val="835F5193553F46BE88A20B6FF2597CFF"/>
    <w:rsid w:val="00DD738D"/>
    <w:pPr>
      <w:spacing w:line="278" w:lineRule="auto"/>
    </w:pPr>
    <w:rPr>
      <w:kern w:val="2"/>
      <w:sz w:val="24"/>
      <w:szCs w:val="24"/>
      <w:lang w:val="fr-BE" w:eastAsia="fr-BE"/>
      <w14:ligatures w14:val="standardContextual"/>
    </w:rPr>
  </w:style>
  <w:style w:type="paragraph" w:customStyle="1" w:styleId="B0027E02DE434DD8B7EA84900C589306">
    <w:name w:val="B0027E02DE434DD8B7EA84900C589306"/>
    <w:rsid w:val="00DD738D"/>
    <w:pPr>
      <w:spacing w:line="278" w:lineRule="auto"/>
    </w:pPr>
    <w:rPr>
      <w:kern w:val="2"/>
      <w:sz w:val="24"/>
      <w:szCs w:val="24"/>
      <w:lang w:val="fr-BE" w:eastAsia="fr-BE"/>
      <w14:ligatures w14:val="standardContextual"/>
    </w:rPr>
  </w:style>
  <w:style w:type="paragraph" w:customStyle="1" w:styleId="9043EF6EB60E4010A1FF09FF3E984438">
    <w:name w:val="9043EF6EB60E4010A1FF09FF3E984438"/>
    <w:rsid w:val="00DD738D"/>
    <w:pPr>
      <w:spacing w:line="278" w:lineRule="auto"/>
    </w:pPr>
    <w:rPr>
      <w:kern w:val="2"/>
      <w:sz w:val="24"/>
      <w:szCs w:val="24"/>
      <w:lang w:val="fr-BE" w:eastAsia="fr-BE"/>
      <w14:ligatures w14:val="standardContextual"/>
    </w:rPr>
  </w:style>
  <w:style w:type="paragraph" w:customStyle="1" w:styleId="3E454A7A31B94FC1AA0BD9500B6BF0D4">
    <w:name w:val="3E454A7A31B94FC1AA0BD9500B6BF0D4"/>
    <w:rsid w:val="00DD738D"/>
    <w:pPr>
      <w:spacing w:line="278" w:lineRule="auto"/>
    </w:pPr>
    <w:rPr>
      <w:kern w:val="2"/>
      <w:sz w:val="24"/>
      <w:szCs w:val="24"/>
      <w:lang w:val="fr-BE" w:eastAsia="fr-BE"/>
      <w14:ligatures w14:val="standardContextual"/>
    </w:rPr>
  </w:style>
  <w:style w:type="paragraph" w:customStyle="1" w:styleId="5C5C42D25C8941C48303E44DFF32E6BB">
    <w:name w:val="5C5C42D25C8941C48303E44DFF32E6BB"/>
    <w:rsid w:val="009E6856"/>
    <w:pPr>
      <w:spacing w:line="278" w:lineRule="auto"/>
    </w:pPr>
    <w:rPr>
      <w:kern w:val="2"/>
      <w:sz w:val="24"/>
      <w:szCs w:val="24"/>
      <w:lang w:val="fr-BE" w:eastAsia="fr-BE"/>
      <w14:ligatures w14:val="standardContextual"/>
    </w:rPr>
  </w:style>
  <w:style w:type="paragraph" w:customStyle="1" w:styleId="C9943928FFFB4EE0B74A104B6763FBB9">
    <w:name w:val="C9943928FFFB4EE0B74A104B6763FBB9"/>
    <w:rsid w:val="009E6856"/>
    <w:pPr>
      <w:spacing w:line="278" w:lineRule="auto"/>
    </w:pPr>
    <w:rPr>
      <w:kern w:val="2"/>
      <w:sz w:val="24"/>
      <w:szCs w:val="24"/>
      <w:lang w:val="fr-BE" w:eastAsia="fr-BE"/>
      <w14:ligatures w14:val="standardContextual"/>
    </w:rPr>
  </w:style>
  <w:style w:type="paragraph" w:customStyle="1" w:styleId="BF923524C8EC4D5E81A5569F97C36E51">
    <w:name w:val="BF923524C8EC4D5E81A5569F97C36E51"/>
    <w:rsid w:val="009E6856"/>
    <w:pPr>
      <w:spacing w:line="278" w:lineRule="auto"/>
    </w:pPr>
    <w:rPr>
      <w:kern w:val="2"/>
      <w:sz w:val="24"/>
      <w:szCs w:val="24"/>
      <w:lang w:val="fr-BE" w:eastAsia="fr-BE"/>
      <w14:ligatures w14:val="standardContextual"/>
    </w:rPr>
  </w:style>
  <w:style w:type="paragraph" w:customStyle="1" w:styleId="1F59330B278A4B658D86F890C3D20DD6">
    <w:name w:val="1F59330B278A4B658D86F890C3D20DD6"/>
    <w:rsid w:val="009E6856"/>
    <w:pPr>
      <w:spacing w:line="278" w:lineRule="auto"/>
    </w:pPr>
    <w:rPr>
      <w:kern w:val="2"/>
      <w:sz w:val="24"/>
      <w:szCs w:val="24"/>
      <w:lang w:val="fr-BE" w:eastAsia="fr-BE"/>
      <w14:ligatures w14:val="standardContextual"/>
    </w:rPr>
  </w:style>
  <w:style w:type="paragraph" w:customStyle="1" w:styleId="3DF67D6379514CC19A59BC9C42B0DFF3">
    <w:name w:val="3DF67D6379514CC19A59BC9C42B0DFF3"/>
    <w:rsid w:val="009E6856"/>
    <w:pPr>
      <w:spacing w:line="278" w:lineRule="auto"/>
    </w:pPr>
    <w:rPr>
      <w:kern w:val="2"/>
      <w:sz w:val="24"/>
      <w:szCs w:val="24"/>
      <w:lang w:val="fr-BE" w:eastAsia="fr-BE"/>
      <w14:ligatures w14:val="standardContextual"/>
    </w:rPr>
  </w:style>
  <w:style w:type="paragraph" w:customStyle="1" w:styleId="FD50ABAF587049C3BC7E5442534A10A1">
    <w:name w:val="FD50ABAF587049C3BC7E5442534A10A1"/>
    <w:rsid w:val="009E6856"/>
    <w:pPr>
      <w:spacing w:line="278" w:lineRule="auto"/>
    </w:pPr>
    <w:rPr>
      <w:kern w:val="2"/>
      <w:sz w:val="24"/>
      <w:szCs w:val="24"/>
      <w:lang w:val="fr-BE" w:eastAsia="fr-BE"/>
      <w14:ligatures w14:val="standardContextual"/>
    </w:rPr>
  </w:style>
  <w:style w:type="paragraph" w:customStyle="1" w:styleId="AC19B5908A1D4E119158444574148D1B">
    <w:name w:val="AC19B5908A1D4E119158444574148D1B"/>
    <w:rsid w:val="009E6856"/>
    <w:pPr>
      <w:spacing w:line="278" w:lineRule="auto"/>
    </w:pPr>
    <w:rPr>
      <w:kern w:val="2"/>
      <w:sz w:val="24"/>
      <w:szCs w:val="24"/>
      <w:lang w:val="fr-BE" w:eastAsia="fr-BE"/>
      <w14:ligatures w14:val="standardContextual"/>
    </w:rPr>
  </w:style>
  <w:style w:type="paragraph" w:customStyle="1" w:styleId="7F98128F8255445E8D9B957BCEB91D6A">
    <w:name w:val="7F98128F8255445E8D9B957BCEB91D6A"/>
    <w:rsid w:val="00DD738D"/>
    <w:pPr>
      <w:spacing w:line="278" w:lineRule="auto"/>
    </w:pPr>
    <w:rPr>
      <w:kern w:val="2"/>
      <w:sz w:val="24"/>
      <w:szCs w:val="24"/>
      <w:lang w:val="fr-BE" w:eastAsia="fr-BE"/>
      <w14:ligatures w14:val="standardContextual"/>
    </w:rPr>
  </w:style>
  <w:style w:type="paragraph" w:customStyle="1" w:styleId="F1599265DDF54A95B435CD5BDF0E5FD5">
    <w:name w:val="F1599265DDF54A95B435CD5BDF0E5FD5"/>
    <w:rsid w:val="00DD738D"/>
    <w:pPr>
      <w:spacing w:line="278" w:lineRule="auto"/>
    </w:pPr>
    <w:rPr>
      <w:kern w:val="2"/>
      <w:sz w:val="24"/>
      <w:szCs w:val="24"/>
      <w:lang w:val="fr-BE" w:eastAsia="fr-BE"/>
      <w14:ligatures w14:val="standardContextual"/>
    </w:rPr>
  </w:style>
  <w:style w:type="paragraph" w:customStyle="1" w:styleId="0182A97617EC42F4A29B95ED28231D67">
    <w:name w:val="0182A97617EC42F4A29B95ED28231D67"/>
    <w:rsid w:val="00DD738D"/>
    <w:pPr>
      <w:spacing w:line="278" w:lineRule="auto"/>
    </w:pPr>
    <w:rPr>
      <w:kern w:val="2"/>
      <w:sz w:val="24"/>
      <w:szCs w:val="24"/>
      <w:lang w:val="fr-BE" w:eastAsia="fr-BE"/>
      <w14:ligatures w14:val="standardContextual"/>
    </w:rPr>
  </w:style>
  <w:style w:type="paragraph" w:customStyle="1" w:styleId="C8B13E3EFDD34DBCA8E5F62F814D9EB0">
    <w:name w:val="C8B13E3EFDD34DBCA8E5F62F814D9EB0"/>
    <w:rsid w:val="00DD738D"/>
    <w:pPr>
      <w:spacing w:line="278" w:lineRule="auto"/>
    </w:pPr>
    <w:rPr>
      <w:kern w:val="2"/>
      <w:sz w:val="24"/>
      <w:szCs w:val="24"/>
      <w:lang w:val="fr-BE" w:eastAsia="fr-BE"/>
      <w14:ligatures w14:val="standardContextual"/>
    </w:rPr>
  </w:style>
  <w:style w:type="paragraph" w:customStyle="1" w:styleId="2CBDF54550D54DDBA8CABDB14359E1F7">
    <w:name w:val="2CBDF54550D54DDBA8CABDB14359E1F7"/>
    <w:rsid w:val="00DD738D"/>
    <w:pPr>
      <w:spacing w:line="278" w:lineRule="auto"/>
    </w:pPr>
    <w:rPr>
      <w:kern w:val="2"/>
      <w:sz w:val="24"/>
      <w:szCs w:val="24"/>
      <w:lang w:val="fr-BE" w:eastAsia="fr-BE"/>
      <w14:ligatures w14:val="standardContextual"/>
    </w:rPr>
  </w:style>
  <w:style w:type="paragraph" w:customStyle="1" w:styleId="6956A26FB91641A5B7CE9DE96CE2F875">
    <w:name w:val="6956A26FB91641A5B7CE9DE96CE2F875"/>
    <w:rsid w:val="00DD738D"/>
    <w:pPr>
      <w:spacing w:line="278" w:lineRule="auto"/>
    </w:pPr>
    <w:rPr>
      <w:kern w:val="2"/>
      <w:sz w:val="24"/>
      <w:szCs w:val="24"/>
      <w:lang w:val="fr-BE" w:eastAsia="fr-BE"/>
      <w14:ligatures w14:val="standardContextual"/>
    </w:rPr>
  </w:style>
  <w:style w:type="paragraph" w:customStyle="1" w:styleId="E6E53AD3D1B74B07B0EAA20A13CB1071">
    <w:name w:val="E6E53AD3D1B74B07B0EAA20A13CB1071"/>
    <w:rsid w:val="00DD738D"/>
    <w:pPr>
      <w:spacing w:line="278" w:lineRule="auto"/>
    </w:pPr>
    <w:rPr>
      <w:kern w:val="2"/>
      <w:sz w:val="24"/>
      <w:szCs w:val="24"/>
      <w:lang w:val="fr-BE" w:eastAsia="fr-BE"/>
      <w14:ligatures w14:val="standardContextual"/>
    </w:rPr>
  </w:style>
  <w:style w:type="paragraph" w:customStyle="1" w:styleId="A71150F0292B453BBD7FAAEEA189A521">
    <w:name w:val="A71150F0292B453BBD7FAAEEA189A521"/>
    <w:rsid w:val="00DD738D"/>
    <w:pPr>
      <w:spacing w:line="278" w:lineRule="auto"/>
    </w:pPr>
    <w:rPr>
      <w:kern w:val="2"/>
      <w:sz w:val="24"/>
      <w:szCs w:val="24"/>
      <w:lang w:val="fr-BE" w:eastAsia="fr-BE"/>
      <w14:ligatures w14:val="standardContextual"/>
    </w:rPr>
  </w:style>
  <w:style w:type="paragraph" w:customStyle="1" w:styleId="430FCB717A0C4F8EB82A1F1BC29C6620">
    <w:name w:val="430FCB717A0C4F8EB82A1F1BC29C6620"/>
    <w:rsid w:val="00DD738D"/>
    <w:pPr>
      <w:spacing w:line="278" w:lineRule="auto"/>
    </w:pPr>
    <w:rPr>
      <w:kern w:val="2"/>
      <w:sz w:val="24"/>
      <w:szCs w:val="24"/>
      <w:lang w:val="fr-BE" w:eastAsia="fr-BE"/>
      <w14:ligatures w14:val="standardContextual"/>
    </w:rPr>
  </w:style>
  <w:style w:type="paragraph" w:customStyle="1" w:styleId="A6CE2179DD3743759303D8C03C92D01A">
    <w:name w:val="A6CE2179DD3743759303D8C03C92D01A"/>
    <w:rsid w:val="00DD738D"/>
    <w:pPr>
      <w:spacing w:line="278" w:lineRule="auto"/>
    </w:pPr>
    <w:rPr>
      <w:kern w:val="2"/>
      <w:sz w:val="24"/>
      <w:szCs w:val="24"/>
      <w:lang w:val="fr-BE" w:eastAsia="fr-BE"/>
      <w14:ligatures w14:val="standardContextual"/>
    </w:rPr>
  </w:style>
  <w:style w:type="paragraph" w:customStyle="1" w:styleId="8BA98749FB954454A2440DB4FCF3EF2E">
    <w:name w:val="8BA98749FB954454A2440DB4FCF3EF2E"/>
    <w:rsid w:val="00DD738D"/>
    <w:pPr>
      <w:spacing w:line="278" w:lineRule="auto"/>
    </w:pPr>
    <w:rPr>
      <w:kern w:val="2"/>
      <w:sz w:val="24"/>
      <w:szCs w:val="24"/>
      <w:lang w:val="fr-BE" w:eastAsia="fr-BE"/>
      <w14:ligatures w14:val="standardContextual"/>
    </w:rPr>
  </w:style>
  <w:style w:type="paragraph" w:customStyle="1" w:styleId="A40C5FB411274AF1A702D5B660D4AB98">
    <w:name w:val="A40C5FB411274AF1A702D5B660D4AB98"/>
    <w:rsid w:val="00DD738D"/>
    <w:pPr>
      <w:spacing w:line="278" w:lineRule="auto"/>
    </w:pPr>
    <w:rPr>
      <w:kern w:val="2"/>
      <w:sz w:val="24"/>
      <w:szCs w:val="24"/>
      <w:lang w:val="fr-BE" w:eastAsia="fr-BE"/>
      <w14:ligatures w14:val="standardContextual"/>
    </w:rPr>
  </w:style>
  <w:style w:type="paragraph" w:customStyle="1" w:styleId="672164F4BFF241569AC9629EDC65CC02">
    <w:name w:val="672164F4BFF241569AC9629EDC65CC02"/>
    <w:rsid w:val="00DD738D"/>
    <w:pPr>
      <w:spacing w:line="278" w:lineRule="auto"/>
    </w:pPr>
    <w:rPr>
      <w:kern w:val="2"/>
      <w:sz w:val="24"/>
      <w:szCs w:val="24"/>
      <w:lang w:val="fr-BE" w:eastAsia="fr-BE"/>
      <w14:ligatures w14:val="standardContextual"/>
    </w:rPr>
  </w:style>
  <w:style w:type="paragraph" w:customStyle="1" w:styleId="7AB4943980624BF0BE9821C195E9ECD4">
    <w:name w:val="7AB4943980624BF0BE9821C195E9ECD4"/>
    <w:rsid w:val="00DD738D"/>
    <w:pPr>
      <w:spacing w:line="278" w:lineRule="auto"/>
    </w:pPr>
    <w:rPr>
      <w:kern w:val="2"/>
      <w:sz w:val="24"/>
      <w:szCs w:val="24"/>
      <w:lang w:val="fr-BE" w:eastAsia="fr-BE"/>
      <w14:ligatures w14:val="standardContextual"/>
    </w:rPr>
  </w:style>
  <w:style w:type="paragraph" w:customStyle="1" w:styleId="0F7AC6F3C9E54FFD9FD4DFD3F6A6DA08">
    <w:name w:val="0F7AC6F3C9E54FFD9FD4DFD3F6A6DA08"/>
    <w:rsid w:val="00DD738D"/>
    <w:pPr>
      <w:spacing w:line="278" w:lineRule="auto"/>
    </w:pPr>
    <w:rPr>
      <w:kern w:val="2"/>
      <w:sz w:val="24"/>
      <w:szCs w:val="24"/>
      <w:lang w:val="fr-BE" w:eastAsia="fr-BE"/>
      <w14:ligatures w14:val="standardContextual"/>
    </w:rPr>
  </w:style>
  <w:style w:type="paragraph" w:customStyle="1" w:styleId="A526B87E20DB417C8430DCD8A81A115E">
    <w:name w:val="A526B87E20DB417C8430DCD8A81A115E"/>
    <w:rsid w:val="00DD738D"/>
    <w:pPr>
      <w:spacing w:line="278" w:lineRule="auto"/>
    </w:pPr>
    <w:rPr>
      <w:kern w:val="2"/>
      <w:sz w:val="24"/>
      <w:szCs w:val="24"/>
      <w:lang w:val="fr-BE" w:eastAsia="fr-BE"/>
      <w14:ligatures w14:val="standardContextual"/>
    </w:rPr>
  </w:style>
  <w:style w:type="paragraph" w:customStyle="1" w:styleId="72AE4C5D3BDC49E3A23F1A50A1FB9A34">
    <w:name w:val="72AE4C5D3BDC49E3A23F1A50A1FB9A34"/>
    <w:rsid w:val="00B87CC3"/>
    <w:pPr>
      <w:spacing w:line="278" w:lineRule="auto"/>
    </w:pPr>
    <w:rPr>
      <w:kern w:val="2"/>
      <w:sz w:val="24"/>
      <w:szCs w:val="24"/>
      <w:lang w:val="fr-BE" w:eastAsia="fr-BE"/>
      <w14:ligatures w14:val="standardContextual"/>
    </w:rPr>
  </w:style>
  <w:style w:type="paragraph" w:customStyle="1" w:styleId="4252720A5E774C34A165DE5E04184530">
    <w:name w:val="4252720A5E774C34A165DE5E04184530"/>
    <w:rsid w:val="00B87CC3"/>
    <w:pPr>
      <w:spacing w:line="278" w:lineRule="auto"/>
    </w:pPr>
    <w:rPr>
      <w:kern w:val="2"/>
      <w:sz w:val="24"/>
      <w:szCs w:val="24"/>
      <w:lang w:val="fr-BE" w:eastAsia="fr-BE"/>
      <w14:ligatures w14:val="standardContextual"/>
    </w:rPr>
  </w:style>
  <w:style w:type="paragraph" w:customStyle="1" w:styleId="C7F47DE31D4742D7ADD0D27FFAC601AF">
    <w:name w:val="C7F47DE31D4742D7ADD0D27FFAC601AF"/>
    <w:rsid w:val="00B87CC3"/>
    <w:pPr>
      <w:spacing w:line="278" w:lineRule="auto"/>
    </w:pPr>
    <w:rPr>
      <w:kern w:val="2"/>
      <w:sz w:val="24"/>
      <w:szCs w:val="24"/>
      <w:lang w:val="fr-BE" w:eastAsia="fr-BE"/>
      <w14:ligatures w14:val="standardContextual"/>
    </w:rPr>
  </w:style>
  <w:style w:type="paragraph" w:customStyle="1" w:styleId="4D1E4732CD714AF69525F65EDA793943">
    <w:name w:val="4D1E4732CD714AF69525F65EDA793943"/>
    <w:rsid w:val="00B87CC3"/>
    <w:pPr>
      <w:spacing w:line="278" w:lineRule="auto"/>
    </w:pPr>
    <w:rPr>
      <w:kern w:val="2"/>
      <w:sz w:val="24"/>
      <w:szCs w:val="24"/>
      <w:lang w:val="fr-BE" w:eastAsia="fr-BE"/>
      <w14:ligatures w14:val="standardContextual"/>
    </w:rPr>
  </w:style>
  <w:style w:type="paragraph" w:customStyle="1" w:styleId="31893D5E360844549B4F189235A30892">
    <w:name w:val="31893D5E360844549B4F189235A30892"/>
    <w:rsid w:val="00B87CC3"/>
    <w:pPr>
      <w:spacing w:line="278" w:lineRule="auto"/>
    </w:pPr>
    <w:rPr>
      <w:kern w:val="2"/>
      <w:sz w:val="24"/>
      <w:szCs w:val="24"/>
      <w:lang w:val="fr-BE" w:eastAsia="fr-BE"/>
      <w14:ligatures w14:val="standardContextual"/>
    </w:rPr>
  </w:style>
  <w:style w:type="paragraph" w:customStyle="1" w:styleId="0D847B535C3B4BE08DAA7F90053C367B">
    <w:name w:val="0D847B535C3B4BE08DAA7F90053C367B"/>
    <w:rsid w:val="00B87CC3"/>
    <w:pPr>
      <w:spacing w:line="278" w:lineRule="auto"/>
    </w:pPr>
    <w:rPr>
      <w:kern w:val="2"/>
      <w:sz w:val="24"/>
      <w:szCs w:val="24"/>
      <w:lang w:val="fr-BE" w:eastAsia="fr-BE"/>
      <w14:ligatures w14:val="standardContextual"/>
    </w:rPr>
  </w:style>
  <w:style w:type="paragraph" w:customStyle="1" w:styleId="544DDAD634BA4BBDB34E435704A7ADED">
    <w:name w:val="544DDAD634BA4BBDB34E435704A7ADED"/>
    <w:rsid w:val="00B87CC3"/>
    <w:pPr>
      <w:spacing w:line="278" w:lineRule="auto"/>
    </w:pPr>
    <w:rPr>
      <w:kern w:val="2"/>
      <w:sz w:val="24"/>
      <w:szCs w:val="24"/>
      <w:lang w:val="fr-BE" w:eastAsia="fr-BE"/>
      <w14:ligatures w14:val="standardContextual"/>
    </w:rPr>
  </w:style>
  <w:style w:type="paragraph" w:customStyle="1" w:styleId="AF29E0EC20FE48ACB49CCEC02E61B160">
    <w:name w:val="AF29E0EC20FE48ACB49CCEC02E61B160"/>
    <w:rsid w:val="00B87CC3"/>
    <w:pPr>
      <w:spacing w:line="278" w:lineRule="auto"/>
    </w:pPr>
    <w:rPr>
      <w:kern w:val="2"/>
      <w:sz w:val="24"/>
      <w:szCs w:val="24"/>
      <w:lang w:val="fr-BE" w:eastAsia="fr-BE"/>
      <w14:ligatures w14:val="standardContextual"/>
    </w:rPr>
  </w:style>
  <w:style w:type="paragraph" w:customStyle="1" w:styleId="488523914F7047A5AFBDCC816E3E083C">
    <w:name w:val="488523914F7047A5AFBDCC816E3E083C"/>
    <w:rsid w:val="00B87CC3"/>
    <w:pPr>
      <w:spacing w:line="278" w:lineRule="auto"/>
    </w:pPr>
    <w:rPr>
      <w:kern w:val="2"/>
      <w:sz w:val="24"/>
      <w:szCs w:val="24"/>
      <w:lang w:val="fr-BE" w:eastAsia="fr-BE"/>
      <w14:ligatures w14:val="standardContextual"/>
    </w:rPr>
  </w:style>
  <w:style w:type="paragraph" w:customStyle="1" w:styleId="4906B23D62464A3DAFB3CA134D0FE073">
    <w:name w:val="4906B23D62464A3DAFB3CA134D0FE073"/>
    <w:rsid w:val="00B87CC3"/>
    <w:pPr>
      <w:spacing w:line="278" w:lineRule="auto"/>
    </w:pPr>
    <w:rPr>
      <w:kern w:val="2"/>
      <w:sz w:val="24"/>
      <w:szCs w:val="24"/>
      <w:lang w:val="fr-BE" w:eastAsia="fr-BE"/>
      <w14:ligatures w14:val="standardContextual"/>
    </w:rPr>
  </w:style>
  <w:style w:type="paragraph" w:customStyle="1" w:styleId="5A7F675047C64D6FBD562EF20AE338AE">
    <w:name w:val="5A7F675047C64D6FBD562EF20AE338AE"/>
    <w:rsid w:val="00B87CC3"/>
    <w:pPr>
      <w:spacing w:line="278" w:lineRule="auto"/>
    </w:pPr>
    <w:rPr>
      <w:kern w:val="2"/>
      <w:sz w:val="24"/>
      <w:szCs w:val="24"/>
      <w:lang w:val="fr-BE" w:eastAsia="fr-BE"/>
      <w14:ligatures w14:val="standardContextual"/>
    </w:rPr>
  </w:style>
  <w:style w:type="paragraph" w:customStyle="1" w:styleId="89B9E0CDB8374907BAB2D811EF9D97C0">
    <w:name w:val="89B9E0CDB8374907BAB2D811EF9D97C0"/>
    <w:rsid w:val="00B87CC3"/>
    <w:pPr>
      <w:spacing w:line="278" w:lineRule="auto"/>
    </w:pPr>
    <w:rPr>
      <w:kern w:val="2"/>
      <w:sz w:val="24"/>
      <w:szCs w:val="24"/>
      <w:lang w:val="fr-BE" w:eastAsia="fr-BE"/>
      <w14:ligatures w14:val="standardContextual"/>
    </w:rPr>
  </w:style>
  <w:style w:type="paragraph" w:customStyle="1" w:styleId="D4DA68217E45436CA9C74F4B178F867E">
    <w:name w:val="D4DA68217E45436CA9C74F4B178F867E"/>
    <w:rsid w:val="00B87CC3"/>
    <w:pPr>
      <w:spacing w:line="278" w:lineRule="auto"/>
    </w:pPr>
    <w:rPr>
      <w:kern w:val="2"/>
      <w:sz w:val="24"/>
      <w:szCs w:val="24"/>
      <w:lang w:val="fr-BE" w:eastAsia="fr-BE"/>
      <w14:ligatures w14:val="standardContextual"/>
    </w:rPr>
  </w:style>
  <w:style w:type="paragraph" w:customStyle="1" w:styleId="C449661BBD8E47C0937C74D32C47664C">
    <w:name w:val="C449661BBD8E47C0937C74D32C47664C"/>
    <w:rsid w:val="00B87CC3"/>
    <w:pPr>
      <w:spacing w:line="278" w:lineRule="auto"/>
    </w:pPr>
    <w:rPr>
      <w:kern w:val="2"/>
      <w:sz w:val="24"/>
      <w:szCs w:val="24"/>
      <w:lang w:val="fr-BE" w:eastAsia="fr-BE"/>
      <w14:ligatures w14:val="standardContextual"/>
    </w:rPr>
  </w:style>
  <w:style w:type="paragraph" w:customStyle="1" w:styleId="BFADA9AD16A94BFB8BC415B874C10973">
    <w:name w:val="BFADA9AD16A94BFB8BC415B874C10973"/>
    <w:rsid w:val="00B87CC3"/>
    <w:pPr>
      <w:spacing w:line="278" w:lineRule="auto"/>
    </w:pPr>
    <w:rPr>
      <w:kern w:val="2"/>
      <w:sz w:val="24"/>
      <w:szCs w:val="24"/>
      <w:lang w:val="fr-BE" w:eastAsia="fr-BE"/>
      <w14:ligatures w14:val="standardContextual"/>
    </w:rPr>
  </w:style>
  <w:style w:type="paragraph" w:customStyle="1" w:styleId="E7905985EDDB42AE982A38F8641AFF5D">
    <w:name w:val="E7905985EDDB42AE982A38F8641AFF5D"/>
    <w:rsid w:val="00B87CC3"/>
    <w:pPr>
      <w:spacing w:line="278" w:lineRule="auto"/>
    </w:pPr>
    <w:rPr>
      <w:kern w:val="2"/>
      <w:sz w:val="24"/>
      <w:szCs w:val="24"/>
      <w:lang w:val="fr-BE" w:eastAsia="fr-BE"/>
      <w14:ligatures w14:val="standardContextual"/>
    </w:rPr>
  </w:style>
  <w:style w:type="paragraph" w:customStyle="1" w:styleId="EEFD9F25C9FA4D169BEEE948FA85DD39">
    <w:name w:val="EEFD9F25C9FA4D169BEEE948FA85DD39"/>
    <w:rsid w:val="00B87CC3"/>
    <w:pPr>
      <w:spacing w:line="278" w:lineRule="auto"/>
    </w:pPr>
    <w:rPr>
      <w:kern w:val="2"/>
      <w:sz w:val="24"/>
      <w:szCs w:val="24"/>
      <w:lang w:val="fr-BE" w:eastAsia="fr-BE"/>
      <w14:ligatures w14:val="standardContextual"/>
    </w:rPr>
  </w:style>
  <w:style w:type="paragraph" w:customStyle="1" w:styleId="5D2ED973789E4CE5870427EB97DC2FDD">
    <w:name w:val="5D2ED973789E4CE5870427EB97DC2FDD"/>
    <w:rsid w:val="00DD738D"/>
    <w:pPr>
      <w:spacing w:line="278" w:lineRule="auto"/>
    </w:pPr>
    <w:rPr>
      <w:kern w:val="2"/>
      <w:sz w:val="24"/>
      <w:szCs w:val="24"/>
      <w:lang w:val="fr-BE" w:eastAsia="fr-BE"/>
      <w14:ligatures w14:val="standardContextual"/>
    </w:rPr>
  </w:style>
  <w:style w:type="paragraph" w:customStyle="1" w:styleId="4677C967EF14410BB36679CA433802BC">
    <w:name w:val="4677C967EF14410BB36679CA433802BC"/>
    <w:rsid w:val="00DD738D"/>
    <w:pPr>
      <w:spacing w:line="278" w:lineRule="auto"/>
    </w:pPr>
    <w:rPr>
      <w:kern w:val="2"/>
      <w:sz w:val="24"/>
      <w:szCs w:val="24"/>
      <w:lang w:val="fr-BE" w:eastAsia="fr-BE"/>
      <w14:ligatures w14:val="standardContextual"/>
    </w:rPr>
  </w:style>
  <w:style w:type="paragraph" w:customStyle="1" w:styleId="643C0AEA442646CCA51EC0E61A1A9F2A">
    <w:name w:val="643C0AEA442646CCA51EC0E61A1A9F2A"/>
    <w:rsid w:val="00DD738D"/>
    <w:pPr>
      <w:spacing w:line="278" w:lineRule="auto"/>
    </w:pPr>
    <w:rPr>
      <w:kern w:val="2"/>
      <w:sz w:val="24"/>
      <w:szCs w:val="24"/>
      <w:lang w:val="fr-BE" w:eastAsia="fr-BE"/>
      <w14:ligatures w14:val="standardContextual"/>
    </w:rPr>
  </w:style>
  <w:style w:type="paragraph" w:customStyle="1" w:styleId="7C161F85F4A143A1A8A85724A1DF291C">
    <w:name w:val="7C161F85F4A143A1A8A85724A1DF291C"/>
    <w:rsid w:val="00DD738D"/>
    <w:pPr>
      <w:spacing w:line="278" w:lineRule="auto"/>
    </w:pPr>
    <w:rPr>
      <w:kern w:val="2"/>
      <w:sz w:val="24"/>
      <w:szCs w:val="24"/>
      <w:lang w:val="fr-BE" w:eastAsia="fr-BE"/>
      <w14:ligatures w14:val="standardContextual"/>
    </w:rPr>
  </w:style>
  <w:style w:type="paragraph" w:customStyle="1" w:styleId="BF12A92D55494730B98DD195A83E70CA">
    <w:name w:val="BF12A92D55494730B98DD195A83E70CA"/>
    <w:rsid w:val="00DD738D"/>
    <w:pPr>
      <w:spacing w:line="278" w:lineRule="auto"/>
    </w:pPr>
    <w:rPr>
      <w:kern w:val="2"/>
      <w:sz w:val="24"/>
      <w:szCs w:val="24"/>
      <w:lang w:val="fr-BE" w:eastAsia="fr-BE"/>
      <w14:ligatures w14:val="standardContextual"/>
    </w:rPr>
  </w:style>
  <w:style w:type="paragraph" w:customStyle="1" w:styleId="C2071D99D72C41E0A490CB9625C913EC">
    <w:name w:val="C2071D99D72C41E0A490CB9625C913EC"/>
    <w:rsid w:val="00DD738D"/>
    <w:pPr>
      <w:spacing w:line="278" w:lineRule="auto"/>
    </w:pPr>
    <w:rPr>
      <w:kern w:val="2"/>
      <w:sz w:val="24"/>
      <w:szCs w:val="24"/>
      <w:lang w:val="fr-BE" w:eastAsia="fr-BE"/>
      <w14:ligatures w14:val="standardContextual"/>
    </w:rPr>
  </w:style>
  <w:style w:type="paragraph" w:customStyle="1" w:styleId="4F7D65122CB94F54809E722C21DE2D96">
    <w:name w:val="4F7D65122CB94F54809E722C21DE2D96"/>
    <w:rsid w:val="00DD738D"/>
    <w:pPr>
      <w:spacing w:line="278" w:lineRule="auto"/>
    </w:pPr>
    <w:rPr>
      <w:kern w:val="2"/>
      <w:sz w:val="24"/>
      <w:szCs w:val="24"/>
      <w:lang w:val="fr-BE" w:eastAsia="fr-BE"/>
      <w14:ligatures w14:val="standardContextual"/>
    </w:rPr>
  </w:style>
  <w:style w:type="paragraph" w:customStyle="1" w:styleId="FB4B8126948D4AECACE6D533C829AF05">
    <w:name w:val="FB4B8126948D4AECACE6D533C829AF05"/>
    <w:rsid w:val="00DD738D"/>
    <w:pPr>
      <w:spacing w:line="278" w:lineRule="auto"/>
    </w:pPr>
    <w:rPr>
      <w:kern w:val="2"/>
      <w:sz w:val="24"/>
      <w:szCs w:val="24"/>
      <w:lang w:val="fr-BE" w:eastAsia="fr-BE"/>
      <w14:ligatures w14:val="standardContextual"/>
    </w:rPr>
  </w:style>
  <w:style w:type="paragraph" w:customStyle="1" w:styleId="B80E56056DC648B2BF116485B8501F6C">
    <w:name w:val="B80E56056DC648B2BF116485B8501F6C"/>
    <w:rsid w:val="00DD738D"/>
    <w:pPr>
      <w:spacing w:line="278" w:lineRule="auto"/>
    </w:pPr>
    <w:rPr>
      <w:kern w:val="2"/>
      <w:sz w:val="24"/>
      <w:szCs w:val="24"/>
      <w:lang w:val="fr-BE" w:eastAsia="fr-BE"/>
      <w14:ligatures w14:val="standardContextual"/>
    </w:rPr>
  </w:style>
  <w:style w:type="paragraph" w:customStyle="1" w:styleId="E3DC63AD956640F28BE0DF59E29449BC">
    <w:name w:val="E3DC63AD956640F28BE0DF59E29449BC"/>
    <w:rsid w:val="00DD738D"/>
    <w:pPr>
      <w:spacing w:line="278" w:lineRule="auto"/>
    </w:pPr>
    <w:rPr>
      <w:kern w:val="2"/>
      <w:sz w:val="24"/>
      <w:szCs w:val="24"/>
      <w:lang w:val="fr-BE" w:eastAsia="fr-BE"/>
      <w14:ligatures w14:val="standardContextual"/>
    </w:rPr>
  </w:style>
  <w:style w:type="paragraph" w:customStyle="1" w:styleId="915118AC81FC44329430FBA423151BD3">
    <w:name w:val="915118AC81FC44329430FBA423151BD3"/>
    <w:rsid w:val="00DD738D"/>
    <w:pPr>
      <w:spacing w:line="278" w:lineRule="auto"/>
    </w:pPr>
    <w:rPr>
      <w:kern w:val="2"/>
      <w:sz w:val="24"/>
      <w:szCs w:val="24"/>
      <w:lang w:val="fr-BE" w:eastAsia="fr-BE"/>
      <w14:ligatures w14:val="standardContextual"/>
    </w:rPr>
  </w:style>
  <w:style w:type="paragraph" w:customStyle="1" w:styleId="2E0FB323FD7B46AEA535CDFA900F8CA3">
    <w:name w:val="2E0FB323FD7B46AEA535CDFA900F8CA3"/>
    <w:rsid w:val="00DD738D"/>
    <w:pPr>
      <w:spacing w:line="278" w:lineRule="auto"/>
    </w:pPr>
    <w:rPr>
      <w:kern w:val="2"/>
      <w:sz w:val="24"/>
      <w:szCs w:val="24"/>
      <w:lang w:val="fr-BE" w:eastAsia="fr-BE"/>
      <w14:ligatures w14:val="standardContextual"/>
    </w:rPr>
  </w:style>
  <w:style w:type="paragraph" w:customStyle="1" w:styleId="7FF0F4888B544CC0B40803FFEFE23A4E">
    <w:name w:val="7FF0F4888B544CC0B40803FFEFE23A4E"/>
    <w:rsid w:val="00DD738D"/>
    <w:pPr>
      <w:spacing w:line="278" w:lineRule="auto"/>
    </w:pPr>
    <w:rPr>
      <w:kern w:val="2"/>
      <w:sz w:val="24"/>
      <w:szCs w:val="24"/>
      <w:lang w:val="fr-BE" w:eastAsia="fr-BE"/>
      <w14:ligatures w14:val="standardContextual"/>
    </w:rPr>
  </w:style>
  <w:style w:type="paragraph" w:customStyle="1" w:styleId="5E7122D957C9478FB6FD7543BB502966">
    <w:name w:val="5E7122D957C9478FB6FD7543BB502966"/>
    <w:rsid w:val="00DD738D"/>
    <w:pPr>
      <w:spacing w:line="278" w:lineRule="auto"/>
    </w:pPr>
    <w:rPr>
      <w:kern w:val="2"/>
      <w:sz w:val="24"/>
      <w:szCs w:val="24"/>
      <w:lang w:val="fr-BE" w:eastAsia="fr-BE"/>
      <w14:ligatures w14:val="standardContextual"/>
    </w:rPr>
  </w:style>
  <w:style w:type="paragraph" w:customStyle="1" w:styleId="7DB30DC4FDE747B38A4D23604F5100A1">
    <w:name w:val="7DB30DC4FDE747B38A4D23604F5100A1"/>
    <w:rsid w:val="00DD738D"/>
    <w:pPr>
      <w:spacing w:line="278" w:lineRule="auto"/>
    </w:pPr>
    <w:rPr>
      <w:kern w:val="2"/>
      <w:sz w:val="24"/>
      <w:szCs w:val="24"/>
      <w:lang w:val="fr-BE" w:eastAsia="fr-BE"/>
      <w14:ligatures w14:val="standardContextual"/>
    </w:rPr>
  </w:style>
  <w:style w:type="paragraph" w:customStyle="1" w:styleId="5987FCB0163C48AC9E9E0B619CF2B0B1">
    <w:name w:val="5987FCB0163C48AC9E9E0B619CF2B0B1"/>
    <w:rsid w:val="00DD738D"/>
    <w:pPr>
      <w:spacing w:line="278" w:lineRule="auto"/>
    </w:pPr>
    <w:rPr>
      <w:kern w:val="2"/>
      <w:sz w:val="24"/>
      <w:szCs w:val="24"/>
      <w:lang w:val="fr-BE" w:eastAsia="fr-BE"/>
      <w14:ligatures w14:val="standardContextual"/>
    </w:rPr>
  </w:style>
  <w:style w:type="paragraph" w:customStyle="1" w:styleId="B405A70F334049AEA31235B84E08824A">
    <w:name w:val="B405A70F334049AEA31235B84E08824A"/>
    <w:rsid w:val="00DD738D"/>
    <w:pPr>
      <w:spacing w:line="278" w:lineRule="auto"/>
    </w:pPr>
    <w:rPr>
      <w:kern w:val="2"/>
      <w:sz w:val="24"/>
      <w:szCs w:val="24"/>
      <w:lang w:val="fr-BE" w:eastAsia="fr-BE"/>
      <w14:ligatures w14:val="standardContextual"/>
    </w:rPr>
  </w:style>
  <w:style w:type="paragraph" w:customStyle="1" w:styleId="3A64810FD65D4C079BC7335276DBB6CD">
    <w:name w:val="3A64810FD65D4C079BC7335276DBB6CD"/>
    <w:rsid w:val="00DD738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4609</TotalTime>
  <Pages>71</Pages>
  <Words>21117</Words>
  <Characters>116144</Characters>
  <Application>Microsoft Office Word</Application>
  <DocSecurity>0</DocSecurity>
  <Lines>967</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516</cp:revision>
  <cp:lastPrinted>2022-12-12T14:23:00Z</cp:lastPrinted>
  <dcterms:created xsi:type="dcterms:W3CDTF">2022-07-18T12:08:00Z</dcterms:created>
  <dcterms:modified xsi:type="dcterms:W3CDTF">2025-02-14T15:30:00Z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