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44C1" w14:textId="77777777" w:rsidR="00FD6B7B" w:rsidRDefault="00802E71" w:rsidP="00183D8F">
      <w:pPr>
        <w:jc w:val="center"/>
        <w:rPr>
          <w:rFonts w:eastAsia="Times New Roman" w:cstheme="minorHAnsi"/>
          <w:b/>
          <w:color w:val="0070C0"/>
          <w:sz w:val="52"/>
          <w:szCs w:val="52"/>
          <w:lang w:val="fr-BE" w:eastAsia="de-D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p>
    <w:p w14:paraId="1E488948" w14:textId="48258BC8" w:rsidR="00386F5A" w:rsidRPr="00E4453C" w:rsidRDefault="00D1762F" w:rsidP="00183D8F">
      <w:pPr>
        <w:jc w:val="center"/>
        <w:rPr>
          <w:rFonts w:cstheme="minorHAnsi"/>
          <w:sz w:val="21"/>
          <w:szCs w:val="21"/>
          <w:lang w:val="fr-BE"/>
        </w:rPr>
      </w:pPr>
      <w:r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lang w:val="fr-BE"/>
          </w:rPr>
          <w:id w:val="1045105300"/>
          <w:placeholder>
            <w:docPart w:val="BBFD8E47B88649BC9BCB04A1C4125243"/>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386F5A" w:rsidRPr="00E4453C">
            <w:rPr>
              <w:rStyle w:val="Textedelespacerserv"/>
              <w:rFonts w:cstheme="minorHAnsi"/>
              <w:lang w:val="fr-BE"/>
            </w:rPr>
            <w:t>Choisissez un élément</w:t>
          </w:r>
        </w:sdtContent>
      </w:sdt>
      <w:r w:rsidR="00386F5A" w:rsidRPr="00E4453C">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5FC5B3AB"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4E8">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7A6F70AD"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1670FDC">
                <wp:simplePos x="0" y="0"/>
                <wp:positionH relativeFrom="page">
                  <wp:posOffset>4795736</wp:posOffset>
                </wp:positionH>
                <wp:positionV relativeFrom="paragraph">
                  <wp:posOffset>4641701</wp:posOffset>
                </wp:positionV>
                <wp:extent cx="2549025"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25" cy="431800"/>
                        </a:xfrm>
                        <a:prstGeom prst="rect">
                          <a:avLst/>
                        </a:prstGeom>
                        <a:noFill/>
                        <a:ln w="9525">
                          <a:noFill/>
                          <a:miter lim="800000"/>
                          <a:headEnd/>
                          <a:tailEnd/>
                        </a:ln>
                      </wps:spPr>
                      <wps:txbx>
                        <w:txbxContent>
                          <w:p w14:paraId="15A8728E" w14:textId="4E1642C0"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DD46F6">
                              <w:rPr>
                                <w:b/>
                                <w:bCs/>
                                <w:sz w:val="28"/>
                                <w:szCs w:val="28"/>
                              </w:rPr>
                              <w:t>17 février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7.6pt;margin-top:365.5pt;width:200.7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" filled="f" stroked="f">
                <v:textbox>
                  <w:txbxContent>
                    <w:p w14:paraId="15A8728E" w14:textId="4E1642C0"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DD46F6">
                        <w:rPr>
                          <w:b/>
                          <w:bCs/>
                          <w:sz w:val="28"/>
                          <w:szCs w:val="28"/>
                        </w:rPr>
                        <w:t>17 février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7BC6D38C">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3798419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575ACF34" w14:textId="77777777" w:rsidR="00E90D24" w:rsidRPr="00D92EBF" w:rsidRDefault="00E90D24" w:rsidP="00E90D24">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E72DB7B" w14:textId="77777777" w:rsidR="00E90D24" w:rsidRPr="00A145A4" w:rsidRDefault="00E90D24" w:rsidP="00336A25">
      <w:pPr>
        <w:spacing w:before="240"/>
        <w:jc w:val="both"/>
        <w:rPr>
          <w:rFonts w:cstheme="minorHAnsi"/>
          <w:b/>
          <w:bCs/>
          <w:sz w:val="21"/>
          <w:szCs w:val="21"/>
          <w:lang w:val="fr-BE"/>
        </w:rPr>
      </w:pP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502B8C01" w14:textId="7D4DB1D7" w:rsidR="00540101"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0439584" w:history="1">
        <w:r w:rsidR="00540101" w:rsidRPr="009B0803">
          <w:rPr>
            <w:rStyle w:val="Lienhypertexte"/>
            <w:lang w:val="fr-BE"/>
          </w:rPr>
          <w:t>PARTIE 1 – CLAUSES ADMINISTRATIVES</w:t>
        </w:r>
        <w:r w:rsidR="00540101">
          <w:rPr>
            <w:webHidden/>
          </w:rPr>
          <w:tab/>
        </w:r>
        <w:r w:rsidR="00540101">
          <w:rPr>
            <w:webHidden/>
          </w:rPr>
          <w:fldChar w:fldCharType="begin"/>
        </w:r>
        <w:r w:rsidR="00540101">
          <w:rPr>
            <w:webHidden/>
          </w:rPr>
          <w:instrText xml:space="preserve"> PAGEREF _Toc190439584 \h </w:instrText>
        </w:r>
        <w:r w:rsidR="00540101">
          <w:rPr>
            <w:webHidden/>
          </w:rPr>
        </w:r>
        <w:r w:rsidR="00540101">
          <w:rPr>
            <w:webHidden/>
          </w:rPr>
          <w:fldChar w:fldCharType="separate"/>
        </w:r>
        <w:r w:rsidR="00540101">
          <w:rPr>
            <w:webHidden/>
          </w:rPr>
          <w:t>6</w:t>
        </w:r>
        <w:r w:rsidR="00540101">
          <w:rPr>
            <w:webHidden/>
          </w:rPr>
          <w:fldChar w:fldCharType="end"/>
        </w:r>
      </w:hyperlink>
    </w:p>
    <w:p w14:paraId="31A6D576" w14:textId="797D710F" w:rsidR="00540101" w:rsidRDefault="00716EF0">
      <w:pPr>
        <w:pStyle w:val="TM2"/>
        <w:rPr>
          <w:rFonts w:eastAsiaTheme="minorEastAsia"/>
          <w:b w:val="0"/>
          <w:kern w:val="2"/>
          <w:sz w:val="24"/>
          <w:szCs w:val="24"/>
          <w:lang w:val="fr-BE" w:eastAsia="fr-BE"/>
          <w14:ligatures w14:val="standardContextual"/>
        </w:rPr>
      </w:pPr>
      <w:hyperlink w:anchor="_Toc190439585" w:history="1">
        <w:r w:rsidR="00540101" w:rsidRPr="009B0803">
          <w:rPr>
            <w:rStyle w:val="Lienhypertexte"/>
            <w:lang w:val="fr-BE"/>
          </w:rPr>
          <w:t>OBJET DU MARCHE</w:t>
        </w:r>
        <w:r w:rsidR="00540101">
          <w:rPr>
            <w:webHidden/>
          </w:rPr>
          <w:tab/>
        </w:r>
        <w:r w:rsidR="00540101">
          <w:rPr>
            <w:webHidden/>
          </w:rPr>
          <w:fldChar w:fldCharType="begin"/>
        </w:r>
        <w:r w:rsidR="00540101">
          <w:rPr>
            <w:webHidden/>
          </w:rPr>
          <w:instrText xml:space="preserve"> PAGEREF _Toc190439585 \h </w:instrText>
        </w:r>
        <w:r w:rsidR="00540101">
          <w:rPr>
            <w:webHidden/>
          </w:rPr>
        </w:r>
        <w:r w:rsidR="00540101">
          <w:rPr>
            <w:webHidden/>
          </w:rPr>
          <w:fldChar w:fldCharType="separate"/>
        </w:r>
        <w:r w:rsidR="00540101">
          <w:rPr>
            <w:webHidden/>
          </w:rPr>
          <w:t>6</w:t>
        </w:r>
        <w:r w:rsidR="00540101">
          <w:rPr>
            <w:webHidden/>
          </w:rPr>
          <w:fldChar w:fldCharType="end"/>
        </w:r>
      </w:hyperlink>
    </w:p>
    <w:p w14:paraId="6857D433" w14:textId="04BAA5B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86" w:history="1">
        <w:r w:rsidR="00540101" w:rsidRPr="009B0803">
          <w:rPr>
            <w:rStyle w:val="Lienhypertexte"/>
            <w:rFonts w:cstheme="minorHAnsi"/>
            <w:b/>
            <w:noProof/>
            <w:lang w:val="fr-BE"/>
          </w:rPr>
          <w:t>Description de l’objet du marché</w:t>
        </w:r>
        <w:r w:rsidR="00540101">
          <w:rPr>
            <w:noProof/>
            <w:webHidden/>
          </w:rPr>
          <w:tab/>
        </w:r>
        <w:r w:rsidR="00540101">
          <w:rPr>
            <w:noProof/>
            <w:webHidden/>
          </w:rPr>
          <w:fldChar w:fldCharType="begin"/>
        </w:r>
        <w:r w:rsidR="00540101">
          <w:rPr>
            <w:noProof/>
            <w:webHidden/>
          </w:rPr>
          <w:instrText xml:space="preserve"> PAGEREF _Toc190439586 \h </w:instrText>
        </w:r>
        <w:r w:rsidR="00540101">
          <w:rPr>
            <w:noProof/>
            <w:webHidden/>
          </w:rPr>
        </w:r>
        <w:r w:rsidR="00540101">
          <w:rPr>
            <w:noProof/>
            <w:webHidden/>
          </w:rPr>
          <w:fldChar w:fldCharType="separate"/>
        </w:r>
        <w:r w:rsidR="00540101">
          <w:rPr>
            <w:noProof/>
            <w:webHidden/>
          </w:rPr>
          <w:t>6</w:t>
        </w:r>
        <w:r w:rsidR="00540101">
          <w:rPr>
            <w:noProof/>
            <w:webHidden/>
          </w:rPr>
          <w:fldChar w:fldCharType="end"/>
        </w:r>
      </w:hyperlink>
    </w:p>
    <w:p w14:paraId="0C749B8C" w14:textId="57D0E9D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87" w:history="1">
        <w:r w:rsidR="00540101" w:rsidRPr="009B0803">
          <w:rPr>
            <w:rStyle w:val="Lienhypertexte"/>
            <w:rFonts w:cstheme="minorHAnsi"/>
            <w:b/>
            <w:noProof/>
            <w:lang w:val="fr-BE"/>
          </w:rPr>
          <w:t>Spécifications techniques</w:t>
        </w:r>
        <w:r w:rsidR="00540101">
          <w:rPr>
            <w:noProof/>
            <w:webHidden/>
          </w:rPr>
          <w:tab/>
        </w:r>
        <w:r w:rsidR="00540101">
          <w:rPr>
            <w:noProof/>
            <w:webHidden/>
          </w:rPr>
          <w:fldChar w:fldCharType="begin"/>
        </w:r>
        <w:r w:rsidR="00540101">
          <w:rPr>
            <w:noProof/>
            <w:webHidden/>
          </w:rPr>
          <w:instrText xml:space="preserve"> PAGEREF _Toc190439587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707FF65D" w14:textId="3940EF09"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88" w:history="1">
        <w:r w:rsidR="00540101" w:rsidRPr="009B0803">
          <w:rPr>
            <w:rStyle w:val="Lienhypertexte"/>
            <w:rFonts w:cstheme="minorHAnsi"/>
            <w:b/>
            <w:noProof/>
            <w:lang w:val="fr-BE"/>
          </w:rPr>
          <w:t>Indemnité de soumission</w:t>
        </w:r>
        <w:r w:rsidR="00540101">
          <w:rPr>
            <w:noProof/>
            <w:webHidden/>
          </w:rPr>
          <w:tab/>
        </w:r>
        <w:r w:rsidR="00540101">
          <w:rPr>
            <w:noProof/>
            <w:webHidden/>
          </w:rPr>
          <w:fldChar w:fldCharType="begin"/>
        </w:r>
        <w:r w:rsidR="00540101">
          <w:rPr>
            <w:noProof/>
            <w:webHidden/>
          </w:rPr>
          <w:instrText xml:space="preserve"> PAGEREF _Toc190439588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781B49F0" w14:textId="36EB13F9"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89" w:history="1">
        <w:r w:rsidR="00540101" w:rsidRPr="009B0803">
          <w:rPr>
            <w:rStyle w:val="Lienhypertexte"/>
            <w:rFonts w:cstheme="minorHAnsi"/>
            <w:b/>
            <w:noProof/>
            <w:lang w:val="fr-BE"/>
          </w:rPr>
          <w:t>Durée du marché et délai d’exécution</w:t>
        </w:r>
        <w:r w:rsidR="00540101">
          <w:rPr>
            <w:noProof/>
            <w:webHidden/>
          </w:rPr>
          <w:tab/>
        </w:r>
        <w:r w:rsidR="00540101">
          <w:rPr>
            <w:noProof/>
            <w:webHidden/>
          </w:rPr>
          <w:fldChar w:fldCharType="begin"/>
        </w:r>
        <w:r w:rsidR="00540101">
          <w:rPr>
            <w:noProof/>
            <w:webHidden/>
          </w:rPr>
          <w:instrText xml:space="preserve"> PAGEREF _Toc190439589 \h </w:instrText>
        </w:r>
        <w:r w:rsidR="00540101">
          <w:rPr>
            <w:noProof/>
            <w:webHidden/>
          </w:rPr>
        </w:r>
        <w:r w:rsidR="00540101">
          <w:rPr>
            <w:noProof/>
            <w:webHidden/>
          </w:rPr>
          <w:fldChar w:fldCharType="separate"/>
        </w:r>
        <w:r w:rsidR="00540101">
          <w:rPr>
            <w:noProof/>
            <w:webHidden/>
          </w:rPr>
          <w:t>8</w:t>
        </w:r>
        <w:r w:rsidR="00540101">
          <w:rPr>
            <w:noProof/>
            <w:webHidden/>
          </w:rPr>
          <w:fldChar w:fldCharType="end"/>
        </w:r>
      </w:hyperlink>
    </w:p>
    <w:p w14:paraId="49F07BA4" w14:textId="05C3A430"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0" w:history="1">
        <w:r w:rsidR="00540101" w:rsidRPr="009B0803">
          <w:rPr>
            <w:rStyle w:val="Lienhypertexte"/>
            <w:rFonts w:cstheme="minorHAnsi"/>
            <w:b/>
            <w:noProof/>
            <w:lang w:val="fr-BE"/>
          </w:rPr>
          <w:t>Négociation</w:t>
        </w:r>
        <w:r w:rsidR="00540101">
          <w:rPr>
            <w:noProof/>
            <w:webHidden/>
          </w:rPr>
          <w:tab/>
        </w:r>
        <w:r w:rsidR="00540101">
          <w:rPr>
            <w:noProof/>
            <w:webHidden/>
          </w:rPr>
          <w:fldChar w:fldCharType="begin"/>
        </w:r>
        <w:r w:rsidR="00540101">
          <w:rPr>
            <w:noProof/>
            <w:webHidden/>
          </w:rPr>
          <w:instrText xml:space="preserve"> PAGEREF _Toc190439590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29C41B5F" w14:textId="22E669B4" w:rsidR="00540101" w:rsidRDefault="00716EF0">
      <w:pPr>
        <w:pStyle w:val="TM2"/>
        <w:rPr>
          <w:rFonts w:eastAsiaTheme="minorEastAsia"/>
          <w:b w:val="0"/>
          <w:kern w:val="2"/>
          <w:sz w:val="24"/>
          <w:szCs w:val="24"/>
          <w:lang w:val="fr-BE" w:eastAsia="fr-BE"/>
          <w14:ligatures w14:val="standardContextual"/>
        </w:rPr>
      </w:pPr>
      <w:hyperlink w:anchor="_Toc190439591" w:history="1">
        <w:r w:rsidR="00540101" w:rsidRPr="009B0803">
          <w:rPr>
            <w:rStyle w:val="Lienhypertexte"/>
            <w:lang w:val="fr-BE"/>
          </w:rPr>
          <w:t>GENERALITES</w:t>
        </w:r>
        <w:r w:rsidR="00540101">
          <w:rPr>
            <w:webHidden/>
          </w:rPr>
          <w:tab/>
        </w:r>
        <w:r w:rsidR="00540101">
          <w:rPr>
            <w:webHidden/>
          </w:rPr>
          <w:fldChar w:fldCharType="begin"/>
        </w:r>
        <w:r w:rsidR="00540101">
          <w:rPr>
            <w:webHidden/>
          </w:rPr>
          <w:instrText xml:space="preserve"> PAGEREF _Toc190439591 \h </w:instrText>
        </w:r>
        <w:r w:rsidR="00540101">
          <w:rPr>
            <w:webHidden/>
          </w:rPr>
        </w:r>
        <w:r w:rsidR="00540101">
          <w:rPr>
            <w:webHidden/>
          </w:rPr>
          <w:fldChar w:fldCharType="separate"/>
        </w:r>
        <w:r w:rsidR="00540101">
          <w:rPr>
            <w:webHidden/>
          </w:rPr>
          <w:t>9</w:t>
        </w:r>
        <w:r w:rsidR="00540101">
          <w:rPr>
            <w:webHidden/>
          </w:rPr>
          <w:fldChar w:fldCharType="end"/>
        </w:r>
      </w:hyperlink>
    </w:p>
    <w:p w14:paraId="635AC85A" w14:textId="30314CD8"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2" w:history="1">
        <w:r w:rsidR="00540101" w:rsidRPr="009B0803">
          <w:rPr>
            <w:rStyle w:val="Lienhypertexte"/>
            <w:rFonts w:cstheme="minorHAnsi"/>
            <w:b/>
            <w:noProof/>
            <w:lang w:val="fr-BE"/>
          </w:rPr>
          <w:t>Procédure de passation</w:t>
        </w:r>
        <w:r w:rsidR="00540101">
          <w:rPr>
            <w:noProof/>
            <w:webHidden/>
          </w:rPr>
          <w:tab/>
        </w:r>
        <w:r w:rsidR="00540101">
          <w:rPr>
            <w:noProof/>
            <w:webHidden/>
          </w:rPr>
          <w:fldChar w:fldCharType="begin"/>
        </w:r>
        <w:r w:rsidR="00540101">
          <w:rPr>
            <w:noProof/>
            <w:webHidden/>
          </w:rPr>
          <w:instrText xml:space="preserve"> PAGEREF _Toc190439592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2CC5116B" w14:textId="5883A116"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3" w:history="1">
        <w:r w:rsidR="00540101" w:rsidRPr="009B0803">
          <w:rPr>
            <w:rStyle w:val="Lienhypertexte"/>
            <w:rFonts w:cstheme="minorHAnsi"/>
            <w:b/>
            <w:noProof/>
            <w:lang w:val="fr-BE"/>
          </w:rPr>
          <w:t>Pouvoir adjudicateur, service gestionnaire et personne de contact</w:t>
        </w:r>
        <w:r w:rsidR="00540101">
          <w:rPr>
            <w:noProof/>
            <w:webHidden/>
          </w:rPr>
          <w:tab/>
        </w:r>
        <w:r w:rsidR="00540101">
          <w:rPr>
            <w:noProof/>
            <w:webHidden/>
          </w:rPr>
          <w:fldChar w:fldCharType="begin"/>
        </w:r>
        <w:r w:rsidR="00540101">
          <w:rPr>
            <w:noProof/>
            <w:webHidden/>
          </w:rPr>
          <w:instrText xml:space="preserve"> PAGEREF _Toc190439593 \h </w:instrText>
        </w:r>
        <w:r w:rsidR="00540101">
          <w:rPr>
            <w:noProof/>
            <w:webHidden/>
          </w:rPr>
        </w:r>
        <w:r w:rsidR="00540101">
          <w:rPr>
            <w:noProof/>
            <w:webHidden/>
          </w:rPr>
          <w:fldChar w:fldCharType="separate"/>
        </w:r>
        <w:r w:rsidR="00540101">
          <w:rPr>
            <w:noProof/>
            <w:webHidden/>
          </w:rPr>
          <w:t>9</w:t>
        </w:r>
        <w:r w:rsidR="00540101">
          <w:rPr>
            <w:noProof/>
            <w:webHidden/>
          </w:rPr>
          <w:fldChar w:fldCharType="end"/>
        </w:r>
      </w:hyperlink>
    </w:p>
    <w:p w14:paraId="1F39FEDB" w14:textId="234C4D74"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4" w:history="1">
        <w:r w:rsidR="00540101" w:rsidRPr="009B0803">
          <w:rPr>
            <w:rStyle w:val="Lienhypertexte"/>
            <w:rFonts w:cstheme="minorHAnsi"/>
            <w:b/>
            <w:noProof/>
          </w:rPr>
          <w:t xml:space="preserve">Centrale d’achat et pouvoir(s) adjudicateur(s) bénéficiaire(s) (PAB) </w:t>
        </w:r>
        <w:r w:rsidR="00540101">
          <w:rPr>
            <w:noProof/>
            <w:webHidden/>
          </w:rPr>
          <w:tab/>
        </w:r>
        <w:r w:rsidR="00540101">
          <w:rPr>
            <w:noProof/>
            <w:webHidden/>
          </w:rPr>
          <w:fldChar w:fldCharType="begin"/>
        </w:r>
        <w:r w:rsidR="00540101">
          <w:rPr>
            <w:noProof/>
            <w:webHidden/>
          </w:rPr>
          <w:instrText xml:space="preserve"> PAGEREF _Toc190439594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0EF2C7E4" w14:textId="5C983F86"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5" w:history="1">
        <w:r w:rsidR="00540101" w:rsidRPr="009B0803">
          <w:rPr>
            <w:rStyle w:val="Lienhypertexte"/>
            <w:rFonts w:cstheme="minorHAnsi"/>
            <w:b/>
            <w:noProof/>
            <w:lang w:val="fr-BE"/>
          </w:rPr>
          <w:t>Langue du marché</w:t>
        </w:r>
        <w:r w:rsidR="00540101">
          <w:rPr>
            <w:noProof/>
            <w:webHidden/>
          </w:rPr>
          <w:tab/>
        </w:r>
        <w:r w:rsidR="00540101">
          <w:rPr>
            <w:noProof/>
            <w:webHidden/>
          </w:rPr>
          <w:fldChar w:fldCharType="begin"/>
        </w:r>
        <w:r w:rsidR="00540101">
          <w:rPr>
            <w:noProof/>
            <w:webHidden/>
          </w:rPr>
          <w:instrText xml:space="preserve"> PAGEREF _Toc190439595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12EB2F60" w14:textId="121E6920"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6" w:history="1">
        <w:r w:rsidR="00540101" w:rsidRPr="009B0803">
          <w:rPr>
            <w:rStyle w:val="Lienhypertexte"/>
            <w:rFonts w:cstheme="minorHAnsi"/>
            <w:b/>
            <w:noProof/>
            <w:lang w:val="fr-BE"/>
          </w:rPr>
          <w:t>Réglementation applicable</w:t>
        </w:r>
        <w:r w:rsidR="00540101">
          <w:rPr>
            <w:noProof/>
            <w:webHidden/>
          </w:rPr>
          <w:tab/>
        </w:r>
        <w:r w:rsidR="00540101">
          <w:rPr>
            <w:noProof/>
            <w:webHidden/>
          </w:rPr>
          <w:fldChar w:fldCharType="begin"/>
        </w:r>
        <w:r w:rsidR="00540101">
          <w:rPr>
            <w:noProof/>
            <w:webHidden/>
          </w:rPr>
          <w:instrText xml:space="preserve"> PAGEREF _Toc190439596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63853C88" w14:textId="02FD2535"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7" w:history="1">
        <w:r w:rsidR="00540101" w:rsidRPr="009B0803">
          <w:rPr>
            <w:rStyle w:val="Lienhypertexte"/>
            <w:rFonts w:cstheme="minorHAnsi"/>
            <w:b/>
            <w:noProof/>
            <w:lang w:val="fr-BE"/>
          </w:rPr>
          <w:t>Documents applicables</w:t>
        </w:r>
        <w:r w:rsidR="00540101">
          <w:rPr>
            <w:noProof/>
            <w:webHidden/>
          </w:rPr>
          <w:tab/>
        </w:r>
        <w:r w:rsidR="00540101">
          <w:rPr>
            <w:noProof/>
            <w:webHidden/>
          </w:rPr>
          <w:fldChar w:fldCharType="begin"/>
        </w:r>
        <w:r w:rsidR="00540101">
          <w:rPr>
            <w:noProof/>
            <w:webHidden/>
          </w:rPr>
          <w:instrText xml:space="preserve"> PAGEREF _Toc190439597 \h </w:instrText>
        </w:r>
        <w:r w:rsidR="00540101">
          <w:rPr>
            <w:noProof/>
            <w:webHidden/>
          </w:rPr>
        </w:r>
        <w:r w:rsidR="00540101">
          <w:rPr>
            <w:noProof/>
            <w:webHidden/>
          </w:rPr>
          <w:fldChar w:fldCharType="separate"/>
        </w:r>
        <w:r w:rsidR="00540101">
          <w:rPr>
            <w:noProof/>
            <w:webHidden/>
          </w:rPr>
          <w:t>10</w:t>
        </w:r>
        <w:r w:rsidR="00540101">
          <w:rPr>
            <w:noProof/>
            <w:webHidden/>
          </w:rPr>
          <w:fldChar w:fldCharType="end"/>
        </w:r>
      </w:hyperlink>
    </w:p>
    <w:p w14:paraId="09701243" w14:textId="6B8ADB2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8" w:history="1">
        <w:r w:rsidR="00540101" w:rsidRPr="009B0803">
          <w:rPr>
            <w:rStyle w:val="Lienhypertexte"/>
            <w:rFonts w:cstheme="minorHAnsi"/>
            <w:b/>
            <w:noProof/>
            <w:lang w:val="fr-BE"/>
          </w:rPr>
          <w:t>Dérogations aux règles générales d’exécution</w:t>
        </w:r>
        <w:r w:rsidR="00540101">
          <w:rPr>
            <w:noProof/>
            <w:webHidden/>
          </w:rPr>
          <w:tab/>
        </w:r>
        <w:r w:rsidR="00540101">
          <w:rPr>
            <w:noProof/>
            <w:webHidden/>
          </w:rPr>
          <w:fldChar w:fldCharType="begin"/>
        </w:r>
        <w:r w:rsidR="00540101">
          <w:rPr>
            <w:noProof/>
            <w:webHidden/>
          </w:rPr>
          <w:instrText xml:space="preserve"> PAGEREF _Toc190439598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2B795A8D" w14:textId="655C29E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599" w:history="1">
        <w:r w:rsidR="00540101" w:rsidRPr="009B0803">
          <w:rPr>
            <w:rStyle w:val="Lienhypertexte"/>
            <w:rFonts w:cstheme="minorHAnsi"/>
            <w:b/>
            <w:noProof/>
            <w:lang w:val="fr-BE"/>
          </w:rPr>
          <w:t>Juridictions compétentes en cas de litige</w:t>
        </w:r>
        <w:r w:rsidR="00540101">
          <w:rPr>
            <w:noProof/>
            <w:webHidden/>
          </w:rPr>
          <w:tab/>
        </w:r>
        <w:r w:rsidR="00540101">
          <w:rPr>
            <w:noProof/>
            <w:webHidden/>
          </w:rPr>
          <w:fldChar w:fldCharType="begin"/>
        </w:r>
        <w:r w:rsidR="00540101">
          <w:rPr>
            <w:noProof/>
            <w:webHidden/>
          </w:rPr>
          <w:instrText xml:space="preserve"> PAGEREF _Toc190439599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69938E44" w14:textId="776AA15A" w:rsidR="00540101" w:rsidRDefault="00716EF0">
      <w:pPr>
        <w:pStyle w:val="TM2"/>
        <w:rPr>
          <w:rFonts w:eastAsiaTheme="minorEastAsia"/>
          <w:b w:val="0"/>
          <w:kern w:val="2"/>
          <w:sz w:val="24"/>
          <w:szCs w:val="24"/>
          <w:lang w:val="fr-BE" w:eastAsia="fr-BE"/>
          <w14:ligatures w14:val="standardContextual"/>
        </w:rPr>
      </w:pPr>
      <w:hyperlink w:anchor="_Toc190439600" w:history="1">
        <w:r w:rsidR="00540101" w:rsidRPr="009B0803">
          <w:rPr>
            <w:rStyle w:val="Lienhypertexte"/>
            <w:lang w:val="fr-BE"/>
          </w:rPr>
          <w:t>PARTICIPATION AU MARCHE</w:t>
        </w:r>
        <w:r w:rsidR="00540101">
          <w:rPr>
            <w:webHidden/>
          </w:rPr>
          <w:tab/>
        </w:r>
        <w:r w:rsidR="00540101">
          <w:rPr>
            <w:webHidden/>
          </w:rPr>
          <w:fldChar w:fldCharType="begin"/>
        </w:r>
        <w:r w:rsidR="00540101">
          <w:rPr>
            <w:webHidden/>
          </w:rPr>
          <w:instrText xml:space="preserve"> PAGEREF _Toc190439600 \h </w:instrText>
        </w:r>
        <w:r w:rsidR="00540101">
          <w:rPr>
            <w:webHidden/>
          </w:rPr>
        </w:r>
        <w:r w:rsidR="00540101">
          <w:rPr>
            <w:webHidden/>
          </w:rPr>
          <w:fldChar w:fldCharType="separate"/>
        </w:r>
        <w:r w:rsidR="00540101">
          <w:rPr>
            <w:webHidden/>
          </w:rPr>
          <w:t>11</w:t>
        </w:r>
        <w:r w:rsidR="00540101">
          <w:rPr>
            <w:webHidden/>
          </w:rPr>
          <w:fldChar w:fldCharType="end"/>
        </w:r>
      </w:hyperlink>
    </w:p>
    <w:p w14:paraId="5CC5A5A3" w14:textId="6908894C"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1" w:history="1">
        <w:r w:rsidR="00540101" w:rsidRPr="009B0803">
          <w:rPr>
            <w:rStyle w:val="Lienhypertexte"/>
            <w:rFonts w:cstheme="minorHAnsi"/>
            <w:b/>
            <w:noProof/>
            <w:lang w:val="fr-BE"/>
          </w:rPr>
          <w:t>Motifs d’exclusion</w:t>
        </w:r>
        <w:r w:rsidR="00540101">
          <w:rPr>
            <w:noProof/>
            <w:webHidden/>
          </w:rPr>
          <w:tab/>
        </w:r>
        <w:r w:rsidR="00540101">
          <w:rPr>
            <w:noProof/>
            <w:webHidden/>
          </w:rPr>
          <w:fldChar w:fldCharType="begin"/>
        </w:r>
        <w:r w:rsidR="00540101">
          <w:rPr>
            <w:noProof/>
            <w:webHidden/>
          </w:rPr>
          <w:instrText xml:space="preserve"> PAGEREF _Toc190439601 \h </w:instrText>
        </w:r>
        <w:r w:rsidR="00540101">
          <w:rPr>
            <w:noProof/>
            <w:webHidden/>
          </w:rPr>
        </w:r>
        <w:r w:rsidR="00540101">
          <w:rPr>
            <w:noProof/>
            <w:webHidden/>
          </w:rPr>
          <w:fldChar w:fldCharType="separate"/>
        </w:r>
        <w:r w:rsidR="00540101">
          <w:rPr>
            <w:noProof/>
            <w:webHidden/>
          </w:rPr>
          <w:t>11</w:t>
        </w:r>
        <w:r w:rsidR="00540101">
          <w:rPr>
            <w:noProof/>
            <w:webHidden/>
          </w:rPr>
          <w:fldChar w:fldCharType="end"/>
        </w:r>
      </w:hyperlink>
    </w:p>
    <w:p w14:paraId="25703D60" w14:textId="45BCD47C"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2" w:history="1">
        <w:r w:rsidR="00540101" w:rsidRPr="009B0803">
          <w:rPr>
            <w:rStyle w:val="Lienhypertexte"/>
            <w:rFonts w:cstheme="minorHAnsi"/>
            <w:b/>
            <w:noProof/>
            <w:lang w:val="fr-BE"/>
          </w:rPr>
          <w:t>Critères de sélection</w:t>
        </w:r>
        <w:r w:rsidR="00540101">
          <w:rPr>
            <w:noProof/>
            <w:webHidden/>
          </w:rPr>
          <w:tab/>
        </w:r>
        <w:r w:rsidR="00540101">
          <w:rPr>
            <w:noProof/>
            <w:webHidden/>
          </w:rPr>
          <w:fldChar w:fldCharType="begin"/>
        </w:r>
        <w:r w:rsidR="00540101">
          <w:rPr>
            <w:noProof/>
            <w:webHidden/>
          </w:rPr>
          <w:instrText xml:space="preserve"> PAGEREF _Toc190439602 \h </w:instrText>
        </w:r>
        <w:r w:rsidR="00540101">
          <w:rPr>
            <w:noProof/>
            <w:webHidden/>
          </w:rPr>
        </w:r>
        <w:r w:rsidR="00540101">
          <w:rPr>
            <w:noProof/>
            <w:webHidden/>
          </w:rPr>
          <w:fldChar w:fldCharType="separate"/>
        </w:r>
        <w:r w:rsidR="00540101">
          <w:rPr>
            <w:noProof/>
            <w:webHidden/>
          </w:rPr>
          <w:t>12</w:t>
        </w:r>
        <w:r w:rsidR="00540101">
          <w:rPr>
            <w:noProof/>
            <w:webHidden/>
          </w:rPr>
          <w:fldChar w:fldCharType="end"/>
        </w:r>
      </w:hyperlink>
    </w:p>
    <w:p w14:paraId="5DEF5993" w14:textId="7D23B8B3"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3" w:history="1">
        <w:r w:rsidR="00540101" w:rsidRPr="009B0803">
          <w:rPr>
            <w:rStyle w:val="Lienhypertexte"/>
            <w:rFonts w:cstheme="minorHAnsi"/>
            <w:b/>
            <w:noProof/>
            <w:lang w:val="fr-BE"/>
          </w:rPr>
          <w:t>Formalités préalables à la remise de l’offre</w:t>
        </w:r>
        <w:r w:rsidR="00540101">
          <w:rPr>
            <w:noProof/>
            <w:webHidden/>
          </w:rPr>
          <w:tab/>
        </w:r>
        <w:r w:rsidR="00540101">
          <w:rPr>
            <w:noProof/>
            <w:webHidden/>
          </w:rPr>
          <w:fldChar w:fldCharType="begin"/>
        </w:r>
        <w:r w:rsidR="00540101">
          <w:rPr>
            <w:noProof/>
            <w:webHidden/>
          </w:rPr>
          <w:instrText xml:space="preserve"> PAGEREF _Toc190439603 \h </w:instrText>
        </w:r>
        <w:r w:rsidR="00540101">
          <w:rPr>
            <w:noProof/>
            <w:webHidden/>
          </w:rPr>
        </w:r>
        <w:r w:rsidR="00540101">
          <w:rPr>
            <w:noProof/>
            <w:webHidden/>
          </w:rPr>
          <w:fldChar w:fldCharType="separate"/>
        </w:r>
        <w:r w:rsidR="00540101">
          <w:rPr>
            <w:noProof/>
            <w:webHidden/>
          </w:rPr>
          <w:t>13</w:t>
        </w:r>
        <w:r w:rsidR="00540101">
          <w:rPr>
            <w:noProof/>
            <w:webHidden/>
          </w:rPr>
          <w:fldChar w:fldCharType="end"/>
        </w:r>
      </w:hyperlink>
    </w:p>
    <w:p w14:paraId="424C441A" w14:textId="46878452"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4" w:history="1">
        <w:r w:rsidR="00540101" w:rsidRPr="009B0803">
          <w:rPr>
            <w:rStyle w:val="Lienhypertexte"/>
            <w:rFonts w:cstheme="minorHAnsi"/>
            <w:b/>
            <w:noProof/>
            <w:lang w:val="fr-BE"/>
          </w:rPr>
          <w:t>Erreur(s) ou omission(s) dans le métré</w:t>
        </w:r>
        <w:r w:rsidR="00540101">
          <w:rPr>
            <w:noProof/>
            <w:webHidden/>
          </w:rPr>
          <w:tab/>
        </w:r>
        <w:r w:rsidR="00540101">
          <w:rPr>
            <w:noProof/>
            <w:webHidden/>
          </w:rPr>
          <w:fldChar w:fldCharType="begin"/>
        </w:r>
        <w:r w:rsidR="00540101">
          <w:rPr>
            <w:noProof/>
            <w:webHidden/>
          </w:rPr>
          <w:instrText xml:space="preserve"> PAGEREF _Toc190439604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02DD8246" w14:textId="4A068E82"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5" w:history="1">
        <w:r w:rsidR="00540101" w:rsidRPr="009B0803">
          <w:rPr>
            <w:rStyle w:val="Lienhypertexte"/>
            <w:rFonts w:cstheme="minorHAnsi"/>
            <w:b/>
            <w:noProof/>
            <w:lang w:val="fr-BE"/>
          </w:rPr>
          <w:t>Erreur(s) ou omission(s) dans le cahier spécial des charges</w:t>
        </w:r>
        <w:r w:rsidR="00540101">
          <w:rPr>
            <w:noProof/>
            <w:webHidden/>
          </w:rPr>
          <w:tab/>
        </w:r>
        <w:r w:rsidR="00540101">
          <w:rPr>
            <w:noProof/>
            <w:webHidden/>
          </w:rPr>
          <w:fldChar w:fldCharType="begin"/>
        </w:r>
        <w:r w:rsidR="00540101">
          <w:rPr>
            <w:noProof/>
            <w:webHidden/>
          </w:rPr>
          <w:instrText xml:space="preserve"> PAGEREF _Toc190439605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06DB6F54" w14:textId="509BB95A"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6" w:history="1">
        <w:r w:rsidR="00540101" w:rsidRPr="009B0803">
          <w:rPr>
            <w:rStyle w:val="Lienhypertexte"/>
            <w:rFonts w:cstheme="minorHAnsi"/>
            <w:b/>
            <w:noProof/>
            <w:lang w:val="fr-BE"/>
          </w:rPr>
          <w:t>Dépôt de l’offre et signature(s)</w:t>
        </w:r>
        <w:r w:rsidR="00540101">
          <w:rPr>
            <w:noProof/>
            <w:webHidden/>
          </w:rPr>
          <w:tab/>
        </w:r>
        <w:r w:rsidR="00540101">
          <w:rPr>
            <w:noProof/>
            <w:webHidden/>
          </w:rPr>
          <w:fldChar w:fldCharType="begin"/>
        </w:r>
        <w:r w:rsidR="00540101">
          <w:rPr>
            <w:noProof/>
            <w:webHidden/>
          </w:rPr>
          <w:instrText xml:space="preserve"> PAGEREF _Toc190439606 \h </w:instrText>
        </w:r>
        <w:r w:rsidR="00540101">
          <w:rPr>
            <w:noProof/>
            <w:webHidden/>
          </w:rPr>
        </w:r>
        <w:r w:rsidR="00540101">
          <w:rPr>
            <w:noProof/>
            <w:webHidden/>
          </w:rPr>
          <w:fldChar w:fldCharType="separate"/>
        </w:r>
        <w:r w:rsidR="00540101">
          <w:rPr>
            <w:noProof/>
            <w:webHidden/>
          </w:rPr>
          <w:t>14</w:t>
        </w:r>
        <w:r w:rsidR="00540101">
          <w:rPr>
            <w:noProof/>
            <w:webHidden/>
          </w:rPr>
          <w:fldChar w:fldCharType="end"/>
        </w:r>
      </w:hyperlink>
    </w:p>
    <w:p w14:paraId="2B4AB054" w14:textId="3BAD5678"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7" w:history="1">
        <w:r w:rsidR="00540101" w:rsidRPr="009B0803">
          <w:rPr>
            <w:rStyle w:val="Lienhypertexte"/>
            <w:rFonts w:cstheme="minorHAnsi"/>
            <w:b/>
            <w:noProof/>
            <w:lang w:val="fr-BE"/>
          </w:rPr>
          <w:t>Délai de validité de l’offre</w:t>
        </w:r>
        <w:r w:rsidR="00540101">
          <w:rPr>
            <w:noProof/>
            <w:webHidden/>
          </w:rPr>
          <w:tab/>
        </w:r>
        <w:r w:rsidR="00540101">
          <w:rPr>
            <w:noProof/>
            <w:webHidden/>
          </w:rPr>
          <w:fldChar w:fldCharType="begin"/>
        </w:r>
        <w:r w:rsidR="00540101">
          <w:rPr>
            <w:noProof/>
            <w:webHidden/>
          </w:rPr>
          <w:instrText xml:space="preserve"> PAGEREF _Toc190439607 \h </w:instrText>
        </w:r>
        <w:r w:rsidR="00540101">
          <w:rPr>
            <w:noProof/>
            <w:webHidden/>
          </w:rPr>
        </w:r>
        <w:r w:rsidR="00540101">
          <w:rPr>
            <w:noProof/>
            <w:webHidden/>
          </w:rPr>
          <w:fldChar w:fldCharType="separate"/>
        </w:r>
        <w:r w:rsidR="00540101">
          <w:rPr>
            <w:noProof/>
            <w:webHidden/>
          </w:rPr>
          <w:t>15</w:t>
        </w:r>
        <w:r w:rsidR="00540101">
          <w:rPr>
            <w:noProof/>
            <w:webHidden/>
          </w:rPr>
          <w:fldChar w:fldCharType="end"/>
        </w:r>
      </w:hyperlink>
    </w:p>
    <w:p w14:paraId="6B5B4392" w14:textId="1393A936"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8" w:history="1">
        <w:r w:rsidR="00540101" w:rsidRPr="009B0803">
          <w:rPr>
            <w:rStyle w:val="Lienhypertexte"/>
            <w:rFonts w:cstheme="minorHAnsi"/>
            <w:b/>
            <w:noProof/>
          </w:rPr>
          <w:t>Confidentialité de l’offre</w:t>
        </w:r>
        <w:r w:rsidR="00540101">
          <w:rPr>
            <w:noProof/>
            <w:webHidden/>
          </w:rPr>
          <w:tab/>
        </w:r>
        <w:r w:rsidR="00540101">
          <w:rPr>
            <w:noProof/>
            <w:webHidden/>
          </w:rPr>
          <w:fldChar w:fldCharType="begin"/>
        </w:r>
        <w:r w:rsidR="00540101">
          <w:rPr>
            <w:noProof/>
            <w:webHidden/>
          </w:rPr>
          <w:instrText xml:space="preserve"> PAGEREF _Toc190439608 \h </w:instrText>
        </w:r>
        <w:r w:rsidR="00540101">
          <w:rPr>
            <w:noProof/>
            <w:webHidden/>
          </w:rPr>
        </w:r>
        <w:r w:rsidR="00540101">
          <w:rPr>
            <w:noProof/>
            <w:webHidden/>
          </w:rPr>
          <w:fldChar w:fldCharType="separate"/>
        </w:r>
        <w:r w:rsidR="00540101">
          <w:rPr>
            <w:noProof/>
            <w:webHidden/>
          </w:rPr>
          <w:t>15</w:t>
        </w:r>
        <w:r w:rsidR="00540101">
          <w:rPr>
            <w:noProof/>
            <w:webHidden/>
          </w:rPr>
          <w:fldChar w:fldCharType="end"/>
        </w:r>
      </w:hyperlink>
    </w:p>
    <w:p w14:paraId="273C2A6B" w14:textId="2025FAE5"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09" w:history="1">
        <w:r w:rsidR="00540101" w:rsidRPr="009B0803">
          <w:rPr>
            <w:rStyle w:val="Lienhypertexte"/>
            <w:rFonts w:cstheme="minorHAnsi"/>
            <w:b/>
            <w:noProof/>
            <w:lang w:val="fr-BE"/>
          </w:rPr>
          <w:t>Annexes à l’offre</w:t>
        </w:r>
        <w:r w:rsidR="00540101">
          <w:rPr>
            <w:noProof/>
            <w:webHidden/>
          </w:rPr>
          <w:tab/>
        </w:r>
        <w:r w:rsidR="00540101">
          <w:rPr>
            <w:noProof/>
            <w:webHidden/>
          </w:rPr>
          <w:fldChar w:fldCharType="begin"/>
        </w:r>
        <w:r w:rsidR="00540101">
          <w:rPr>
            <w:noProof/>
            <w:webHidden/>
          </w:rPr>
          <w:instrText xml:space="preserve"> PAGEREF _Toc190439609 \h </w:instrText>
        </w:r>
        <w:r w:rsidR="00540101">
          <w:rPr>
            <w:noProof/>
            <w:webHidden/>
          </w:rPr>
        </w:r>
        <w:r w:rsidR="00540101">
          <w:rPr>
            <w:noProof/>
            <w:webHidden/>
          </w:rPr>
          <w:fldChar w:fldCharType="separate"/>
        </w:r>
        <w:r w:rsidR="00540101">
          <w:rPr>
            <w:noProof/>
            <w:webHidden/>
          </w:rPr>
          <w:t>16</w:t>
        </w:r>
        <w:r w:rsidR="00540101">
          <w:rPr>
            <w:noProof/>
            <w:webHidden/>
          </w:rPr>
          <w:fldChar w:fldCharType="end"/>
        </w:r>
      </w:hyperlink>
    </w:p>
    <w:p w14:paraId="4A341C2B" w14:textId="09CB7356"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0" w:history="1">
        <w:r w:rsidR="00540101" w:rsidRPr="009B0803">
          <w:rPr>
            <w:rStyle w:val="Lienhypertexte"/>
            <w:rFonts w:cstheme="minorHAnsi"/>
            <w:b/>
            <w:noProof/>
            <w:lang w:val="fr-BE"/>
          </w:rPr>
          <w:t>Critères d’attribution</w:t>
        </w:r>
        <w:r w:rsidR="00540101">
          <w:rPr>
            <w:noProof/>
            <w:webHidden/>
          </w:rPr>
          <w:tab/>
        </w:r>
        <w:r w:rsidR="00540101">
          <w:rPr>
            <w:noProof/>
            <w:webHidden/>
          </w:rPr>
          <w:fldChar w:fldCharType="begin"/>
        </w:r>
        <w:r w:rsidR="00540101">
          <w:rPr>
            <w:noProof/>
            <w:webHidden/>
          </w:rPr>
          <w:instrText xml:space="preserve"> PAGEREF _Toc190439610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4C297A88" w14:textId="255FB7FD" w:rsidR="00540101" w:rsidRDefault="00716EF0">
      <w:pPr>
        <w:pStyle w:val="TM2"/>
        <w:rPr>
          <w:rFonts w:eastAsiaTheme="minorEastAsia"/>
          <w:b w:val="0"/>
          <w:kern w:val="2"/>
          <w:sz w:val="24"/>
          <w:szCs w:val="24"/>
          <w:lang w:val="fr-BE" w:eastAsia="fr-BE"/>
          <w14:ligatures w14:val="standardContextual"/>
        </w:rPr>
      </w:pPr>
      <w:hyperlink w:anchor="_Toc190439611" w:history="1">
        <w:r w:rsidR="00540101" w:rsidRPr="009B0803">
          <w:rPr>
            <w:rStyle w:val="Lienhypertexte"/>
            <w:lang w:val="fr-BE"/>
          </w:rPr>
          <w:t>PRIX</w:t>
        </w:r>
        <w:r w:rsidR="00540101">
          <w:rPr>
            <w:webHidden/>
          </w:rPr>
          <w:tab/>
        </w:r>
        <w:r w:rsidR="00540101">
          <w:rPr>
            <w:webHidden/>
          </w:rPr>
          <w:fldChar w:fldCharType="begin"/>
        </w:r>
        <w:r w:rsidR="00540101">
          <w:rPr>
            <w:webHidden/>
          </w:rPr>
          <w:instrText xml:space="preserve"> PAGEREF _Toc190439611 \h </w:instrText>
        </w:r>
        <w:r w:rsidR="00540101">
          <w:rPr>
            <w:webHidden/>
          </w:rPr>
        </w:r>
        <w:r w:rsidR="00540101">
          <w:rPr>
            <w:webHidden/>
          </w:rPr>
          <w:fldChar w:fldCharType="separate"/>
        </w:r>
        <w:r w:rsidR="00540101">
          <w:rPr>
            <w:webHidden/>
          </w:rPr>
          <w:t>17</w:t>
        </w:r>
        <w:r w:rsidR="00540101">
          <w:rPr>
            <w:webHidden/>
          </w:rPr>
          <w:fldChar w:fldCharType="end"/>
        </w:r>
      </w:hyperlink>
    </w:p>
    <w:p w14:paraId="6E4E963C" w14:textId="3ACA348F"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2" w:history="1">
        <w:r w:rsidR="00540101" w:rsidRPr="009B0803">
          <w:rPr>
            <w:rStyle w:val="Lienhypertexte"/>
            <w:rFonts w:cstheme="minorHAnsi"/>
            <w:b/>
            <w:noProof/>
            <w:lang w:val="fr-BE"/>
          </w:rPr>
          <w:t>Mode de détermination du prix</w:t>
        </w:r>
        <w:r w:rsidR="00540101">
          <w:rPr>
            <w:noProof/>
            <w:webHidden/>
          </w:rPr>
          <w:tab/>
        </w:r>
        <w:r w:rsidR="00540101">
          <w:rPr>
            <w:noProof/>
            <w:webHidden/>
          </w:rPr>
          <w:fldChar w:fldCharType="begin"/>
        </w:r>
        <w:r w:rsidR="00540101">
          <w:rPr>
            <w:noProof/>
            <w:webHidden/>
          </w:rPr>
          <w:instrText xml:space="preserve"> PAGEREF _Toc190439612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57E66C0A" w14:textId="55B2EA2F"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3" w:history="1">
        <w:r w:rsidR="00540101" w:rsidRPr="009B0803">
          <w:rPr>
            <w:rStyle w:val="Lienhypertexte"/>
            <w:rFonts w:cstheme="minorHAnsi"/>
            <w:b/>
            <w:noProof/>
            <w:lang w:val="fr-BE"/>
          </w:rPr>
          <w:t>Composantes du prix</w:t>
        </w:r>
        <w:r w:rsidR="00540101">
          <w:rPr>
            <w:noProof/>
            <w:webHidden/>
          </w:rPr>
          <w:tab/>
        </w:r>
        <w:r w:rsidR="00540101">
          <w:rPr>
            <w:noProof/>
            <w:webHidden/>
          </w:rPr>
          <w:fldChar w:fldCharType="begin"/>
        </w:r>
        <w:r w:rsidR="00540101">
          <w:rPr>
            <w:noProof/>
            <w:webHidden/>
          </w:rPr>
          <w:instrText xml:space="preserve"> PAGEREF _Toc190439613 \h </w:instrText>
        </w:r>
        <w:r w:rsidR="00540101">
          <w:rPr>
            <w:noProof/>
            <w:webHidden/>
          </w:rPr>
        </w:r>
        <w:r w:rsidR="00540101">
          <w:rPr>
            <w:noProof/>
            <w:webHidden/>
          </w:rPr>
          <w:fldChar w:fldCharType="separate"/>
        </w:r>
        <w:r w:rsidR="00540101">
          <w:rPr>
            <w:noProof/>
            <w:webHidden/>
          </w:rPr>
          <w:t>17</w:t>
        </w:r>
        <w:r w:rsidR="00540101">
          <w:rPr>
            <w:noProof/>
            <w:webHidden/>
          </w:rPr>
          <w:fldChar w:fldCharType="end"/>
        </w:r>
      </w:hyperlink>
    </w:p>
    <w:p w14:paraId="3DCB995E" w14:textId="5C48C798"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4" w:history="1">
        <w:r w:rsidR="00540101" w:rsidRPr="009B0803">
          <w:rPr>
            <w:rStyle w:val="Lienhypertexte"/>
            <w:rFonts w:cstheme="minorHAnsi"/>
            <w:b/>
            <w:noProof/>
            <w:lang w:val="fr-BE"/>
          </w:rPr>
          <w:t>Clause de révision du prix</w:t>
        </w:r>
        <w:r w:rsidR="00540101">
          <w:rPr>
            <w:noProof/>
            <w:webHidden/>
          </w:rPr>
          <w:tab/>
        </w:r>
        <w:r w:rsidR="00540101">
          <w:rPr>
            <w:noProof/>
            <w:webHidden/>
          </w:rPr>
          <w:fldChar w:fldCharType="begin"/>
        </w:r>
        <w:r w:rsidR="00540101">
          <w:rPr>
            <w:noProof/>
            <w:webHidden/>
          </w:rPr>
          <w:instrText xml:space="preserve"> PAGEREF _Toc190439614 \h </w:instrText>
        </w:r>
        <w:r w:rsidR="00540101">
          <w:rPr>
            <w:noProof/>
            <w:webHidden/>
          </w:rPr>
        </w:r>
        <w:r w:rsidR="00540101">
          <w:rPr>
            <w:noProof/>
            <w:webHidden/>
          </w:rPr>
          <w:fldChar w:fldCharType="separate"/>
        </w:r>
        <w:r w:rsidR="00540101">
          <w:rPr>
            <w:noProof/>
            <w:webHidden/>
          </w:rPr>
          <w:t>18</w:t>
        </w:r>
        <w:r w:rsidR="00540101">
          <w:rPr>
            <w:noProof/>
            <w:webHidden/>
          </w:rPr>
          <w:fldChar w:fldCharType="end"/>
        </w:r>
      </w:hyperlink>
    </w:p>
    <w:p w14:paraId="46C78DE7" w14:textId="353221AE" w:rsidR="00540101" w:rsidRDefault="00716EF0">
      <w:pPr>
        <w:pStyle w:val="TM2"/>
        <w:rPr>
          <w:rFonts w:eastAsiaTheme="minorEastAsia"/>
          <w:b w:val="0"/>
          <w:kern w:val="2"/>
          <w:sz w:val="24"/>
          <w:szCs w:val="24"/>
          <w:lang w:val="fr-BE" w:eastAsia="fr-BE"/>
          <w14:ligatures w14:val="standardContextual"/>
        </w:rPr>
      </w:pPr>
      <w:hyperlink w:anchor="_Toc190439615" w:history="1">
        <w:r w:rsidR="00540101" w:rsidRPr="009B0803">
          <w:rPr>
            <w:rStyle w:val="Lienhypertexte"/>
            <w:lang w:val="fr-BE"/>
          </w:rPr>
          <w:t>EXECUTION DU MARCHE</w:t>
        </w:r>
        <w:r w:rsidR="00540101">
          <w:rPr>
            <w:webHidden/>
          </w:rPr>
          <w:tab/>
        </w:r>
        <w:r w:rsidR="00540101">
          <w:rPr>
            <w:webHidden/>
          </w:rPr>
          <w:fldChar w:fldCharType="begin"/>
        </w:r>
        <w:r w:rsidR="00540101">
          <w:rPr>
            <w:webHidden/>
          </w:rPr>
          <w:instrText xml:space="preserve"> PAGEREF _Toc190439615 \h </w:instrText>
        </w:r>
        <w:r w:rsidR="00540101">
          <w:rPr>
            <w:webHidden/>
          </w:rPr>
        </w:r>
        <w:r w:rsidR="00540101">
          <w:rPr>
            <w:webHidden/>
          </w:rPr>
          <w:fldChar w:fldCharType="separate"/>
        </w:r>
        <w:r w:rsidR="00540101">
          <w:rPr>
            <w:webHidden/>
          </w:rPr>
          <w:t>18</w:t>
        </w:r>
        <w:r w:rsidR="00540101">
          <w:rPr>
            <w:webHidden/>
          </w:rPr>
          <w:fldChar w:fldCharType="end"/>
        </w:r>
      </w:hyperlink>
    </w:p>
    <w:p w14:paraId="709BC031" w14:textId="5393C60F"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6" w:history="1">
        <w:r w:rsidR="00540101" w:rsidRPr="009B0803">
          <w:rPr>
            <w:rStyle w:val="Lienhypertexte"/>
            <w:rFonts w:cstheme="minorHAnsi"/>
            <w:b/>
            <w:noProof/>
            <w:lang w:val="fr-BE"/>
          </w:rPr>
          <w:t>Fonctionnaire dirigeant</w:t>
        </w:r>
        <w:r w:rsidR="00540101">
          <w:rPr>
            <w:noProof/>
            <w:webHidden/>
          </w:rPr>
          <w:tab/>
        </w:r>
        <w:r w:rsidR="00540101">
          <w:rPr>
            <w:noProof/>
            <w:webHidden/>
          </w:rPr>
          <w:fldChar w:fldCharType="begin"/>
        </w:r>
        <w:r w:rsidR="00540101">
          <w:rPr>
            <w:noProof/>
            <w:webHidden/>
          </w:rPr>
          <w:instrText xml:space="preserve"> PAGEREF _Toc190439616 \h </w:instrText>
        </w:r>
        <w:r w:rsidR="00540101">
          <w:rPr>
            <w:noProof/>
            <w:webHidden/>
          </w:rPr>
        </w:r>
        <w:r w:rsidR="00540101">
          <w:rPr>
            <w:noProof/>
            <w:webHidden/>
          </w:rPr>
          <w:fldChar w:fldCharType="separate"/>
        </w:r>
        <w:r w:rsidR="00540101">
          <w:rPr>
            <w:noProof/>
            <w:webHidden/>
          </w:rPr>
          <w:t>18</w:t>
        </w:r>
        <w:r w:rsidR="00540101">
          <w:rPr>
            <w:noProof/>
            <w:webHidden/>
          </w:rPr>
          <w:fldChar w:fldCharType="end"/>
        </w:r>
      </w:hyperlink>
    </w:p>
    <w:p w14:paraId="2228F982" w14:textId="3BBBA6D9"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7" w:history="1">
        <w:r w:rsidR="00540101" w:rsidRPr="009B0803">
          <w:rPr>
            <w:rStyle w:val="Lienhypertexte"/>
            <w:rFonts w:cstheme="minorHAnsi"/>
            <w:b/>
            <w:noProof/>
            <w:lang w:val="fr-BE"/>
          </w:rPr>
          <w:t>Coordinateur sécurité et santé</w:t>
        </w:r>
        <w:r w:rsidR="00540101">
          <w:rPr>
            <w:noProof/>
            <w:webHidden/>
          </w:rPr>
          <w:tab/>
        </w:r>
        <w:r w:rsidR="00540101">
          <w:rPr>
            <w:noProof/>
            <w:webHidden/>
          </w:rPr>
          <w:fldChar w:fldCharType="begin"/>
        </w:r>
        <w:r w:rsidR="00540101">
          <w:rPr>
            <w:noProof/>
            <w:webHidden/>
          </w:rPr>
          <w:instrText xml:space="preserve"> PAGEREF _Toc190439617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18F8C4AC" w14:textId="1D2F813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8" w:history="1">
        <w:r w:rsidR="00540101" w:rsidRPr="009B0803">
          <w:rPr>
            <w:rStyle w:val="Lienhypertexte"/>
            <w:rFonts w:cstheme="minorHAnsi"/>
            <w:b/>
            <w:noProof/>
          </w:rPr>
          <w:t>Communication</w:t>
        </w:r>
        <w:r w:rsidR="00540101">
          <w:rPr>
            <w:noProof/>
            <w:webHidden/>
          </w:rPr>
          <w:tab/>
        </w:r>
        <w:r w:rsidR="00540101">
          <w:rPr>
            <w:noProof/>
            <w:webHidden/>
          </w:rPr>
          <w:fldChar w:fldCharType="begin"/>
        </w:r>
        <w:r w:rsidR="00540101">
          <w:rPr>
            <w:noProof/>
            <w:webHidden/>
          </w:rPr>
          <w:instrText xml:space="preserve"> PAGEREF _Toc190439618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1A9DC929" w14:textId="6A84893D"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19" w:history="1">
        <w:r w:rsidR="00540101" w:rsidRPr="009B0803">
          <w:rPr>
            <w:rStyle w:val="Lienhypertexte"/>
            <w:rFonts w:cstheme="minorHAnsi"/>
            <w:b/>
            <w:noProof/>
          </w:rPr>
          <w:t>Données à caractère personnel</w:t>
        </w:r>
        <w:r w:rsidR="00540101">
          <w:rPr>
            <w:noProof/>
            <w:webHidden/>
          </w:rPr>
          <w:tab/>
        </w:r>
        <w:r w:rsidR="00540101">
          <w:rPr>
            <w:noProof/>
            <w:webHidden/>
          </w:rPr>
          <w:fldChar w:fldCharType="begin"/>
        </w:r>
        <w:r w:rsidR="00540101">
          <w:rPr>
            <w:noProof/>
            <w:webHidden/>
          </w:rPr>
          <w:instrText xml:space="preserve"> PAGEREF _Toc190439619 \h </w:instrText>
        </w:r>
        <w:r w:rsidR="00540101">
          <w:rPr>
            <w:noProof/>
            <w:webHidden/>
          </w:rPr>
        </w:r>
        <w:r w:rsidR="00540101">
          <w:rPr>
            <w:noProof/>
            <w:webHidden/>
          </w:rPr>
          <w:fldChar w:fldCharType="separate"/>
        </w:r>
        <w:r w:rsidR="00540101">
          <w:rPr>
            <w:noProof/>
            <w:webHidden/>
          </w:rPr>
          <w:t>19</w:t>
        </w:r>
        <w:r w:rsidR="00540101">
          <w:rPr>
            <w:noProof/>
            <w:webHidden/>
          </w:rPr>
          <w:fldChar w:fldCharType="end"/>
        </w:r>
      </w:hyperlink>
    </w:p>
    <w:p w14:paraId="323AF918" w14:textId="044D7B9B"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0" w:history="1">
        <w:r w:rsidR="00540101" w:rsidRPr="009B0803">
          <w:rPr>
            <w:rStyle w:val="Lienhypertexte"/>
            <w:rFonts w:cstheme="minorHAnsi"/>
            <w:b/>
            <w:noProof/>
          </w:rPr>
          <w:t>Confidentialité</w:t>
        </w:r>
        <w:r w:rsidR="00540101">
          <w:rPr>
            <w:noProof/>
            <w:webHidden/>
          </w:rPr>
          <w:tab/>
        </w:r>
        <w:r w:rsidR="00540101">
          <w:rPr>
            <w:noProof/>
            <w:webHidden/>
          </w:rPr>
          <w:fldChar w:fldCharType="begin"/>
        </w:r>
        <w:r w:rsidR="00540101">
          <w:rPr>
            <w:noProof/>
            <w:webHidden/>
          </w:rPr>
          <w:instrText xml:space="preserve"> PAGEREF _Toc190439620 \h </w:instrText>
        </w:r>
        <w:r w:rsidR="00540101">
          <w:rPr>
            <w:noProof/>
            <w:webHidden/>
          </w:rPr>
        </w:r>
        <w:r w:rsidR="00540101">
          <w:rPr>
            <w:noProof/>
            <w:webHidden/>
          </w:rPr>
          <w:fldChar w:fldCharType="separate"/>
        </w:r>
        <w:r w:rsidR="00540101">
          <w:rPr>
            <w:noProof/>
            <w:webHidden/>
          </w:rPr>
          <w:t>20</w:t>
        </w:r>
        <w:r w:rsidR="00540101">
          <w:rPr>
            <w:noProof/>
            <w:webHidden/>
          </w:rPr>
          <w:fldChar w:fldCharType="end"/>
        </w:r>
      </w:hyperlink>
    </w:p>
    <w:p w14:paraId="1B72E756" w14:textId="472F813C"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1" w:history="1">
        <w:r w:rsidR="00540101" w:rsidRPr="009B0803">
          <w:rPr>
            <w:rStyle w:val="Lienhypertexte"/>
            <w:rFonts w:cstheme="minorHAnsi"/>
            <w:b/>
            <w:noProof/>
            <w:lang w:val="fr-BE"/>
          </w:rPr>
          <w:t>Auteur de projet</w:t>
        </w:r>
        <w:r w:rsidR="00540101">
          <w:rPr>
            <w:noProof/>
            <w:webHidden/>
          </w:rPr>
          <w:tab/>
        </w:r>
        <w:r w:rsidR="00540101">
          <w:rPr>
            <w:noProof/>
            <w:webHidden/>
          </w:rPr>
          <w:fldChar w:fldCharType="begin"/>
        </w:r>
        <w:r w:rsidR="00540101">
          <w:rPr>
            <w:noProof/>
            <w:webHidden/>
          </w:rPr>
          <w:instrText xml:space="preserve"> PAGEREF _Toc190439621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22218B03" w14:textId="4ACDAE8B"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2" w:history="1">
        <w:r w:rsidR="00540101" w:rsidRPr="009B0803">
          <w:rPr>
            <w:rStyle w:val="Lienhypertexte"/>
            <w:rFonts w:cstheme="minorHAnsi"/>
            <w:b/>
            <w:noProof/>
            <w:lang w:val="fr-BE"/>
          </w:rPr>
          <w:t>Responsable PEB</w:t>
        </w:r>
        <w:r w:rsidR="00540101">
          <w:rPr>
            <w:noProof/>
            <w:webHidden/>
          </w:rPr>
          <w:tab/>
        </w:r>
        <w:r w:rsidR="00540101">
          <w:rPr>
            <w:noProof/>
            <w:webHidden/>
          </w:rPr>
          <w:fldChar w:fldCharType="begin"/>
        </w:r>
        <w:r w:rsidR="00540101">
          <w:rPr>
            <w:noProof/>
            <w:webHidden/>
          </w:rPr>
          <w:instrText xml:space="preserve"> PAGEREF _Toc190439622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7BDEB17A" w14:textId="64F906C8"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3" w:history="1">
        <w:r w:rsidR="00540101" w:rsidRPr="009B0803">
          <w:rPr>
            <w:rStyle w:val="Lienhypertexte"/>
            <w:rFonts w:cstheme="minorHAnsi"/>
            <w:b/>
            <w:noProof/>
            <w:lang w:val="fr-BE"/>
          </w:rPr>
          <w:t>Garanties financières</w:t>
        </w:r>
        <w:r w:rsidR="00540101">
          <w:rPr>
            <w:noProof/>
            <w:webHidden/>
          </w:rPr>
          <w:tab/>
        </w:r>
        <w:r w:rsidR="00540101">
          <w:rPr>
            <w:noProof/>
            <w:webHidden/>
          </w:rPr>
          <w:fldChar w:fldCharType="begin"/>
        </w:r>
        <w:r w:rsidR="00540101">
          <w:rPr>
            <w:noProof/>
            <w:webHidden/>
          </w:rPr>
          <w:instrText xml:space="preserve"> PAGEREF _Toc190439623 \h </w:instrText>
        </w:r>
        <w:r w:rsidR="00540101">
          <w:rPr>
            <w:noProof/>
            <w:webHidden/>
          </w:rPr>
        </w:r>
        <w:r w:rsidR="00540101">
          <w:rPr>
            <w:noProof/>
            <w:webHidden/>
          </w:rPr>
          <w:fldChar w:fldCharType="separate"/>
        </w:r>
        <w:r w:rsidR="00540101">
          <w:rPr>
            <w:noProof/>
            <w:webHidden/>
          </w:rPr>
          <w:t>21</w:t>
        </w:r>
        <w:r w:rsidR="00540101">
          <w:rPr>
            <w:noProof/>
            <w:webHidden/>
          </w:rPr>
          <w:fldChar w:fldCharType="end"/>
        </w:r>
      </w:hyperlink>
    </w:p>
    <w:p w14:paraId="294B88C9" w14:textId="7F88AC82"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4" w:history="1">
        <w:r w:rsidR="00540101" w:rsidRPr="009B0803">
          <w:rPr>
            <w:rStyle w:val="Lienhypertexte"/>
            <w:rFonts w:cstheme="minorHAnsi"/>
            <w:b/>
            <w:noProof/>
            <w:lang w:val="fr-BE"/>
          </w:rPr>
          <w:t>Sous-traitance</w:t>
        </w:r>
        <w:r w:rsidR="00540101">
          <w:rPr>
            <w:noProof/>
            <w:webHidden/>
          </w:rPr>
          <w:tab/>
        </w:r>
        <w:r w:rsidR="00540101">
          <w:rPr>
            <w:noProof/>
            <w:webHidden/>
          </w:rPr>
          <w:fldChar w:fldCharType="begin"/>
        </w:r>
        <w:r w:rsidR="00540101">
          <w:rPr>
            <w:noProof/>
            <w:webHidden/>
          </w:rPr>
          <w:instrText xml:space="preserve"> PAGEREF _Toc190439624 \h </w:instrText>
        </w:r>
        <w:r w:rsidR="00540101">
          <w:rPr>
            <w:noProof/>
            <w:webHidden/>
          </w:rPr>
        </w:r>
        <w:r w:rsidR="00540101">
          <w:rPr>
            <w:noProof/>
            <w:webHidden/>
          </w:rPr>
          <w:fldChar w:fldCharType="separate"/>
        </w:r>
        <w:r w:rsidR="00540101">
          <w:rPr>
            <w:noProof/>
            <w:webHidden/>
          </w:rPr>
          <w:t>22</w:t>
        </w:r>
        <w:r w:rsidR="00540101">
          <w:rPr>
            <w:noProof/>
            <w:webHidden/>
          </w:rPr>
          <w:fldChar w:fldCharType="end"/>
        </w:r>
      </w:hyperlink>
    </w:p>
    <w:p w14:paraId="51CB5D69" w14:textId="72C5F17A"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5" w:history="1">
        <w:r w:rsidR="00540101" w:rsidRPr="009B0803">
          <w:rPr>
            <w:rStyle w:val="Lienhypertexte"/>
            <w:rFonts w:cstheme="minorHAnsi"/>
            <w:b/>
            <w:noProof/>
            <w:lang w:val="fr-BE"/>
          </w:rPr>
          <w:t>Clauses sociales</w:t>
        </w:r>
        <w:r w:rsidR="00540101">
          <w:rPr>
            <w:noProof/>
            <w:webHidden/>
          </w:rPr>
          <w:tab/>
        </w:r>
        <w:r w:rsidR="00540101">
          <w:rPr>
            <w:noProof/>
            <w:webHidden/>
          </w:rPr>
          <w:fldChar w:fldCharType="begin"/>
        </w:r>
        <w:r w:rsidR="00540101">
          <w:rPr>
            <w:noProof/>
            <w:webHidden/>
          </w:rPr>
          <w:instrText xml:space="preserve"> PAGEREF _Toc190439625 \h </w:instrText>
        </w:r>
        <w:r w:rsidR="00540101">
          <w:rPr>
            <w:noProof/>
            <w:webHidden/>
          </w:rPr>
        </w:r>
        <w:r w:rsidR="00540101">
          <w:rPr>
            <w:noProof/>
            <w:webHidden/>
          </w:rPr>
          <w:fldChar w:fldCharType="separate"/>
        </w:r>
        <w:r w:rsidR="00540101">
          <w:rPr>
            <w:noProof/>
            <w:webHidden/>
          </w:rPr>
          <w:t>23</w:t>
        </w:r>
        <w:r w:rsidR="00540101">
          <w:rPr>
            <w:noProof/>
            <w:webHidden/>
          </w:rPr>
          <w:fldChar w:fldCharType="end"/>
        </w:r>
      </w:hyperlink>
    </w:p>
    <w:p w14:paraId="01CB6F8C" w14:textId="6DE6E2C9"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6" w:history="1">
        <w:r w:rsidR="00540101" w:rsidRPr="009B0803">
          <w:rPr>
            <w:rStyle w:val="Lienhypertexte"/>
            <w:rFonts w:cstheme="minorHAnsi"/>
            <w:b/>
            <w:noProof/>
            <w:lang w:val="fr-BE"/>
          </w:rPr>
          <w:t>Clauses environnementales</w:t>
        </w:r>
        <w:r w:rsidR="00540101">
          <w:rPr>
            <w:noProof/>
            <w:webHidden/>
          </w:rPr>
          <w:tab/>
        </w:r>
        <w:r w:rsidR="00540101">
          <w:rPr>
            <w:noProof/>
            <w:webHidden/>
          </w:rPr>
          <w:fldChar w:fldCharType="begin"/>
        </w:r>
        <w:r w:rsidR="00540101">
          <w:rPr>
            <w:noProof/>
            <w:webHidden/>
          </w:rPr>
          <w:instrText xml:space="preserve"> PAGEREF _Toc190439626 \h </w:instrText>
        </w:r>
        <w:r w:rsidR="00540101">
          <w:rPr>
            <w:noProof/>
            <w:webHidden/>
          </w:rPr>
        </w:r>
        <w:r w:rsidR="00540101">
          <w:rPr>
            <w:noProof/>
            <w:webHidden/>
          </w:rPr>
          <w:fldChar w:fldCharType="separate"/>
        </w:r>
        <w:r w:rsidR="00540101">
          <w:rPr>
            <w:noProof/>
            <w:webHidden/>
          </w:rPr>
          <w:t>23</w:t>
        </w:r>
        <w:r w:rsidR="00540101">
          <w:rPr>
            <w:noProof/>
            <w:webHidden/>
          </w:rPr>
          <w:fldChar w:fldCharType="end"/>
        </w:r>
      </w:hyperlink>
    </w:p>
    <w:p w14:paraId="7482FEA3" w14:textId="2E3A53AC"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7" w:history="1">
        <w:r w:rsidR="00540101" w:rsidRPr="009B0803">
          <w:rPr>
            <w:rStyle w:val="Lienhypertexte"/>
            <w:rFonts w:cstheme="minorHAnsi"/>
            <w:b/>
            <w:noProof/>
            <w:lang w:val="fr-BE"/>
          </w:rPr>
          <w:t>Clauses éthiques</w:t>
        </w:r>
        <w:r w:rsidR="00540101">
          <w:rPr>
            <w:noProof/>
            <w:webHidden/>
          </w:rPr>
          <w:tab/>
        </w:r>
        <w:r w:rsidR="00540101">
          <w:rPr>
            <w:noProof/>
            <w:webHidden/>
          </w:rPr>
          <w:fldChar w:fldCharType="begin"/>
        </w:r>
        <w:r w:rsidR="00540101">
          <w:rPr>
            <w:noProof/>
            <w:webHidden/>
          </w:rPr>
          <w:instrText xml:space="preserve"> PAGEREF _Toc190439627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606F9692" w14:textId="635F0BF0"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8" w:history="1">
        <w:r w:rsidR="00540101" w:rsidRPr="009B0803">
          <w:rPr>
            <w:rStyle w:val="Lienhypertexte"/>
            <w:rFonts w:cstheme="minorHAnsi"/>
            <w:b/>
            <w:noProof/>
            <w:lang w:val="fr-BE"/>
          </w:rPr>
          <w:t>Modification du marché</w:t>
        </w:r>
        <w:r w:rsidR="00540101">
          <w:rPr>
            <w:noProof/>
            <w:webHidden/>
          </w:rPr>
          <w:tab/>
        </w:r>
        <w:r w:rsidR="00540101">
          <w:rPr>
            <w:noProof/>
            <w:webHidden/>
          </w:rPr>
          <w:fldChar w:fldCharType="begin"/>
        </w:r>
        <w:r w:rsidR="00540101">
          <w:rPr>
            <w:noProof/>
            <w:webHidden/>
          </w:rPr>
          <w:instrText xml:space="preserve"> PAGEREF _Toc190439628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33F04A6A" w14:textId="64FA49C3"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29" w:history="1">
        <w:r w:rsidR="00540101" w:rsidRPr="009B0803">
          <w:rPr>
            <w:rStyle w:val="Lienhypertexte"/>
            <w:rFonts w:cstheme="minorHAnsi"/>
            <w:b/>
            <w:noProof/>
            <w:lang w:val="fr-BE"/>
          </w:rPr>
          <w:t>Sanctions en cas d’inexécution</w:t>
        </w:r>
        <w:r w:rsidR="00540101">
          <w:rPr>
            <w:noProof/>
            <w:webHidden/>
          </w:rPr>
          <w:tab/>
        </w:r>
        <w:r w:rsidR="00540101">
          <w:rPr>
            <w:noProof/>
            <w:webHidden/>
          </w:rPr>
          <w:fldChar w:fldCharType="begin"/>
        </w:r>
        <w:r w:rsidR="00540101">
          <w:rPr>
            <w:noProof/>
            <w:webHidden/>
          </w:rPr>
          <w:instrText xml:space="preserve"> PAGEREF _Toc190439629 \h </w:instrText>
        </w:r>
        <w:r w:rsidR="00540101">
          <w:rPr>
            <w:noProof/>
            <w:webHidden/>
          </w:rPr>
        </w:r>
        <w:r w:rsidR="00540101">
          <w:rPr>
            <w:noProof/>
            <w:webHidden/>
          </w:rPr>
          <w:fldChar w:fldCharType="separate"/>
        </w:r>
        <w:r w:rsidR="00540101">
          <w:rPr>
            <w:noProof/>
            <w:webHidden/>
          </w:rPr>
          <w:t>24</w:t>
        </w:r>
        <w:r w:rsidR="00540101">
          <w:rPr>
            <w:noProof/>
            <w:webHidden/>
          </w:rPr>
          <w:fldChar w:fldCharType="end"/>
        </w:r>
      </w:hyperlink>
    </w:p>
    <w:p w14:paraId="24638326" w14:textId="5D940B66"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30" w:history="1">
        <w:r w:rsidR="00540101" w:rsidRPr="009B0803">
          <w:rPr>
            <w:rStyle w:val="Lienhypertexte"/>
            <w:rFonts w:cstheme="minorHAnsi"/>
            <w:b/>
            <w:noProof/>
            <w:lang w:val="fr-BE"/>
          </w:rPr>
          <w:t>Paiement</w:t>
        </w:r>
        <w:r w:rsidR="00540101">
          <w:rPr>
            <w:noProof/>
            <w:webHidden/>
          </w:rPr>
          <w:tab/>
        </w:r>
        <w:r w:rsidR="00540101">
          <w:rPr>
            <w:noProof/>
            <w:webHidden/>
          </w:rPr>
          <w:fldChar w:fldCharType="begin"/>
        </w:r>
        <w:r w:rsidR="00540101">
          <w:rPr>
            <w:noProof/>
            <w:webHidden/>
          </w:rPr>
          <w:instrText xml:space="preserve"> PAGEREF _Toc190439630 \h </w:instrText>
        </w:r>
        <w:r w:rsidR="00540101">
          <w:rPr>
            <w:noProof/>
            <w:webHidden/>
          </w:rPr>
        </w:r>
        <w:r w:rsidR="00540101">
          <w:rPr>
            <w:noProof/>
            <w:webHidden/>
          </w:rPr>
          <w:fldChar w:fldCharType="separate"/>
        </w:r>
        <w:r w:rsidR="00540101">
          <w:rPr>
            <w:noProof/>
            <w:webHidden/>
          </w:rPr>
          <w:t>26</w:t>
        </w:r>
        <w:r w:rsidR="00540101">
          <w:rPr>
            <w:noProof/>
            <w:webHidden/>
          </w:rPr>
          <w:fldChar w:fldCharType="end"/>
        </w:r>
      </w:hyperlink>
    </w:p>
    <w:p w14:paraId="18AB1CF4" w14:textId="580F819A"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31" w:history="1">
        <w:r w:rsidR="00540101" w:rsidRPr="009B0803">
          <w:rPr>
            <w:rStyle w:val="Lienhypertexte"/>
            <w:rFonts w:cstheme="minorHAnsi"/>
            <w:b/>
            <w:noProof/>
          </w:rPr>
          <w:t>Avance obligatoire</w:t>
        </w:r>
        <w:r w:rsidR="00540101">
          <w:rPr>
            <w:noProof/>
            <w:webHidden/>
          </w:rPr>
          <w:tab/>
        </w:r>
        <w:r w:rsidR="00540101">
          <w:rPr>
            <w:noProof/>
            <w:webHidden/>
          </w:rPr>
          <w:fldChar w:fldCharType="begin"/>
        </w:r>
        <w:r w:rsidR="00540101">
          <w:rPr>
            <w:noProof/>
            <w:webHidden/>
          </w:rPr>
          <w:instrText xml:space="preserve"> PAGEREF _Toc190439631 \h </w:instrText>
        </w:r>
        <w:r w:rsidR="00540101">
          <w:rPr>
            <w:noProof/>
            <w:webHidden/>
          </w:rPr>
        </w:r>
        <w:r w:rsidR="00540101">
          <w:rPr>
            <w:noProof/>
            <w:webHidden/>
          </w:rPr>
          <w:fldChar w:fldCharType="separate"/>
        </w:r>
        <w:r w:rsidR="00540101">
          <w:rPr>
            <w:noProof/>
            <w:webHidden/>
          </w:rPr>
          <w:t>26</w:t>
        </w:r>
        <w:r w:rsidR="00540101">
          <w:rPr>
            <w:noProof/>
            <w:webHidden/>
          </w:rPr>
          <w:fldChar w:fldCharType="end"/>
        </w:r>
      </w:hyperlink>
    </w:p>
    <w:p w14:paraId="77826F70" w14:textId="4C5CA744"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32" w:history="1">
        <w:r w:rsidR="00540101" w:rsidRPr="009B0803">
          <w:rPr>
            <w:rStyle w:val="Lienhypertexte"/>
            <w:rFonts w:cstheme="minorHAnsi"/>
            <w:b/>
            <w:noProof/>
          </w:rPr>
          <w:t>Avance autorisée</w:t>
        </w:r>
        <w:r w:rsidR="00540101">
          <w:rPr>
            <w:noProof/>
            <w:webHidden/>
          </w:rPr>
          <w:tab/>
        </w:r>
        <w:r w:rsidR="00540101">
          <w:rPr>
            <w:noProof/>
            <w:webHidden/>
          </w:rPr>
          <w:fldChar w:fldCharType="begin"/>
        </w:r>
        <w:r w:rsidR="00540101">
          <w:rPr>
            <w:noProof/>
            <w:webHidden/>
          </w:rPr>
          <w:instrText xml:space="preserve"> PAGEREF _Toc190439632 \h </w:instrText>
        </w:r>
        <w:r w:rsidR="00540101">
          <w:rPr>
            <w:noProof/>
            <w:webHidden/>
          </w:rPr>
        </w:r>
        <w:r w:rsidR="00540101">
          <w:rPr>
            <w:noProof/>
            <w:webHidden/>
          </w:rPr>
          <w:fldChar w:fldCharType="separate"/>
        </w:r>
        <w:r w:rsidR="00540101">
          <w:rPr>
            <w:noProof/>
            <w:webHidden/>
          </w:rPr>
          <w:t>29</w:t>
        </w:r>
        <w:r w:rsidR="00540101">
          <w:rPr>
            <w:noProof/>
            <w:webHidden/>
          </w:rPr>
          <w:fldChar w:fldCharType="end"/>
        </w:r>
      </w:hyperlink>
    </w:p>
    <w:p w14:paraId="61FA21BC" w14:textId="7A2DB4C8"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33" w:history="1">
        <w:r w:rsidR="00540101" w:rsidRPr="009B0803">
          <w:rPr>
            <w:rStyle w:val="Lienhypertexte"/>
            <w:rFonts w:cstheme="minorHAnsi"/>
            <w:b/>
            <w:noProof/>
            <w:lang w:val="fr-BE"/>
          </w:rPr>
          <w:t>Fin du marché</w:t>
        </w:r>
        <w:r w:rsidR="00540101">
          <w:rPr>
            <w:noProof/>
            <w:webHidden/>
          </w:rPr>
          <w:tab/>
        </w:r>
        <w:r w:rsidR="00540101">
          <w:rPr>
            <w:noProof/>
            <w:webHidden/>
          </w:rPr>
          <w:fldChar w:fldCharType="begin"/>
        </w:r>
        <w:r w:rsidR="00540101">
          <w:rPr>
            <w:noProof/>
            <w:webHidden/>
          </w:rPr>
          <w:instrText xml:space="preserve"> PAGEREF _Toc190439633 \h </w:instrText>
        </w:r>
        <w:r w:rsidR="00540101">
          <w:rPr>
            <w:noProof/>
            <w:webHidden/>
          </w:rPr>
        </w:r>
        <w:r w:rsidR="00540101">
          <w:rPr>
            <w:noProof/>
            <w:webHidden/>
          </w:rPr>
          <w:fldChar w:fldCharType="separate"/>
        </w:r>
        <w:r w:rsidR="00540101">
          <w:rPr>
            <w:noProof/>
            <w:webHidden/>
          </w:rPr>
          <w:t>30</w:t>
        </w:r>
        <w:r w:rsidR="00540101">
          <w:rPr>
            <w:noProof/>
            <w:webHidden/>
          </w:rPr>
          <w:fldChar w:fldCharType="end"/>
        </w:r>
      </w:hyperlink>
    </w:p>
    <w:p w14:paraId="53ED017D" w14:textId="3E1F0E43" w:rsidR="00540101" w:rsidRDefault="00716EF0">
      <w:pPr>
        <w:pStyle w:val="TM3"/>
        <w:tabs>
          <w:tab w:val="right" w:leader="dot" w:pos="9062"/>
        </w:tabs>
        <w:rPr>
          <w:rFonts w:eastAsiaTheme="minorEastAsia"/>
          <w:noProof/>
          <w:kern w:val="2"/>
          <w:sz w:val="24"/>
          <w:szCs w:val="24"/>
          <w:lang w:val="fr-BE" w:eastAsia="fr-BE"/>
          <w14:ligatures w14:val="standardContextual"/>
        </w:rPr>
      </w:pPr>
      <w:hyperlink w:anchor="_Toc190439634" w:history="1">
        <w:r w:rsidR="00540101" w:rsidRPr="009B0803">
          <w:rPr>
            <w:rStyle w:val="Lienhypertexte"/>
            <w:rFonts w:cstheme="minorHAnsi"/>
            <w:b/>
            <w:noProof/>
            <w:lang w:val="fr-BE"/>
          </w:rPr>
          <w:t>Délai de garantie</w:t>
        </w:r>
        <w:r w:rsidR="00540101">
          <w:rPr>
            <w:noProof/>
            <w:webHidden/>
          </w:rPr>
          <w:tab/>
        </w:r>
        <w:r w:rsidR="00540101">
          <w:rPr>
            <w:noProof/>
            <w:webHidden/>
          </w:rPr>
          <w:fldChar w:fldCharType="begin"/>
        </w:r>
        <w:r w:rsidR="00540101">
          <w:rPr>
            <w:noProof/>
            <w:webHidden/>
          </w:rPr>
          <w:instrText xml:space="preserve"> PAGEREF _Toc190439634 \h </w:instrText>
        </w:r>
        <w:r w:rsidR="00540101">
          <w:rPr>
            <w:noProof/>
            <w:webHidden/>
          </w:rPr>
        </w:r>
        <w:r w:rsidR="00540101">
          <w:rPr>
            <w:noProof/>
            <w:webHidden/>
          </w:rPr>
          <w:fldChar w:fldCharType="separate"/>
        </w:r>
        <w:r w:rsidR="00540101">
          <w:rPr>
            <w:noProof/>
            <w:webHidden/>
          </w:rPr>
          <w:t>31</w:t>
        </w:r>
        <w:r w:rsidR="00540101">
          <w:rPr>
            <w:noProof/>
            <w:webHidden/>
          </w:rPr>
          <w:fldChar w:fldCharType="end"/>
        </w:r>
      </w:hyperlink>
    </w:p>
    <w:p w14:paraId="465EEA3B" w14:textId="5A2293DF" w:rsidR="00540101" w:rsidRDefault="00716EF0">
      <w:pPr>
        <w:pStyle w:val="TM2"/>
        <w:rPr>
          <w:rFonts w:eastAsiaTheme="minorEastAsia"/>
          <w:b w:val="0"/>
          <w:kern w:val="2"/>
          <w:sz w:val="24"/>
          <w:szCs w:val="24"/>
          <w:lang w:val="fr-BE" w:eastAsia="fr-BE"/>
          <w14:ligatures w14:val="standardContextual"/>
        </w:rPr>
      </w:pPr>
      <w:hyperlink w:anchor="_Toc190439635" w:history="1">
        <w:r w:rsidR="00540101" w:rsidRPr="009B0803">
          <w:rPr>
            <w:rStyle w:val="Lienhypertexte"/>
          </w:rPr>
          <w:t>PARTIE 2 – CLAUSES TECHNIQUES</w:t>
        </w:r>
        <w:r w:rsidR="00540101">
          <w:rPr>
            <w:webHidden/>
          </w:rPr>
          <w:tab/>
        </w:r>
        <w:r w:rsidR="00540101">
          <w:rPr>
            <w:webHidden/>
          </w:rPr>
          <w:fldChar w:fldCharType="begin"/>
        </w:r>
        <w:r w:rsidR="00540101">
          <w:rPr>
            <w:webHidden/>
          </w:rPr>
          <w:instrText xml:space="preserve"> PAGEREF _Toc190439635 \h </w:instrText>
        </w:r>
        <w:r w:rsidR="00540101">
          <w:rPr>
            <w:webHidden/>
          </w:rPr>
        </w:r>
        <w:r w:rsidR="00540101">
          <w:rPr>
            <w:webHidden/>
          </w:rPr>
          <w:fldChar w:fldCharType="separate"/>
        </w:r>
        <w:r w:rsidR="00540101">
          <w:rPr>
            <w:webHidden/>
          </w:rPr>
          <w:t>32</w:t>
        </w:r>
        <w:r w:rsidR="00540101">
          <w:rPr>
            <w:webHidden/>
          </w:rPr>
          <w:fldChar w:fldCharType="end"/>
        </w:r>
      </w:hyperlink>
    </w:p>
    <w:p w14:paraId="424CC0C3" w14:textId="77012040" w:rsidR="00540101" w:rsidRDefault="00716EF0">
      <w:pPr>
        <w:pStyle w:val="TM2"/>
        <w:rPr>
          <w:rFonts w:eastAsiaTheme="minorEastAsia"/>
          <w:b w:val="0"/>
          <w:kern w:val="2"/>
          <w:sz w:val="24"/>
          <w:szCs w:val="24"/>
          <w:lang w:val="fr-BE" w:eastAsia="fr-BE"/>
          <w14:ligatures w14:val="standardContextual"/>
        </w:rPr>
      </w:pPr>
      <w:hyperlink w:anchor="_Toc190439636" w:history="1">
        <w:r w:rsidR="00540101" w:rsidRPr="009B0803">
          <w:rPr>
            <w:rStyle w:val="Lienhypertexte"/>
            <w:lang w:val="fr-BE"/>
          </w:rPr>
          <w:t>PARTIE 3-ANNEXES</w:t>
        </w:r>
        <w:r w:rsidR="00540101">
          <w:rPr>
            <w:webHidden/>
          </w:rPr>
          <w:tab/>
        </w:r>
        <w:r w:rsidR="00540101">
          <w:rPr>
            <w:webHidden/>
          </w:rPr>
          <w:fldChar w:fldCharType="begin"/>
        </w:r>
        <w:r w:rsidR="00540101">
          <w:rPr>
            <w:webHidden/>
          </w:rPr>
          <w:instrText xml:space="preserve"> PAGEREF _Toc190439636 \h </w:instrText>
        </w:r>
        <w:r w:rsidR="00540101">
          <w:rPr>
            <w:webHidden/>
          </w:rPr>
        </w:r>
        <w:r w:rsidR="00540101">
          <w:rPr>
            <w:webHidden/>
          </w:rPr>
          <w:fldChar w:fldCharType="separate"/>
        </w:r>
        <w:r w:rsidR="00540101">
          <w:rPr>
            <w:webHidden/>
          </w:rPr>
          <w:t>33</w:t>
        </w:r>
        <w:r w:rsidR="00540101">
          <w:rPr>
            <w:webHidden/>
          </w:rPr>
          <w:fldChar w:fldCharType="end"/>
        </w:r>
      </w:hyperlink>
    </w:p>
    <w:p w14:paraId="158BBED3" w14:textId="4166A5BE" w:rsidR="00540101" w:rsidRDefault="00716EF0">
      <w:pPr>
        <w:pStyle w:val="TM2"/>
        <w:rPr>
          <w:rFonts w:eastAsiaTheme="minorEastAsia"/>
          <w:b w:val="0"/>
          <w:kern w:val="2"/>
          <w:sz w:val="24"/>
          <w:szCs w:val="24"/>
          <w:lang w:val="fr-BE" w:eastAsia="fr-BE"/>
          <w14:ligatures w14:val="standardContextual"/>
        </w:rPr>
      </w:pPr>
      <w:hyperlink w:anchor="_Toc190439637" w:history="1">
        <w:r w:rsidR="00540101" w:rsidRPr="009B0803">
          <w:rPr>
            <w:rStyle w:val="Lienhypertexte"/>
            <w:lang w:val="fr-BE"/>
          </w:rPr>
          <w:t xml:space="preserve">ANNEXE 1 : FORMULAIRE D’OFFRE </w:t>
        </w:r>
        <w:r w:rsidR="00540101">
          <w:rPr>
            <w:webHidden/>
          </w:rPr>
          <w:tab/>
        </w:r>
        <w:r w:rsidR="00540101">
          <w:rPr>
            <w:webHidden/>
          </w:rPr>
          <w:fldChar w:fldCharType="begin"/>
        </w:r>
        <w:r w:rsidR="00540101">
          <w:rPr>
            <w:webHidden/>
          </w:rPr>
          <w:instrText xml:space="preserve"> PAGEREF _Toc190439637 \h </w:instrText>
        </w:r>
        <w:r w:rsidR="00540101">
          <w:rPr>
            <w:webHidden/>
          </w:rPr>
        </w:r>
        <w:r w:rsidR="00540101">
          <w:rPr>
            <w:webHidden/>
          </w:rPr>
          <w:fldChar w:fldCharType="separate"/>
        </w:r>
        <w:r w:rsidR="00540101">
          <w:rPr>
            <w:webHidden/>
          </w:rPr>
          <w:t>33</w:t>
        </w:r>
        <w:r w:rsidR="00540101">
          <w:rPr>
            <w:webHidden/>
          </w:rPr>
          <w:fldChar w:fldCharType="end"/>
        </w:r>
      </w:hyperlink>
    </w:p>
    <w:p w14:paraId="2D247128" w14:textId="1CD9EBC6" w:rsidR="00540101" w:rsidRDefault="00716EF0">
      <w:pPr>
        <w:pStyle w:val="TM2"/>
        <w:rPr>
          <w:rFonts w:eastAsiaTheme="minorEastAsia"/>
          <w:b w:val="0"/>
          <w:kern w:val="2"/>
          <w:sz w:val="24"/>
          <w:szCs w:val="24"/>
          <w:lang w:val="fr-BE" w:eastAsia="fr-BE"/>
          <w14:ligatures w14:val="standardContextual"/>
        </w:rPr>
      </w:pPr>
      <w:hyperlink w:anchor="_Toc190439638" w:history="1">
        <w:r w:rsidR="00540101" w:rsidRPr="009B0803">
          <w:rPr>
            <w:rStyle w:val="Lienhypertexte"/>
            <w:lang w:val="fr-BE"/>
          </w:rPr>
          <w:t>ANNEXE 2 : METRE</w:t>
        </w:r>
        <w:r w:rsidR="00540101">
          <w:rPr>
            <w:webHidden/>
          </w:rPr>
          <w:tab/>
        </w:r>
        <w:r w:rsidR="00540101">
          <w:rPr>
            <w:webHidden/>
          </w:rPr>
          <w:fldChar w:fldCharType="begin"/>
        </w:r>
        <w:r w:rsidR="00540101">
          <w:rPr>
            <w:webHidden/>
          </w:rPr>
          <w:instrText xml:space="preserve"> PAGEREF _Toc190439638 \h </w:instrText>
        </w:r>
        <w:r w:rsidR="00540101">
          <w:rPr>
            <w:webHidden/>
          </w:rPr>
        </w:r>
        <w:r w:rsidR="00540101">
          <w:rPr>
            <w:webHidden/>
          </w:rPr>
          <w:fldChar w:fldCharType="separate"/>
        </w:r>
        <w:r w:rsidR="00540101">
          <w:rPr>
            <w:webHidden/>
          </w:rPr>
          <w:t>38</w:t>
        </w:r>
        <w:r w:rsidR="00540101">
          <w:rPr>
            <w:webHidden/>
          </w:rPr>
          <w:fldChar w:fldCharType="end"/>
        </w:r>
      </w:hyperlink>
    </w:p>
    <w:p w14:paraId="6A15D077" w14:textId="165A5A6F" w:rsidR="00540101" w:rsidRDefault="00716EF0">
      <w:pPr>
        <w:pStyle w:val="TM2"/>
        <w:rPr>
          <w:rFonts w:eastAsiaTheme="minorEastAsia"/>
          <w:b w:val="0"/>
          <w:kern w:val="2"/>
          <w:sz w:val="24"/>
          <w:szCs w:val="24"/>
          <w:lang w:val="fr-BE" w:eastAsia="fr-BE"/>
          <w14:ligatures w14:val="standardContextual"/>
        </w:rPr>
      </w:pPr>
      <w:hyperlink w:anchor="_Toc190439639" w:history="1">
        <w:r w:rsidR="00540101" w:rsidRPr="009B0803">
          <w:rPr>
            <w:rStyle w:val="Lienhypertexte"/>
            <w:lang w:val="fr-BE"/>
          </w:rPr>
          <w:t>ANNEXE 3 : REGLEMENTATION APPLICABLE AU MARCHE</w:t>
        </w:r>
        <w:r w:rsidR="00540101">
          <w:rPr>
            <w:webHidden/>
          </w:rPr>
          <w:tab/>
        </w:r>
        <w:r w:rsidR="00540101">
          <w:rPr>
            <w:webHidden/>
          </w:rPr>
          <w:fldChar w:fldCharType="begin"/>
        </w:r>
        <w:r w:rsidR="00540101">
          <w:rPr>
            <w:webHidden/>
          </w:rPr>
          <w:instrText xml:space="preserve"> PAGEREF _Toc190439639 \h </w:instrText>
        </w:r>
        <w:r w:rsidR="00540101">
          <w:rPr>
            <w:webHidden/>
          </w:rPr>
        </w:r>
        <w:r w:rsidR="00540101">
          <w:rPr>
            <w:webHidden/>
          </w:rPr>
          <w:fldChar w:fldCharType="separate"/>
        </w:r>
        <w:r w:rsidR="00540101">
          <w:rPr>
            <w:webHidden/>
          </w:rPr>
          <w:t>40</w:t>
        </w:r>
        <w:r w:rsidR="00540101">
          <w:rPr>
            <w:webHidden/>
          </w:rPr>
          <w:fldChar w:fldCharType="end"/>
        </w:r>
      </w:hyperlink>
    </w:p>
    <w:p w14:paraId="61EB4344" w14:textId="76DFC5C3" w:rsidR="00540101" w:rsidRDefault="00716EF0">
      <w:pPr>
        <w:pStyle w:val="TM2"/>
        <w:rPr>
          <w:rFonts w:eastAsiaTheme="minorEastAsia"/>
          <w:b w:val="0"/>
          <w:kern w:val="2"/>
          <w:sz w:val="24"/>
          <w:szCs w:val="24"/>
          <w:lang w:val="fr-BE" w:eastAsia="fr-BE"/>
          <w14:ligatures w14:val="standardContextual"/>
        </w:rPr>
      </w:pPr>
      <w:hyperlink w:anchor="_Toc190439640" w:history="1">
        <w:r w:rsidR="00540101" w:rsidRPr="009B0803">
          <w:rPr>
            <w:rStyle w:val="Lienhypertexte"/>
            <w:lang w:val="fr-BE"/>
          </w:rPr>
          <w:t>ANNEXE 4 : MOTIFS D’EXCLUSION</w:t>
        </w:r>
        <w:r w:rsidR="00540101">
          <w:rPr>
            <w:webHidden/>
          </w:rPr>
          <w:tab/>
        </w:r>
        <w:r w:rsidR="00540101">
          <w:rPr>
            <w:webHidden/>
          </w:rPr>
          <w:fldChar w:fldCharType="begin"/>
        </w:r>
        <w:r w:rsidR="00540101">
          <w:rPr>
            <w:webHidden/>
          </w:rPr>
          <w:instrText xml:space="preserve"> PAGEREF _Toc190439640 \h </w:instrText>
        </w:r>
        <w:r w:rsidR="00540101">
          <w:rPr>
            <w:webHidden/>
          </w:rPr>
        </w:r>
        <w:r w:rsidR="00540101">
          <w:rPr>
            <w:webHidden/>
          </w:rPr>
          <w:fldChar w:fldCharType="separate"/>
        </w:r>
        <w:r w:rsidR="00540101">
          <w:rPr>
            <w:webHidden/>
          </w:rPr>
          <w:t>42</w:t>
        </w:r>
        <w:r w:rsidR="00540101">
          <w:rPr>
            <w:webHidden/>
          </w:rPr>
          <w:fldChar w:fldCharType="end"/>
        </w:r>
      </w:hyperlink>
    </w:p>
    <w:p w14:paraId="19805FF9" w14:textId="00AC78F0" w:rsidR="00540101" w:rsidRDefault="00716EF0">
      <w:pPr>
        <w:pStyle w:val="TM2"/>
        <w:rPr>
          <w:rFonts w:eastAsiaTheme="minorEastAsia"/>
          <w:b w:val="0"/>
          <w:kern w:val="2"/>
          <w:sz w:val="24"/>
          <w:szCs w:val="24"/>
          <w:lang w:val="fr-BE" w:eastAsia="fr-BE"/>
          <w14:ligatures w14:val="standardContextual"/>
        </w:rPr>
      </w:pPr>
      <w:hyperlink w:anchor="_Toc190439641" w:history="1">
        <w:r w:rsidR="00540101" w:rsidRPr="009B0803">
          <w:rPr>
            <w:rStyle w:val="Lienhypertexte"/>
            <w:lang w:val="fr-BE"/>
          </w:rPr>
          <w:t>ANNEXE 5 : AGREATION</w:t>
        </w:r>
        <w:r w:rsidR="00540101">
          <w:rPr>
            <w:webHidden/>
          </w:rPr>
          <w:tab/>
        </w:r>
        <w:r w:rsidR="00540101">
          <w:rPr>
            <w:webHidden/>
          </w:rPr>
          <w:fldChar w:fldCharType="begin"/>
        </w:r>
        <w:r w:rsidR="00540101">
          <w:rPr>
            <w:webHidden/>
          </w:rPr>
          <w:instrText xml:space="preserve"> PAGEREF _Toc190439641 \h </w:instrText>
        </w:r>
        <w:r w:rsidR="00540101">
          <w:rPr>
            <w:webHidden/>
          </w:rPr>
        </w:r>
        <w:r w:rsidR="00540101">
          <w:rPr>
            <w:webHidden/>
          </w:rPr>
          <w:fldChar w:fldCharType="separate"/>
        </w:r>
        <w:r w:rsidR="00540101">
          <w:rPr>
            <w:webHidden/>
          </w:rPr>
          <w:t>45</w:t>
        </w:r>
        <w:r w:rsidR="00540101">
          <w:rPr>
            <w:webHidden/>
          </w:rPr>
          <w:fldChar w:fldCharType="end"/>
        </w:r>
      </w:hyperlink>
    </w:p>
    <w:p w14:paraId="6CEE85E2" w14:textId="41925E2B" w:rsidR="00540101" w:rsidRDefault="00716EF0">
      <w:pPr>
        <w:pStyle w:val="TM2"/>
        <w:rPr>
          <w:rFonts w:eastAsiaTheme="minorEastAsia"/>
          <w:b w:val="0"/>
          <w:kern w:val="2"/>
          <w:sz w:val="24"/>
          <w:szCs w:val="24"/>
          <w:lang w:val="fr-BE" w:eastAsia="fr-BE"/>
          <w14:ligatures w14:val="standardContextual"/>
        </w:rPr>
      </w:pPr>
      <w:hyperlink w:anchor="_Toc190439642" w:history="1">
        <w:r w:rsidR="00540101" w:rsidRPr="009B0803">
          <w:rPr>
            <w:rStyle w:val="Lienhypertexte"/>
            <w:lang w:val="fr-BE"/>
          </w:rPr>
          <w:t>ANNEXE 6 : SIGNATURE DE L’OFFRE</w:t>
        </w:r>
        <w:r w:rsidR="00540101">
          <w:rPr>
            <w:webHidden/>
          </w:rPr>
          <w:tab/>
        </w:r>
        <w:r w:rsidR="00540101">
          <w:rPr>
            <w:webHidden/>
          </w:rPr>
          <w:fldChar w:fldCharType="begin"/>
        </w:r>
        <w:r w:rsidR="00540101">
          <w:rPr>
            <w:webHidden/>
          </w:rPr>
          <w:instrText xml:space="preserve"> PAGEREF _Toc190439642 \h </w:instrText>
        </w:r>
        <w:r w:rsidR="00540101">
          <w:rPr>
            <w:webHidden/>
          </w:rPr>
        </w:r>
        <w:r w:rsidR="00540101">
          <w:rPr>
            <w:webHidden/>
          </w:rPr>
          <w:fldChar w:fldCharType="separate"/>
        </w:r>
        <w:r w:rsidR="00540101">
          <w:rPr>
            <w:webHidden/>
          </w:rPr>
          <w:t>47</w:t>
        </w:r>
        <w:r w:rsidR="00540101">
          <w:rPr>
            <w:webHidden/>
          </w:rPr>
          <w:fldChar w:fldCharType="end"/>
        </w:r>
      </w:hyperlink>
    </w:p>
    <w:p w14:paraId="1593124F" w14:textId="7702EDDB" w:rsidR="00540101" w:rsidRDefault="00716EF0">
      <w:pPr>
        <w:pStyle w:val="TM2"/>
        <w:rPr>
          <w:rFonts w:eastAsiaTheme="minorEastAsia"/>
          <w:b w:val="0"/>
          <w:kern w:val="2"/>
          <w:sz w:val="24"/>
          <w:szCs w:val="24"/>
          <w:lang w:val="fr-BE" w:eastAsia="fr-BE"/>
          <w14:ligatures w14:val="standardContextual"/>
        </w:rPr>
      </w:pPr>
      <w:hyperlink w:anchor="_Toc190439643" w:history="1">
        <w:r w:rsidR="00540101" w:rsidRPr="009B0803">
          <w:rPr>
            <w:rStyle w:val="Lienhypertexte"/>
            <w:lang w:val="fr-BE"/>
          </w:rPr>
          <w:t>ANNEXE 7 : CLAUSES SOCIALES</w:t>
        </w:r>
        <w:r w:rsidR="00540101">
          <w:rPr>
            <w:webHidden/>
          </w:rPr>
          <w:tab/>
        </w:r>
        <w:r w:rsidR="00540101">
          <w:rPr>
            <w:webHidden/>
          </w:rPr>
          <w:fldChar w:fldCharType="begin"/>
        </w:r>
        <w:r w:rsidR="00540101">
          <w:rPr>
            <w:webHidden/>
          </w:rPr>
          <w:instrText xml:space="preserve"> PAGEREF _Toc190439643 \h </w:instrText>
        </w:r>
        <w:r w:rsidR="00540101">
          <w:rPr>
            <w:webHidden/>
          </w:rPr>
        </w:r>
        <w:r w:rsidR="00540101">
          <w:rPr>
            <w:webHidden/>
          </w:rPr>
          <w:fldChar w:fldCharType="separate"/>
        </w:r>
        <w:r w:rsidR="00540101">
          <w:rPr>
            <w:webHidden/>
          </w:rPr>
          <w:t>49</w:t>
        </w:r>
        <w:r w:rsidR="00540101">
          <w:rPr>
            <w:webHidden/>
          </w:rPr>
          <w:fldChar w:fldCharType="end"/>
        </w:r>
      </w:hyperlink>
    </w:p>
    <w:p w14:paraId="4632270F" w14:textId="5391C037" w:rsidR="00540101" w:rsidRDefault="00716EF0">
      <w:pPr>
        <w:pStyle w:val="TM2"/>
        <w:rPr>
          <w:rFonts w:eastAsiaTheme="minorEastAsia"/>
          <w:b w:val="0"/>
          <w:kern w:val="2"/>
          <w:sz w:val="24"/>
          <w:szCs w:val="24"/>
          <w:lang w:val="fr-BE" w:eastAsia="fr-BE"/>
          <w14:ligatures w14:val="standardContextual"/>
        </w:rPr>
      </w:pPr>
      <w:hyperlink w:anchor="_Toc190439644" w:history="1">
        <w:r w:rsidR="00540101" w:rsidRPr="009B0803">
          <w:rPr>
            <w:rStyle w:val="Lienhypertexte"/>
            <w:lang w:val="fr-BE"/>
          </w:rPr>
          <w:t>ANNEXE 8 : FONCTIONNAIRE DIRIGEANT ET COORDINATEUR SECURITE SANTE</w:t>
        </w:r>
        <w:r w:rsidR="00540101">
          <w:rPr>
            <w:webHidden/>
          </w:rPr>
          <w:tab/>
        </w:r>
        <w:r w:rsidR="00540101">
          <w:rPr>
            <w:webHidden/>
          </w:rPr>
          <w:fldChar w:fldCharType="begin"/>
        </w:r>
        <w:r w:rsidR="00540101">
          <w:rPr>
            <w:webHidden/>
          </w:rPr>
          <w:instrText xml:space="preserve"> PAGEREF _Toc190439644 \h </w:instrText>
        </w:r>
        <w:r w:rsidR="00540101">
          <w:rPr>
            <w:webHidden/>
          </w:rPr>
        </w:r>
        <w:r w:rsidR="00540101">
          <w:rPr>
            <w:webHidden/>
          </w:rPr>
          <w:fldChar w:fldCharType="separate"/>
        </w:r>
        <w:r w:rsidR="00540101">
          <w:rPr>
            <w:webHidden/>
          </w:rPr>
          <w:t>51</w:t>
        </w:r>
        <w:r w:rsidR="00540101">
          <w:rPr>
            <w:webHidden/>
          </w:rPr>
          <w:fldChar w:fldCharType="end"/>
        </w:r>
      </w:hyperlink>
    </w:p>
    <w:p w14:paraId="0D11336F" w14:textId="4D29B49B" w:rsidR="00540101" w:rsidRDefault="00716EF0">
      <w:pPr>
        <w:pStyle w:val="TM2"/>
        <w:rPr>
          <w:rFonts w:eastAsiaTheme="minorEastAsia"/>
          <w:b w:val="0"/>
          <w:kern w:val="2"/>
          <w:sz w:val="24"/>
          <w:szCs w:val="24"/>
          <w:lang w:val="fr-BE" w:eastAsia="fr-BE"/>
          <w14:ligatures w14:val="standardContextual"/>
        </w:rPr>
      </w:pPr>
      <w:hyperlink w:anchor="_Toc190439645" w:history="1">
        <w:r w:rsidR="00540101" w:rsidRPr="009B0803">
          <w:rPr>
            <w:rStyle w:val="Lienhypertexte"/>
            <w:lang w:val="fr-BE"/>
          </w:rPr>
          <w:t>ANNEXE 9 : TRAITEMENT DES DONNÉES À CARACTÈRE PERSONNEL</w:t>
        </w:r>
        <w:r w:rsidR="00540101">
          <w:rPr>
            <w:webHidden/>
          </w:rPr>
          <w:tab/>
        </w:r>
        <w:r w:rsidR="00540101">
          <w:rPr>
            <w:webHidden/>
          </w:rPr>
          <w:fldChar w:fldCharType="begin"/>
        </w:r>
        <w:r w:rsidR="00540101">
          <w:rPr>
            <w:webHidden/>
          </w:rPr>
          <w:instrText xml:space="preserve"> PAGEREF _Toc190439645 \h </w:instrText>
        </w:r>
        <w:r w:rsidR="00540101">
          <w:rPr>
            <w:webHidden/>
          </w:rPr>
        </w:r>
        <w:r w:rsidR="00540101">
          <w:rPr>
            <w:webHidden/>
          </w:rPr>
          <w:fldChar w:fldCharType="separate"/>
        </w:r>
        <w:r w:rsidR="00540101">
          <w:rPr>
            <w:webHidden/>
          </w:rPr>
          <w:t>53</w:t>
        </w:r>
        <w:r w:rsidR="00540101">
          <w:rPr>
            <w:webHidden/>
          </w:rPr>
          <w:fldChar w:fldCharType="end"/>
        </w:r>
      </w:hyperlink>
    </w:p>
    <w:p w14:paraId="67EED9A7" w14:textId="37A85CE4" w:rsidR="00540101" w:rsidRDefault="00716EF0">
      <w:pPr>
        <w:pStyle w:val="TM2"/>
        <w:rPr>
          <w:rFonts w:eastAsiaTheme="minorEastAsia"/>
          <w:b w:val="0"/>
          <w:kern w:val="2"/>
          <w:sz w:val="24"/>
          <w:szCs w:val="24"/>
          <w:lang w:val="fr-BE" w:eastAsia="fr-BE"/>
          <w14:ligatures w14:val="standardContextual"/>
        </w:rPr>
      </w:pPr>
      <w:hyperlink w:anchor="_Toc190439646" w:history="1">
        <w:r w:rsidR="00540101" w:rsidRPr="009B0803">
          <w:rPr>
            <w:rStyle w:val="Lienhypertexte"/>
            <w:lang w:val="fr-BE"/>
          </w:rPr>
          <w:t>ANNEXE 10 : CAUTIONNEMENT</w:t>
        </w:r>
        <w:r w:rsidR="00540101">
          <w:rPr>
            <w:webHidden/>
          </w:rPr>
          <w:tab/>
        </w:r>
        <w:r w:rsidR="00540101">
          <w:rPr>
            <w:webHidden/>
          </w:rPr>
          <w:fldChar w:fldCharType="begin"/>
        </w:r>
        <w:r w:rsidR="00540101">
          <w:rPr>
            <w:webHidden/>
          </w:rPr>
          <w:instrText xml:space="preserve"> PAGEREF _Toc190439646 \h </w:instrText>
        </w:r>
        <w:r w:rsidR="00540101">
          <w:rPr>
            <w:webHidden/>
          </w:rPr>
        </w:r>
        <w:r w:rsidR="00540101">
          <w:rPr>
            <w:webHidden/>
          </w:rPr>
          <w:fldChar w:fldCharType="separate"/>
        </w:r>
        <w:r w:rsidR="00540101">
          <w:rPr>
            <w:webHidden/>
          </w:rPr>
          <w:t>56</w:t>
        </w:r>
        <w:r w:rsidR="00540101">
          <w:rPr>
            <w:webHidden/>
          </w:rPr>
          <w:fldChar w:fldCharType="end"/>
        </w:r>
      </w:hyperlink>
    </w:p>
    <w:p w14:paraId="5120BB93" w14:textId="5CD1B1EF" w:rsidR="00540101" w:rsidRDefault="00716EF0">
      <w:pPr>
        <w:pStyle w:val="TM2"/>
        <w:rPr>
          <w:rFonts w:eastAsiaTheme="minorEastAsia"/>
          <w:b w:val="0"/>
          <w:kern w:val="2"/>
          <w:sz w:val="24"/>
          <w:szCs w:val="24"/>
          <w:lang w:val="fr-BE" w:eastAsia="fr-BE"/>
          <w14:ligatures w14:val="standardContextual"/>
        </w:rPr>
      </w:pPr>
      <w:hyperlink w:anchor="_Toc190439647" w:history="1">
        <w:r w:rsidR="00540101" w:rsidRPr="009B0803">
          <w:rPr>
            <w:rStyle w:val="Lienhypertexte"/>
            <w:lang w:val="fr-BE"/>
          </w:rPr>
          <w:t>ANNEXE 11 : SOUS-TRAITANCE</w:t>
        </w:r>
        <w:r w:rsidR="00540101">
          <w:rPr>
            <w:webHidden/>
          </w:rPr>
          <w:tab/>
        </w:r>
        <w:r w:rsidR="00540101">
          <w:rPr>
            <w:webHidden/>
          </w:rPr>
          <w:fldChar w:fldCharType="begin"/>
        </w:r>
        <w:r w:rsidR="00540101">
          <w:rPr>
            <w:webHidden/>
          </w:rPr>
          <w:instrText xml:space="preserve"> PAGEREF _Toc190439647 \h </w:instrText>
        </w:r>
        <w:r w:rsidR="00540101">
          <w:rPr>
            <w:webHidden/>
          </w:rPr>
        </w:r>
        <w:r w:rsidR="00540101">
          <w:rPr>
            <w:webHidden/>
          </w:rPr>
          <w:fldChar w:fldCharType="separate"/>
        </w:r>
        <w:r w:rsidR="00540101">
          <w:rPr>
            <w:webHidden/>
          </w:rPr>
          <w:t>58</w:t>
        </w:r>
        <w:r w:rsidR="00540101">
          <w:rPr>
            <w:webHidden/>
          </w:rPr>
          <w:fldChar w:fldCharType="end"/>
        </w:r>
      </w:hyperlink>
    </w:p>
    <w:p w14:paraId="6FC8E36C" w14:textId="3B54B572" w:rsidR="00540101" w:rsidRDefault="00716EF0">
      <w:pPr>
        <w:pStyle w:val="TM2"/>
        <w:rPr>
          <w:rFonts w:eastAsiaTheme="minorEastAsia"/>
          <w:b w:val="0"/>
          <w:kern w:val="2"/>
          <w:sz w:val="24"/>
          <w:szCs w:val="24"/>
          <w:lang w:val="fr-BE" w:eastAsia="fr-BE"/>
          <w14:ligatures w14:val="standardContextual"/>
        </w:rPr>
      </w:pPr>
      <w:hyperlink w:anchor="_Toc190439648" w:history="1">
        <w:r w:rsidR="00540101" w:rsidRPr="009B0803">
          <w:rPr>
            <w:rStyle w:val="Lienhypertexte"/>
            <w:lang w:val="fr-BE"/>
          </w:rPr>
          <w:t>ANNEXE 12 : MODIFICATION DU MARCHE</w:t>
        </w:r>
        <w:r w:rsidR="00540101">
          <w:rPr>
            <w:webHidden/>
          </w:rPr>
          <w:tab/>
        </w:r>
        <w:r w:rsidR="00540101">
          <w:rPr>
            <w:webHidden/>
          </w:rPr>
          <w:fldChar w:fldCharType="begin"/>
        </w:r>
        <w:r w:rsidR="00540101">
          <w:rPr>
            <w:webHidden/>
          </w:rPr>
          <w:instrText xml:space="preserve"> PAGEREF _Toc190439648 \h </w:instrText>
        </w:r>
        <w:r w:rsidR="00540101">
          <w:rPr>
            <w:webHidden/>
          </w:rPr>
        </w:r>
        <w:r w:rsidR="00540101">
          <w:rPr>
            <w:webHidden/>
          </w:rPr>
          <w:fldChar w:fldCharType="separate"/>
        </w:r>
        <w:r w:rsidR="00540101">
          <w:rPr>
            <w:webHidden/>
          </w:rPr>
          <w:t>60</w:t>
        </w:r>
        <w:r w:rsidR="00540101">
          <w:rPr>
            <w:webHidden/>
          </w:rPr>
          <w:fldChar w:fldCharType="end"/>
        </w:r>
      </w:hyperlink>
    </w:p>
    <w:p w14:paraId="08C98B17" w14:textId="6C50E3A6" w:rsidR="00540101" w:rsidRDefault="00716EF0">
      <w:pPr>
        <w:pStyle w:val="TM2"/>
        <w:rPr>
          <w:rFonts w:eastAsiaTheme="minorEastAsia"/>
          <w:b w:val="0"/>
          <w:kern w:val="2"/>
          <w:sz w:val="24"/>
          <w:szCs w:val="24"/>
          <w:lang w:val="fr-BE" w:eastAsia="fr-BE"/>
          <w14:ligatures w14:val="standardContextual"/>
        </w:rPr>
      </w:pPr>
      <w:hyperlink w:anchor="_Toc190439649" w:history="1">
        <w:r w:rsidR="00540101" w:rsidRPr="009B0803">
          <w:rPr>
            <w:rStyle w:val="Lienhypertexte"/>
            <w:lang w:val="fr-BE"/>
          </w:rPr>
          <w:t>ANNEXE 13 : SANCTIONS EN CAS D’INEXECUTION</w:t>
        </w:r>
        <w:r w:rsidR="00540101">
          <w:rPr>
            <w:webHidden/>
          </w:rPr>
          <w:tab/>
        </w:r>
        <w:r w:rsidR="00540101">
          <w:rPr>
            <w:webHidden/>
          </w:rPr>
          <w:fldChar w:fldCharType="begin"/>
        </w:r>
        <w:r w:rsidR="00540101">
          <w:rPr>
            <w:webHidden/>
          </w:rPr>
          <w:instrText xml:space="preserve"> PAGEREF _Toc190439649 \h </w:instrText>
        </w:r>
        <w:r w:rsidR="00540101">
          <w:rPr>
            <w:webHidden/>
          </w:rPr>
        </w:r>
        <w:r w:rsidR="00540101">
          <w:rPr>
            <w:webHidden/>
          </w:rPr>
          <w:fldChar w:fldCharType="separate"/>
        </w:r>
        <w:r w:rsidR="00540101">
          <w:rPr>
            <w:webHidden/>
          </w:rPr>
          <w:t>63</w:t>
        </w:r>
        <w:r w:rsidR="00540101">
          <w:rPr>
            <w:webHidden/>
          </w:rPr>
          <w:fldChar w:fldCharType="end"/>
        </w:r>
      </w:hyperlink>
    </w:p>
    <w:p w14:paraId="76BD074E" w14:textId="36E9B7B7"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4173BE80"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716EF0"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716EF0"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716EF0"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716EF0"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716EF0"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716EF0"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716EF0"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716EF0"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0ECCDCB4" w14:textId="77777777" w:rsidR="00085DAA" w:rsidRPr="00085DAA" w:rsidRDefault="00085DAA" w:rsidP="00085DAA">
      <w:pPr>
        <w:spacing w:after="0" w:line="240" w:lineRule="auto"/>
        <w:jc w:val="both"/>
        <w:rPr>
          <w:rFonts w:ascii="Calibri" w:eastAsia="Calibri" w:hAnsi="Calibri" w:cs="Calibri"/>
          <w:lang w:val="fr-BE"/>
          <w14:ligatures w14:val="standardContextual"/>
        </w:rPr>
      </w:pPr>
      <w:commentRangeStart w:id="6"/>
      <w:r w:rsidRPr="00085DA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085DAA">
          <w:rPr>
            <w:rFonts w:ascii="Calibri" w:eastAsia="Calibri" w:hAnsi="Calibri" w:cs="Calibri"/>
            <w:color w:val="0563C1"/>
            <w:u w:val="single"/>
            <w:lang w:val="fr-BE"/>
            <w14:ligatures w14:val="standardContextual"/>
          </w:rPr>
          <w:t>version intégrale</w:t>
        </w:r>
      </w:hyperlink>
      <w:r w:rsidRPr="00085DAA">
        <w:rPr>
          <w:rFonts w:ascii="Calibri" w:eastAsia="Calibri" w:hAnsi="Calibri" w:cs="Calibri"/>
          <w:lang w:val="fr-BE"/>
          <w14:ligatures w14:val="standardContextual"/>
        </w:rPr>
        <w:t xml:space="preserve"> et en </w:t>
      </w:r>
      <w:hyperlink r:id="rId18" w:history="1">
        <w:r w:rsidRPr="00085DAA">
          <w:rPr>
            <w:rFonts w:ascii="Calibri" w:eastAsia="Calibri" w:hAnsi="Calibri" w:cs="Calibri"/>
            <w:color w:val="0563C1"/>
            <w:u w:val="single"/>
            <w:lang w:val="fr-BE"/>
            <w14:ligatures w14:val="standardContextual"/>
          </w:rPr>
          <w:t>version synthétique</w:t>
        </w:r>
      </w:hyperlink>
      <w:r w:rsidRPr="00085DAA">
        <w:rPr>
          <w:rFonts w:ascii="Calibri" w:eastAsia="Calibri" w:hAnsi="Calibri" w:cs="Calibri"/>
          <w:lang w:val="fr-BE"/>
          <w14:ligatures w14:val="standardContextual"/>
        </w:rPr>
        <w:t xml:space="preserve"> (cette dernière reprenant les engagements pour l'avenir).</w:t>
      </w:r>
    </w:p>
    <w:p w14:paraId="643BA2FB" w14:textId="77777777" w:rsidR="00085DAA" w:rsidRPr="00085DAA" w:rsidRDefault="00085DAA" w:rsidP="00085DAA">
      <w:pPr>
        <w:spacing w:after="0" w:line="240" w:lineRule="auto"/>
        <w:jc w:val="both"/>
        <w:rPr>
          <w:rFonts w:ascii="Calibri" w:eastAsia="Calibri" w:hAnsi="Calibri" w:cs="Calibri"/>
          <w:lang w:val="fr-BE"/>
          <w14:ligatures w14:val="standardContextual"/>
        </w:rPr>
      </w:pPr>
    </w:p>
    <w:p w14:paraId="5EE85CDC" w14:textId="77777777" w:rsidR="00085DAA" w:rsidRPr="00085DAA" w:rsidRDefault="00085DAA" w:rsidP="00085DAA">
      <w:pPr>
        <w:spacing w:after="0" w:line="240" w:lineRule="auto"/>
        <w:jc w:val="both"/>
        <w:rPr>
          <w:rFonts w:ascii="Calibri" w:eastAsia="Calibri" w:hAnsi="Calibri" w:cs="Calibri"/>
          <w:lang w:val="fr-BE"/>
          <w14:ligatures w14:val="standardContextual"/>
        </w:rPr>
      </w:pPr>
      <w:r w:rsidRPr="00085DA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085DAA">
        <w:rPr>
          <w:rFonts w:ascii="Calibri" w:eastAsia="Calibri" w:hAnsi="Calibri" w:cs="Times New Roman"/>
          <w:sz w:val="16"/>
          <w:szCs w:val="16"/>
        </w:rPr>
        <w:commentReference w:id="6"/>
      </w:r>
      <w:r w:rsidRPr="00085DAA">
        <w:rPr>
          <w:rFonts w:ascii="Calibri" w:eastAsia="Calibri" w:hAnsi="Calibri" w:cs="Calibri"/>
          <w:lang w:val="fr-BE"/>
          <w14:ligatures w14:val="standardContextual"/>
        </w:rPr>
        <w:t>. </w:t>
      </w:r>
    </w:p>
    <w:p w14:paraId="6C3CEBF8" w14:textId="77777777" w:rsidR="00085DAA" w:rsidRPr="00E4453C" w:rsidRDefault="00085DAA" w:rsidP="00346AD8">
      <w:pPr>
        <w:rPr>
          <w:rFonts w:cstheme="minorHAnsi"/>
          <w:lang w:val="fr-BE"/>
        </w:rPr>
      </w:pPr>
    </w:p>
    <w:tbl>
      <w:tblPr>
        <w:tblStyle w:val="Tableausimple1"/>
        <w:tblpPr w:leftFromText="141" w:rightFromText="141" w:vertAnchor="page" w:horzAnchor="page" w:tblpX="556" w:tblpY="1579"/>
        <w:tblW w:w="11070" w:type="dxa"/>
        <w:tblLook w:val="04A0" w:firstRow="1" w:lastRow="0" w:firstColumn="1" w:lastColumn="0" w:noHBand="0" w:noVBand="1"/>
      </w:tblPr>
      <w:tblGrid>
        <w:gridCol w:w="2830"/>
        <w:gridCol w:w="8240"/>
      </w:tblGrid>
      <w:tr w:rsidR="009D5336" w:rsidRPr="00E4453C" w14:paraId="48AD3ABB" w14:textId="77777777" w:rsidTr="00716EF0">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716EF0">
            <w:pPr>
              <w:pStyle w:val="Titre1"/>
              <w:rPr>
                <w:b/>
                <w:lang w:val="fr-BE"/>
              </w:rPr>
            </w:pPr>
            <w:bookmarkStart w:id="7" w:name="_Toc190439584"/>
            <w:r w:rsidRPr="00E4453C">
              <w:rPr>
                <w:b/>
                <w:lang w:val="fr-BE"/>
              </w:rPr>
              <w:lastRenderedPageBreak/>
              <w:t>PARTIE</w:t>
            </w:r>
            <w:r w:rsidR="00346AD8" w:rsidRPr="00E4453C">
              <w:rPr>
                <w:b/>
                <w:lang w:val="fr-BE"/>
              </w:rPr>
              <w:t xml:space="preserve"> 1 – C</w:t>
            </w:r>
            <w:r w:rsidR="00560770" w:rsidRPr="00E4453C">
              <w:rPr>
                <w:b/>
                <w:lang w:val="fr-BE"/>
              </w:rPr>
              <w:t>LAUSES ADMINISTRATIVES</w:t>
            </w:r>
            <w:bookmarkEnd w:id="7"/>
          </w:p>
          <w:p w14:paraId="5CBC8E55" w14:textId="04FBE0AC" w:rsidR="00346AD8" w:rsidRPr="00E4453C" w:rsidRDefault="00346AD8" w:rsidP="00716EF0">
            <w:pPr>
              <w:rPr>
                <w:rFonts w:cstheme="minorHAnsi"/>
                <w:lang w:val="fr-BE"/>
              </w:rPr>
            </w:pPr>
          </w:p>
        </w:tc>
      </w:tr>
      <w:tr w:rsidR="00346AD8" w:rsidRPr="00E4453C" w14:paraId="58A0519F"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716EF0">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716EF0">
            <w:pPr>
              <w:rPr>
                <w:rFonts w:cstheme="minorHAnsi"/>
                <w:sz w:val="21"/>
                <w:szCs w:val="21"/>
                <w:lang w:val="fr-BE"/>
              </w:rPr>
            </w:pPr>
          </w:p>
        </w:tc>
      </w:tr>
      <w:tr w:rsidR="003B1FDA" w:rsidRPr="00E4453C" w14:paraId="7629CA2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716EF0">
            <w:pPr>
              <w:pStyle w:val="Titre1"/>
              <w:rPr>
                <w:b/>
                <w:lang w:val="fr-BE"/>
              </w:rPr>
            </w:pPr>
            <w:bookmarkStart w:id="9" w:name="_Toc190439585"/>
            <w:r w:rsidRPr="00E4453C">
              <w:rPr>
                <w:b/>
                <w:lang w:val="fr-BE"/>
              </w:rPr>
              <w:t>OBJET DU MARCHE</w:t>
            </w:r>
            <w:bookmarkEnd w:id="9"/>
          </w:p>
        </w:tc>
      </w:tr>
      <w:tr w:rsidR="00DE4616" w:rsidRPr="00E4453C" w14:paraId="37D2103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716EF0">
            <w:pPr>
              <w:pStyle w:val="Titre2"/>
              <w:spacing w:before="240" w:after="160"/>
              <w:rPr>
                <w:rFonts w:asciiTheme="minorHAnsi" w:hAnsiTheme="minorHAnsi" w:cstheme="minorHAnsi"/>
                <w:b/>
                <w:bCs w:val="0"/>
                <w:lang w:val="fr-BE"/>
              </w:rPr>
            </w:pPr>
            <w:bookmarkStart w:id="10" w:name="_Toc190439586"/>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716EF0">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716EF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716EF0">
            <w:pPr>
              <w:pStyle w:val="Titre2"/>
              <w:spacing w:before="240" w:after="160"/>
              <w:rPr>
                <w:rFonts w:asciiTheme="minorHAnsi" w:hAnsiTheme="minorHAnsi" w:cstheme="minorHAnsi"/>
                <w:sz w:val="21"/>
                <w:szCs w:val="21"/>
                <w:lang w:val="fr-BE"/>
              </w:rPr>
            </w:pPr>
            <w:bookmarkStart w:id="18" w:name="_Toc190439587"/>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716EF0">
            <w:pPr>
              <w:pStyle w:val="Titre2"/>
              <w:spacing w:before="240" w:after="160"/>
              <w:rPr>
                <w:rFonts w:asciiTheme="minorHAnsi" w:hAnsiTheme="minorHAnsi" w:cstheme="minorHAnsi"/>
                <w:sz w:val="21"/>
                <w:szCs w:val="21"/>
                <w:lang w:val="fr-BE"/>
              </w:rPr>
            </w:pPr>
            <w:bookmarkStart w:id="19" w:name="_Toc155963317"/>
            <w:bookmarkStart w:id="20" w:name="_Toc19043958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716EF0">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716EF0" w:rsidP="00716EF0">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716EF0">
            <w:pPr>
              <w:pStyle w:val="Titre2"/>
              <w:spacing w:before="240" w:after="160"/>
              <w:rPr>
                <w:rFonts w:asciiTheme="minorHAnsi" w:hAnsiTheme="minorHAnsi" w:cstheme="minorHAnsi"/>
                <w:bCs w:val="0"/>
                <w:sz w:val="21"/>
                <w:szCs w:val="21"/>
                <w:lang w:val="fr-BE"/>
              </w:rPr>
            </w:pPr>
            <w:bookmarkStart w:id="22" w:name="_Toc190439589"/>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716EF0"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716EF0"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BB99A6D" w14:textId="096677C4" w:rsidR="005D1CC6" w:rsidRPr="0044558D" w:rsidRDefault="00716EF0" w:rsidP="00716EF0">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00D7D5F" w14:textId="777777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D78D845"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09E76BCC" w14:textId="0C5E864A" w:rsidR="005D1CC6"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AB6C056" w14:textId="77777777" w:rsidR="00467331" w:rsidRDefault="0046733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5B9561" w14:textId="65ACA5A3" w:rsidR="009E67A6" w:rsidRPr="00E4453C" w:rsidRDefault="009E67A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67A7AE1" w14:textId="51CFBBDA"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716EF0">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7609C89B" w:rsidR="00E607A7" w:rsidRPr="00E607A7" w:rsidRDefault="00E607A7"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716EF0"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w:t>
            </w:r>
            <w:commentRangeStart w:id="25"/>
            <w:r w:rsidR="005D1CC6" w:rsidRPr="00E4453C">
              <w:rPr>
                <w:rFonts w:cstheme="minorHAnsi"/>
                <w:sz w:val="21"/>
                <w:szCs w:val="21"/>
                <w:lang w:val="fr-BE"/>
              </w:rPr>
              <w:t>s</w:t>
            </w:r>
            <w:commentRangeEnd w:id="25"/>
            <w:r w:rsidR="005D1CC6" w:rsidRPr="00E4453C">
              <w:rPr>
                <w:rStyle w:val="Marquedecommentaire"/>
                <w:lang w:val="fr-BE"/>
              </w:rPr>
              <w:commentReference w:id="25"/>
            </w:r>
            <w:r w:rsidR="005D1CC6" w:rsidRPr="00E4453C">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716EF0">
            <w:pPr>
              <w:pStyle w:val="Titre2"/>
              <w:spacing w:before="240" w:after="160"/>
              <w:rPr>
                <w:rFonts w:asciiTheme="minorHAnsi" w:hAnsiTheme="minorHAnsi" w:cstheme="minorHAnsi"/>
                <w:bCs w:val="0"/>
                <w:sz w:val="21"/>
                <w:szCs w:val="21"/>
                <w:lang w:val="fr-BE"/>
              </w:rPr>
            </w:pPr>
            <w:bookmarkStart w:id="26" w:name="_Toc190439590"/>
            <w:commentRangeStart w:id="27"/>
            <w:r w:rsidRPr="00E4453C">
              <w:rPr>
                <w:rFonts w:asciiTheme="minorHAnsi" w:hAnsiTheme="minorHAnsi" w:cstheme="minorHAnsi"/>
                <w:b/>
                <w:sz w:val="21"/>
                <w:szCs w:val="21"/>
                <w:lang w:val="fr-BE"/>
              </w:rPr>
              <w:lastRenderedPageBreak/>
              <w:t>Négociation</w:t>
            </w:r>
            <w:commentRangeEnd w:id="27"/>
            <w:r w:rsidRPr="00E4453C">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71CABE92" w:rsidR="005D1CC6"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716EF0">
            <w:pPr>
              <w:pStyle w:val="Titre1"/>
              <w:rPr>
                <w:b/>
                <w:lang w:val="fr-BE"/>
              </w:rPr>
            </w:pPr>
            <w:bookmarkStart w:id="28" w:name="_Toc190439591"/>
            <w:r w:rsidRPr="00E4453C">
              <w:rPr>
                <w:b/>
                <w:lang w:val="fr-BE"/>
              </w:rPr>
              <w:t>GENERALITES</w:t>
            </w:r>
            <w:bookmarkEnd w:id="28"/>
          </w:p>
        </w:tc>
      </w:tr>
      <w:tr w:rsidR="005D1CC6" w:rsidRPr="00E4453C" w14:paraId="40A1771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716EF0">
            <w:pPr>
              <w:pStyle w:val="Titre2"/>
              <w:spacing w:before="240" w:after="160"/>
              <w:rPr>
                <w:rFonts w:asciiTheme="minorHAnsi" w:hAnsiTheme="minorHAnsi" w:cstheme="minorHAnsi"/>
                <w:bCs w:val="0"/>
                <w:sz w:val="21"/>
                <w:szCs w:val="21"/>
                <w:lang w:val="fr-BE"/>
              </w:rPr>
            </w:pPr>
            <w:bookmarkStart w:id="29" w:name="_Toc190439592"/>
            <w:r w:rsidRPr="00E4453C">
              <w:rPr>
                <w:rFonts w:asciiTheme="minorHAnsi" w:hAnsiTheme="minorHAnsi" w:cstheme="minorHAnsi"/>
                <w:b/>
                <w:sz w:val="21"/>
                <w:szCs w:val="21"/>
                <w:lang w:val="fr-BE"/>
              </w:rPr>
              <w:t>Procédure de passation</w:t>
            </w:r>
            <w:bookmarkEnd w:id="29"/>
            <w:r w:rsidRPr="00E4453C">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F79D49D4157640DDA8C3C1FB2B6A28D2"/>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Textedelespacerserv"/>
                    <w:lang w:val="fr-BE"/>
                  </w:rPr>
                  <w:t>Choisissez un élément</w:t>
                </w:r>
              </w:p>
            </w:sdtContent>
          </w:sdt>
          <w:p w14:paraId="3E7C464B" w14:textId="3A2614F9" w:rsidR="005D1CC6" w:rsidRPr="00E4453C" w:rsidRDefault="005D1CC6"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la définition de la procédure de passation concernant ce marché dans </w:t>
            </w:r>
            <w:hyperlink r:id="rId21" w:history="1">
              <w:r w:rsidRPr="00E4453C">
                <w:rPr>
                  <w:rStyle w:val="Lienhypertexte"/>
                  <w:rFonts w:cstheme="minorHAnsi"/>
                  <w:sz w:val="21"/>
                  <w:szCs w:val="21"/>
                  <w:lang w:val="fr-BE"/>
                </w:rPr>
                <w:t>dico des marchés publics</w:t>
              </w:r>
            </w:hyperlink>
            <w:r w:rsidRPr="00E4453C">
              <w:rPr>
                <w:rFonts w:cstheme="minorHAnsi"/>
                <w:sz w:val="21"/>
                <w:szCs w:val="21"/>
                <w:lang w:val="fr-BE"/>
              </w:rPr>
              <w:t>.</w:t>
            </w:r>
          </w:p>
        </w:tc>
      </w:tr>
      <w:tr w:rsidR="005D1CC6" w:rsidRPr="00E4453C" w14:paraId="19B16F1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716EF0">
            <w:pPr>
              <w:pStyle w:val="Titre2"/>
              <w:spacing w:before="240" w:after="160"/>
              <w:rPr>
                <w:rFonts w:asciiTheme="minorHAnsi" w:hAnsiTheme="minorHAnsi" w:cstheme="minorHAnsi"/>
                <w:bCs w:val="0"/>
                <w:sz w:val="21"/>
                <w:szCs w:val="21"/>
                <w:lang w:val="fr-BE"/>
              </w:rPr>
            </w:pPr>
            <w:bookmarkStart w:id="30" w:name="_Toc190439593"/>
            <w:r w:rsidRPr="00E4453C">
              <w:rPr>
                <w:rFonts w:asciiTheme="minorHAnsi" w:hAnsiTheme="minorHAnsi" w:cstheme="minorHAnsi"/>
                <w:b/>
                <w:sz w:val="21"/>
                <w:szCs w:val="21"/>
                <w:lang w:val="fr-BE"/>
              </w:rPr>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716EF0" w:rsidP="00716EF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xml:space="preserve">. Le pouvoir adjudicateur y publiera les réponses au fur et à mesure et au plus tard six jours </w:t>
            </w:r>
            <w:r w:rsidR="005D1CC6" w:rsidRPr="00E4453C">
              <w:rPr>
                <w:rFonts w:cstheme="minorHAnsi"/>
                <w:color w:val="000000"/>
                <w:sz w:val="21"/>
                <w:szCs w:val="21"/>
                <w:lang w:val="fr-BE"/>
              </w:rPr>
              <w:lastRenderedPageBreak/>
              <w:t>calendrier avant la date ultime de la remise des offres, pour autant que la demande en ait été faite en temps utile.</w:t>
            </w:r>
          </w:p>
        </w:tc>
      </w:tr>
      <w:tr w:rsidR="00D24825" w:rsidRPr="00E4453C" w14:paraId="443968A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FF1274D" w14:textId="565386AD" w:rsidR="00D24825" w:rsidRPr="00E4453C" w:rsidRDefault="00D24825" w:rsidP="00716EF0">
            <w:pPr>
              <w:pStyle w:val="Titre2"/>
              <w:spacing w:before="240" w:after="160"/>
              <w:rPr>
                <w:rFonts w:asciiTheme="minorHAnsi" w:hAnsiTheme="minorHAnsi" w:cstheme="minorHAnsi"/>
                <w:sz w:val="21"/>
                <w:szCs w:val="21"/>
                <w:lang w:val="fr-BE"/>
              </w:rPr>
            </w:pPr>
            <w:bookmarkStart w:id="33" w:name="_Toc190439594"/>
            <w:commentRangeStart w:id="34"/>
            <w:r w:rsidRPr="00346E6F">
              <w:rPr>
                <w:rFonts w:asciiTheme="minorHAnsi" w:hAnsiTheme="minorHAnsi" w:cstheme="minorHAnsi"/>
                <w:b/>
                <w:bCs w:val="0"/>
                <w:sz w:val="21"/>
                <w:szCs w:val="21"/>
              </w:rPr>
              <w:lastRenderedPageBreak/>
              <w:t xml:space="preserve">Centrale d’achat et pouvoir(s) adjudicateur(s) bénéficiaire(s) (PAB) </w:t>
            </w:r>
            <w:commentRangeEnd w:id="34"/>
            <w:r w:rsidRPr="00346E6F">
              <w:rPr>
                <w:rFonts w:asciiTheme="minorHAnsi" w:hAnsiTheme="minorHAnsi" w:cstheme="minorHAnsi"/>
                <w:b/>
                <w:bCs w:val="0"/>
                <w:sz w:val="21"/>
                <w:szCs w:val="21"/>
              </w:rPr>
              <w:commentReference w:id="34"/>
            </w:r>
            <w:bookmarkEnd w:id="33"/>
          </w:p>
        </w:tc>
        <w:tc>
          <w:tcPr>
            <w:tcW w:w="8240" w:type="dxa"/>
          </w:tcPr>
          <w:p w14:paraId="6F69C98B"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4865C45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D24825" w:rsidRPr="00573620" w14:paraId="555EDE17" w14:textId="77777777" w:rsidTr="00E04DF7">
              <w:tc>
                <w:tcPr>
                  <w:tcW w:w="2158" w:type="dxa"/>
                  <w:vAlign w:val="center"/>
                </w:tcPr>
                <w:p w14:paraId="032A3EB6" w14:textId="77777777" w:rsidR="00D24825" w:rsidRPr="00573620" w:rsidRDefault="00D24825" w:rsidP="00716EF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6B47E53" w14:textId="77777777" w:rsidR="00D24825" w:rsidRPr="00573620" w:rsidRDefault="00D24825" w:rsidP="00716EF0">
                  <w:pPr>
                    <w:spacing w:before="240"/>
                    <w:jc w:val="center"/>
                    <w:rPr>
                      <w:rFonts w:cstheme="minorHAnsi"/>
                      <w:sz w:val="21"/>
                      <w:szCs w:val="21"/>
                    </w:rPr>
                  </w:pPr>
                  <w:r w:rsidRPr="00573620">
                    <w:rPr>
                      <w:rFonts w:cstheme="minorHAnsi"/>
                      <w:sz w:val="21"/>
                      <w:szCs w:val="21"/>
                    </w:rPr>
                    <w:t>PAB</w:t>
                  </w:r>
                </w:p>
              </w:tc>
            </w:tr>
            <w:tr w:rsidR="00D24825" w:rsidRPr="00573620" w14:paraId="77FF6FC3" w14:textId="77777777" w:rsidTr="00E04DF7">
              <w:tc>
                <w:tcPr>
                  <w:tcW w:w="2158" w:type="dxa"/>
                </w:tcPr>
                <w:p w14:paraId="337B0212" w14:textId="77777777" w:rsidR="00D24825" w:rsidRPr="00573620" w:rsidRDefault="00716EF0" w:rsidP="00716EF0">
                  <w:pPr>
                    <w:spacing w:before="240"/>
                    <w:jc w:val="center"/>
                    <w:rPr>
                      <w:rFonts w:cstheme="minorHAnsi"/>
                      <w:sz w:val="21"/>
                      <w:szCs w:val="21"/>
                      <w:highlight w:val="yellow"/>
                    </w:rPr>
                  </w:pPr>
                  <w:sdt>
                    <w:sdtPr>
                      <w:rPr>
                        <w:rFonts w:cstheme="minorHAnsi"/>
                        <w:sz w:val="21"/>
                        <w:szCs w:val="21"/>
                        <w:highlight w:val="yellow"/>
                      </w:rPr>
                      <w:id w:val="1630359076"/>
                      <w:placeholder>
                        <w:docPart w:val="33769370AC12449A9AB013763DBD2D14"/>
                      </w:placeholder>
                      <w:showingPlcHdr/>
                    </w:sdtPr>
                    <w:sdtEndPr/>
                    <w:sdtContent>
                      <w:r w:rsidR="00D24825" w:rsidRPr="00573620">
                        <w:rPr>
                          <w:rFonts w:cstheme="minorHAnsi"/>
                          <w:sz w:val="21"/>
                          <w:szCs w:val="21"/>
                          <w:highlight w:val="lightGray"/>
                        </w:rPr>
                        <w:t>[à compléter]</w:t>
                      </w:r>
                    </w:sdtContent>
                  </w:sdt>
                  <w:r w:rsidR="00D24825" w:rsidRPr="00573620">
                    <w:rPr>
                      <w:rFonts w:cstheme="minorHAnsi"/>
                      <w:sz w:val="21"/>
                      <w:szCs w:val="21"/>
                      <w:highlight w:val="yellow"/>
                    </w:rPr>
                    <w:t xml:space="preserve"> </w:t>
                  </w:r>
                  <w:r w:rsidR="00D24825" w:rsidRPr="00573620">
                    <w:rPr>
                      <w:rFonts w:cstheme="minorHAnsi"/>
                      <w:sz w:val="21"/>
                      <w:szCs w:val="21"/>
                    </w:rPr>
                    <w:t>ou à supprimer si le marché n’est pas divisé en lot</w:t>
                  </w:r>
                </w:p>
              </w:tc>
              <w:tc>
                <w:tcPr>
                  <w:tcW w:w="2604" w:type="dxa"/>
                  <w:vAlign w:val="center"/>
                </w:tcPr>
                <w:p w14:paraId="110B4269" w14:textId="77777777" w:rsidR="00D24825" w:rsidRPr="00573620" w:rsidRDefault="00716EF0" w:rsidP="00716EF0">
                  <w:pPr>
                    <w:spacing w:before="240"/>
                    <w:jc w:val="center"/>
                    <w:rPr>
                      <w:rFonts w:cstheme="minorHAnsi"/>
                      <w:sz w:val="21"/>
                      <w:szCs w:val="21"/>
                      <w:highlight w:val="yellow"/>
                    </w:rPr>
                  </w:pPr>
                  <w:sdt>
                    <w:sdtPr>
                      <w:rPr>
                        <w:rFonts w:cstheme="minorHAnsi"/>
                        <w:sz w:val="21"/>
                        <w:szCs w:val="21"/>
                        <w:highlight w:val="lightGray"/>
                      </w:rPr>
                      <w:id w:val="91137223"/>
                      <w:placeholder>
                        <w:docPart w:val="3B0EB63ADC594A3785B3BDC2FD5E875B"/>
                      </w:placeholder>
                    </w:sdtPr>
                    <w:sdtEndPr/>
                    <w:sdtContent>
                      <w:r w:rsidR="00D24825" w:rsidRPr="00573620">
                        <w:rPr>
                          <w:rFonts w:cstheme="minorHAnsi"/>
                          <w:sz w:val="21"/>
                          <w:szCs w:val="21"/>
                          <w:highlight w:val="lightGray"/>
                        </w:rPr>
                        <w:t>[à compléter</w:t>
                      </w:r>
                      <w:r w:rsidR="00D24825" w:rsidRPr="00573620">
                        <w:rPr>
                          <w:rFonts w:cstheme="minorHAnsi"/>
                          <w:sz w:val="21"/>
                          <w:szCs w:val="21"/>
                        </w:rPr>
                        <w:t>]</w:t>
                      </w:r>
                    </w:sdtContent>
                  </w:sdt>
                </w:p>
              </w:tc>
            </w:tr>
          </w:tbl>
          <w:p w14:paraId="1D6F7FD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987C8BF"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92D3455"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63D7EC3"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034EF8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9D61570"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5014C24"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DD2F4D8" w14:textId="77777777" w:rsidR="00D24825" w:rsidRPr="00573620"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17D6FDF"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D24825" w:rsidRPr="00E4453C" w14:paraId="799B655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35" w:name="_Toc190439595"/>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D24825" w:rsidRPr="00E4453C" w14:paraId="0DBD12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D24825" w:rsidRPr="00E4453C" w:rsidRDefault="00D24825" w:rsidP="00716EF0">
            <w:pPr>
              <w:pStyle w:val="Titre2"/>
              <w:spacing w:before="240" w:after="160"/>
              <w:rPr>
                <w:rFonts w:asciiTheme="minorHAnsi" w:hAnsiTheme="minorHAnsi" w:cstheme="minorHAnsi"/>
                <w:bCs w:val="0"/>
                <w:sz w:val="21"/>
                <w:szCs w:val="21"/>
                <w:lang w:val="fr-BE"/>
              </w:rPr>
            </w:pPr>
            <w:bookmarkStart w:id="36" w:name="_Toc190439596"/>
            <w:r w:rsidRPr="00E4453C">
              <w:rPr>
                <w:rFonts w:asciiTheme="minorHAnsi" w:hAnsiTheme="minorHAnsi" w:cstheme="minorHAnsi"/>
                <w:b/>
                <w:sz w:val="21"/>
                <w:szCs w:val="21"/>
                <w:lang w:val="fr-BE"/>
              </w:rPr>
              <w:t>Réglementation applicable</w:t>
            </w:r>
            <w:bookmarkEnd w:id="36"/>
          </w:p>
        </w:tc>
        <w:tc>
          <w:tcPr>
            <w:tcW w:w="8240" w:type="dxa"/>
          </w:tcPr>
          <w:p w14:paraId="61657EC4" w14:textId="711AB3A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réglementation </w:t>
            </w:r>
            <w:r w:rsidRPr="00346E6F">
              <w:rPr>
                <w:rFonts w:cstheme="minorHAnsi"/>
                <w:sz w:val="21"/>
                <w:szCs w:val="21"/>
                <w:lang w:val="fr-BE"/>
              </w:rPr>
              <w:t>applicable au présent marché est reprise à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_Ref115773224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3 : REGLEMENTATION APPLICABLE AU MARCHE</w:t>
            </w:r>
            <w:r w:rsidRPr="00346E6F">
              <w:rPr>
                <w:rFonts w:cstheme="minorHAnsi"/>
                <w:b/>
                <w:bCs/>
                <w:sz w:val="21"/>
                <w:szCs w:val="21"/>
                <w:lang w:val="fr-BE"/>
              </w:rPr>
              <w:fldChar w:fldCharType="end"/>
            </w:r>
            <w:r w:rsidRPr="00346E6F">
              <w:rPr>
                <w:rFonts w:cstheme="minorHAnsi"/>
                <w:sz w:val="21"/>
                <w:szCs w:val="21"/>
                <w:lang w:val="fr-BE"/>
              </w:rPr>
              <w:t>.</w:t>
            </w:r>
          </w:p>
        </w:tc>
      </w:tr>
      <w:tr w:rsidR="00D24825" w:rsidRPr="00E4453C" w14:paraId="00C3BE33"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D24825" w:rsidRPr="00E4453C" w:rsidRDefault="00D24825" w:rsidP="00716EF0">
            <w:pPr>
              <w:pStyle w:val="Titre2"/>
              <w:spacing w:before="240" w:after="160"/>
              <w:rPr>
                <w:rFonts w:asciiTheme="minorHAnsi" w:hAnsiTheme="minorHAnsi" w:cstheme="minorHAnsi"/>
                <w:bCs w:val="0"/>
                <w:sz w:val="21"/>
                <w:szCs w:val="21"/>
                <w:lang w:val="fr-BE"/>
              </w:rPr>
            </w:pPr>
            <w:bookmarkStart w:id="37" w:name="_Toc190439597"/>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6A0CD3BE" w14:textId="50B00260"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l’avis de marché et les éventuels avis rectificatifs, s’il y a lieu ; </w:t>
            </w:r>
          </w:p>
          <w:p w14:paraId="0FAA75C6" w14:textId="4A21CAD3" w:rsidR="00D24825"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l’offre approuvée de l’adjudicataire après négociation, s’il y a lieu ;</w:t>
            </w:r>
          </w:p>
          <w:p w14:paraId="78A38448" w14:textId="7AC129C6" w:rsidR="00777000" w:rsidRPr="00BF62CB" w:rsidRDefault="00777000" w:rsidP="00716EF0">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BF62CB">
              <w:rPr>
                <w:sz w:val="21"/>
                <w:szCs w:val="21"/>
              </w:rPr>
              <w:t xml:space="preserve">les documents identifiés dans l’annexe relative au traitement de données à caractère personnel, s’il y a </w:t>
            </w:r>
            <w:commentRangeStart w:id="38"/>
            <w:r w:rsidRPr="00BF62CB">
              <w:rPr>
                <w:sz w:val="21"/>
                <w:szCs w:val="21"/>
              </w:rPr>
              <w:t>lieu</w:t>
            </w:r>
            <w:commentRangeEnd w:id="38"/>
            <w:r w:rsidRPr="00BF62CB">
              <w:rPr>
                <w:rStyle w:val="Marquedecommentaire"/>
                <w:sz w:val="21"/>
                <w:szCs w:val="21"/>
              </w:rPr>
              <w:commentReference w:id="38"/>
            </w:r>
            <w:r w:rsidRPr="00BF62CB">
              <w:rPr>
                <w:sz w:val="21"/>
                <w:szCs w:val="21"/>
              </w:rPr>
              <w:t xml:space="preserve"> ;</w:t>
            </w:r>
          </w:p>
          <w:p w14:paraId="1974E5CE" w14:textId="6E6B0058"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D24825" w:rsidRPr="00E4453C" w:rsidRDefault="00D24825"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D24825" w:rsidRPr="00E4453C" w:rsidRDefault="00716EF0" w:rsidP="00716EF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653BFAA9C9C41F1B9DF5FB2F402992A"/>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00CA237" w14:textId="77777777" w:rsidR="00D24825" w:rsidRPr="00E4453C" w:rsidRDefault="00D24825"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D24825" w:rsidRPr="00E4453C" w:rsidRDefault="00D24825"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E4453C">
              <w:rPr>
                <w:rFonts w:cstheme="minorHAnsi"/>
                <w:sz w:val="21"/>
                <w:szCs w:val="21"/>
                <w:lang w:val="fr-BE"/>
              </w:rPr>
              <w:t>annexes</w:t>
            </w:r>
            <w:commentRangeEnd w:id="39"/>
            <w:r w:rsidRPr="00E4453C">
              <w:rPr>
                <w:rStyle w:val="Marquedecommentaire"/>
                <w:lang w:val="fr-BE"/>
              </w:rPr>
              <w:commentReference w:id="39"/>
            </w:r>
            <w:r w:rsidRPr="00E4453C">
              <w:rPr>
                <w:rFonts w:cstheme="minorHAnsi"/>
                <w:sz w:val="21"/>
                <w:szCs w:val="21"/>
                <w:lang w:val="fr-BE"/>
              </w:rPr>
              <w:t>.</w:t>
            </w:r>
          </w:p>
          <w:p w14:paraId="3EE20AC3" w14:textId="4225BAAD" w:rsidR="00D24825" w:rsidRPr="00E4453C" w:rsidRDefault="00D24825" w:rsidP="00716EF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24825" w:rsidRPr="00E4453C" w14:paraId="78E97D86" w14:textId="77777777" w:rsidTr="00716EF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0" w:name="_Toc190439598"/>
            <w:r w:rsidRPr="00E4453C">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Il n’est pas dérogé aux règles générales d’exécution.</w:t>
            </w:r>
          </w:p>
          <w:commentRangeStart w:id="41"/>
          <w:p w14:paraId="72BD4A4E" w14:textId="41A2F15C"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Il est dérogé aux dispositions suivantes des règles générales d’exécution.</w:t>
            </w:r>
            <w:commentRangeEnd w:id="41"/>
            <w:r w:rsidR="00D24825" w:rsidRPr="00E4453C">
              <w:rPr>
                <w:rStyle w:val="Marquedecommentaire"/>
                <w:lang w:val="fr-BE"/>
              </w:rPr>
              <w:commentReference w:id="41"/>
            </w:r>
          </w:p>
          <w:p w14:paraId="4D200A6B" w14:textId="77777777"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B89264CAF54F50964040BDF26E8C1B"/>
                </w:placeholder>
                <w:showingPlcHdr/>
              </w:sdtPr>
              <w:sdtEndPr/>
              <w:sdtContent>
                <w:r w:rsidR="00D24825"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B99513BFC3A4BB99BB7235DD5B20EF1"/>
                </w:placeholder>
              </w:sdtPr>
              <w:sdtEndPr/>
              <w:sdtContent>
                <w:commentRangeStart w:id="42"/>
                <w:r w:rsidR="00D24825" w:rsidRPr="00E4453C">
                  <w:rPr>
                    <w:rFonts w:eastAsia="Times New Roman" w:cstheme="minorHAnsi"/>
                    <w:sz w:val="21"/>
                    <w:szCs w:val="21"/>
                    <w:highlight w:val="lightGray"/>
                    <w:lang w:val="fr-BE" w:eastAsia="de-DE"/>
                  </w:rPr>
                  <w:t>[motivez formellement les dérogations, s’il le faut.]</w:t>
                </w:r>
                <w:commentRangeEnd w:id="42"/>
                <w:r w:rsidR="00D24825" w:rsidRPr="00E4453C">
                  <w:rPr>
                    <w:rStyle w:val="Marquedecommentaire"/>
                    <w:lang w:val="fr-BE"/>
                  </w:rPr>
                  <w:commentReference w:id="42"/>
                </w:r>
              </w:sdtContent>
            </w:sdt>
          </w:p>
          <w:sdt>
            <w:sdtPr>
              <w:rPr>
                <w:rFonts w:eastAsia="Times New Roman" w:cstheme="minorHAnsi"/>
                <w:sz w:val="21"/>
                <w:szCs w:val="21"/>
                <w:lang w:val="fr-BE" w:eastAsia="de-DE"/>
              </w:rPr>
              <w:id w:val="1771814767"/>
              <w:placeholder>
                <w:docPart w:val="6C3E3983392F4FE7892F6594A266FD80"/>
              </w:placeholder>
              <w:showingPlcHdr/>
            </w:sdtPr>
            <w:sdtEndPr/>
            <w:sdtContent>
              <w:p w14:paraId="5F952CEE" w14:textId="28A4C6FB"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D24825" w:rsidRPr="00E4453C" w14:paraId="49770441" w14:textId="77777777" w:rsidTr="00716EF0">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D24825" w:rsidRPr="00E4453C" w:rsidRDefault="00D24825" w:rsidP="00716EF0">
            <w:pPr>
              <w:pStyle w:val="Titre2"/>
              <w:spacing w:before="240" w:after="160"/>
              <w:rPr>
                <w:rFonts w:asciiTheme="minorHAnsi" w:hAnsiTheme="minorHAnsi" w:cstheme="minorHAnsi"/>
                <w:b/>
                <w:sz w:val="21"/>
                <w:szCs w:val="21"/>
                <w:lang w:val="fr-BE"/>
              </w:rPr>
            </w:pPr>
            <w:bookmarkStart w:id="43" w:name="_Toc149901478"/>
            <w:bookmarkStart w:id="44" w:name="_Toc190439599"/>
            <w:r w:rsidRPr="00E4453C">
              <w:rPr>
                <w:rFonts w:asciiTheme="minorHAnsi" w:hAnsiTheme="minorHAnsi" w:cstheme="minorHAnsi"/>
                <w:b/>
                <w:sz w:val="21"/>
                <w:szCs w:val="21"/>
                <w:lang w:val="fr-BE"/>
              </w:rPr>
              <w:t>Juridictions compétentes en cas de litige</w:t>
            </w:r>
            <w:bookmarkEnd w:id="43"/>
            <w:bookmarkEnd w:id="44"/>
          </w:p>
          <w:p w14:paraId="704EE776" w14:textId="77777777" w:rsidR="00D24825" w:rsidRPr="00E4453C" w:rsidRDefault="00D24825" w:rsidP="00716EF0">
            <w:pPr>
              <w:pStyle w:val="Titre2"/>
              <w:spacing w:before="240" w:after="160"/>
              <w:rPr>
                <w:rFonts w:asciiTheme="minorHAnsi" w:hAnsiTheme="minorHAnsi" w:cstheme="minorHAnsi"/>
                <w:sz w:val="21"/>
                <w:szCs w:val="21"/>
                <w:lang w:val="fr-BE"/>
              </w:rPr>
            </w:pPr>
          </w:p>
        </w:tc>
        <w:tc>
          <w:tcPr>
            <w:tcW w:w="8240" w:type="dxa"/>
          </w:tcPr>
          <w:p w14:paraId="1E1291FB" w14:textId="5EDA58C7"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D24825" w:rsidRPr="00E4453C" w14:paraId="44ED55A0"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D24825" w:rsidRPr="00E4453C" w:rsidRDefault="00D24825" w:rsidP="00716EF0">
            <w:pPr>
              <w:pStyle w:val="Titre1"/>
              <w:rPr>
                <w:b/>
                <w:lang w:val="fr-BE"/>
              </w:rPr>
            </w:pPr>
            <w:bookmarkStart w:id="45" w:name="_Toc190439600"/>
            <w:r w:rsidRPr="00E4453C">
              <w:rPr>
                <w:b/>
                <w:lang w:val="fr-BE"/>
              </w:rPr>
              <w:t>PARTICIPATION AU MARCHE</w:t>
            </w:r>
            <w:bookmarkEnd w:id="45"/>
          </w:p>
        </w:tc>
      </w:tr>
      <w:tr w:rsidR="00D24825" w:rsidRPr="00E4453C" w14:paraId="6A46F466"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D24825" w:rsidRPr="00E4453C" w:rsidRDefault="00D24825" w:rsidP="00716EF0">
            <w:pPr>
              <w:pStyle w:val="Titre2"/>
              <w:spacing w:before="240" w:after="160"/>
              <w:rPr>
                <w:rFonts w:asciiTheme="minorHAnsi" w:hAnsiTheme="minorHAnsi" w:cstheme="minorHAnsi"/>
                <w:bCs w:val="0"/>
                <w:sz w:val="21"/>
                <w:szCs w:val="21"/>
                <w:lang w:val="fr-BE"/>
              </w:rPr>
            </w:pPr>
            <w:bookmarkStart w:id="46" w:name="_Toc190439601"/>
            <w:r w:rsidRPr="00E4453C">
              <w:rPr>
                <w:rFonts w:asciiTheme="minorHAnsi" w:hAnsiTheme="minorHAnsi" w:cstheme="minorHAnsi"/>
                <w:b/>
                <w:sz w:val="21"/>
                <w:szCs w:val="21"/>
                <w:lang w:val="fr-BE"/>
              </w:rPr>
              <w:t>Motifs d’exclusion</w:t>
            </w:r>
            <w:bookmarkEnd w:id="46"/>
          </w:p>
        </w:tc>
        <w:tc>
          <w:tcPr>
            <w:tcW w:w="8240" w:type="dxa"/>
          </w:tcPr>
          <w:p w14:paraId="541D584B" w14:textId="2F48F08F"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Par le simple fait de déposer une offre, vous attestez, sur l’honneur, que vous ne vous trouvez dans aucun des cas d’exclusion (obligatoire et facultative).</w:t>
            </w:r>
          </w:p>
          <w:p w14:paraId="1C41729F" w14:textId="61B69E03"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6D734D3C"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dettes </w:t>
            </w:r>
            <w:r w:rsidRPr="00CF1960">
              <w:rPr>
                <w:rFonts w:ascii="Calibri" w:eastAsia="Calibri" w:hAnsi="Calibri" w:cs="Calibri"/>
                <w:kern w:val="2"/>
                <w:sz w:val="21"/>
                <w:szCs w:val="21"/>
                <w:u w:val="single"/>
                <w:lang w:val="fr-BE"/>
                <w14:ligatures w14:val="standardContextual"/>
              </w:rPr>
              <w:t>fiscales et sociales</w:t>
            </w:r>
            <w:r w:rsidRPr="00CF1960">
              <w:rPr>
                <w:rFonts w:ascii="Calibri" w:eastAsia="Calibri" w:hAnsi="Calibri" w:cs="Calibri"/>
                <w:kern w:val="2"/>
                <w:sz w:val="21"/>
                <w:szCs w:val="21"/>
                <w:lang w:val="fr-BE"/>
                <w14:ligatures w14:val="standardContextual"/>
              </w:rPr>
              <w:t> :</w:t>
            </w:r>
          </w:p>
          <w:p w14:paraId="7B66F69F"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8102D78"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FAD2A3C"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b/>
                <w:bCs/>
                <w:kern w:val="2"/>
                <w:sz w:val="21"/>
                <w:szCs w:val="21"/>
                <w:lang w:val="fr-BE"/>
                <w14:ligatures w14:val="standardContextual"/>
              </w:rPr>
              <w:t>si vous êtes un soumissionnaire non-</w:t>
            </w:r>
            <w:r w:rsidRPr="00CF1960">
              <w:rPr>
                <w:rFonts w:ascii="Calibri" w:eastAsia="Calibri" w:hAnsi="Calibri" w:cs="Calibri"/>
                <w:b/>
                <w:bCs/>
                <w:kern w:val="2"/>
                <w:sz w:val="21"/>
                <w:szCs w:val="21"/>
                <w:shd w:val="clear" w:color="auto" w:fill="F2F2F2"/>
                <w:lang w:val="fr-BE"/>
                <w14:ligatures w14:val="standardContextual"/>
              </w:rPr>
              <w:t>belge</w:t>
            </w:r>
            <w:r w:rsidRPr="00CF1960">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113A313E" w14:textId="77777777" w:rsidR="00CF1960" w:rsidRPr="00CF1960" w:rsidRDefault="00CF1960" w:rsidP="00716EF0">
            <w:pPr>
              <w:numPr>
                <w:ilvl w:val="0"/>
                <w:numId w:val="7"/>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007FCB27" w14:textId="77777777" w:rsidR="00CF1960" w:rsidRPr="00CF1960" w:rsidRDefault="00CF1960" w:rsidP="00716EF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A1506A"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Calibri"/>
                <w:kern w:val="2"/>
                <w:sz w:val="21"/>
                <w:szCs w:val="21"/>
                <w:lang w:val="fr-BE"/>
                <w14:ligatures w14:val="standardContextual"/>
              </w:rPr>
              <w:t xml:space="preserve">S’agissant des motifs d’exclusion </w:t>
            </w:r>
            <w:r w:rsidRPr="00CF1960">
              <w:rPr>
                <w:rFonts w:ascii="Calibri" w:eastAsia="Calibri" w:hAnsi="Calibri" w:cs="Calibri"/>
                <w:kern w:val="2"/>
                <w:sz w:val="21"/>
                <w:szCs w:val="21"/>
                <w:u w:val="single"/>
                <w:lang w:val="fr-BE"/>
                <w14:ligatures w14:val="standardContextual"/>
              </w:rPr>
              <w:t>obligatoire</w:t>
            </w:r>
            <w:r w:rsidRPr="00CF1960">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6496C3A8"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6DCDE79"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t>Vous pouvez d’initiative joindre l’extrait de casier judiciaire à votre offre.</w:t>
            </w:r>
          </w:p>
          <w:p w14:paraId="624F84A6" w14:textId="77777777" w:rsidR="00CF1960" w:rsidRPr="00CF1960" w:rsidRDefault="00CF1960" w:rsidP="00716EF0">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1FA0B317" w14:textId="77777777" w:rsidR="00CF1960" w:rsidRPr="00CF1960" w:rsidRDefault="00CF1960" w:rsidP="00716EF0">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CF1960">
              <w:rPr>
                <w:rFonts w:ascii="Calibri" w:eastAsia="Calibri" w:hAnsi="Calibri" w:cs="Times New Roman"/>
                <w:kern w:val="2"/>
                <w:sz w:val="21"/>
                <w:szCs w:val="21"/>
                <w:lang w:val="fr-BE"/>
                <w14:ligatures w14:val="standardContextual"/>
              </w:rPr>
              <w:lastRenderedPageBreak/>
              <w:t>Si vous ne le remettez pas dans le délai indiqué, votre offre sera exclue.</w:t>
            </w:r>
          </w:p>
          <w:p w14:paraId="321520E2" w14:textId="179D5DE7" w:rsidR="00D24825"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Les motifs d’exclusion facultative sont applicables dans à ce </w:t>
            </w:r>
            <w:commentRangeStart w:id="47"/>
            <w:r w:rsidR="00D24825" w:rsidRPr="00E4453C">
              <w:rPr>
                <w:rFonts w:cstheme="minorHAnsi"/>
                <w:sz w:val="21"/>
                <w:szCs w:val="21"/>
                <w:lang w:val="fr-BE"/>
              </w:rPr>
              <w:t>marché</w:t>
            </w:r>
            <w:commentRangeEnd w:id="47"/>
            <w:r w:rsidR="00D24825" w:rsidRPr="00E4453C">
              <w:rPr>
                <w:rStyle w:val="Marquedecommentaire"/>
                <w:lang w:val="fr-BE"/>
              </w:rPr>
              <w:commentReference w:id="47"/>
            </w:r>
            <w:r w:rsidR="00D24825" w:rsidRPr="00E4453C">
              <w:rPr>
                <w:rFonts w:cstheme="minorHAnsi"/>
                <w:sz w:val="21"/>
                <w:szCs w:val="21"/>
                <w:lang w:val="fr-BE"/>
              </w:rPr>
              <w:t xml:space="preserve"> passé en procédure négociée sans publication préalable.</w:t>
            </w:r>
          </w:p>
          <w:p w14:paraId="78E452BC" w14:textId="0F0496C2" w:rsidR="00D24825" w:rsidRPr="00E4453C" w:rsidRDefault="00D24825" w:rsidP="00716EF0">
            <w:pPr>
              <w:spacing w:before="240" w:after="2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plus d’information sur les motifs d’exclusion et les mesures correctrices à l’</w:t>
            </w:r>
            <w:r w:rsidRPr="00E4453C">
              <w:rPr>
                <w:rFonts w:cstheme="minorHAnsi"/>
                <w:sz w:val="21"/>
                <w:szCs w:val="21"/>
                <w:lang w:val="fr-BE"/>
              </w:rPr>
              <w:fldChar w:fldCharType="begin"/>
            </w:r>
            <w:r w:rsidRPr="00E4453C">
              <w:rPr>
                <w:rFonts w:cstheme="minorHAnsi"/>
                <w:sz w:val="21"/>
                <w:szCs w:val="21"/>
                <w:lang w:val="fr-BE"/>
              </w:rPr>
              <w:instrText xml:space="preserve"> REF _Ref115773240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sz w:val="21"/>
                <w:szCs w:val="21"/>
                <w:lang w:val="fr-BE"/>
              </w:rPr>
              <w:br w:type="page"/>
              <w:t>ANNEXE 4 : MOTIFS D’EXCLUSION</w:t>
            </w:r>
            <w:r w:rsidRPr="00E4453C">
              <w:rPr>
                <w:rFonts w:cstheme="minorHAnsi"/>
                <w:sz w:val="21"/>
                <w:szCs w:val="21"/>
                <w:lang w:val="fr-BE"/>
              </w:rPr>
              <w:fldChar w:fldCharType="end"/>
            </w:r>
            <w:r w:rsidRPr="00E4453C">
              <w:rPr>
                <w:rFonts w:cstheme="minorHAnsi"/>
                <w:b/>
                <w:bCs/>
                <w:sz w:val="21"/>
                <w:szCs w:val="21"/>
                <w:lang w:val="fr-BE"/>
              </w:rPr>
              <w:t>.</w:t>
            </w:r>
          </w:p>
        </w:tc>
      </w:tr>
      <w:tr w:rsidR="00D24825" w:rsidRPr="00E4453C" w14:paraId="0E1E4377"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D24825" w:rsidRPr="00E4453C" w:rsidRDefault="00D24825" w:rsidP="00716EF0">
            <w:pPr>
              <w:pStyle w:val="Titre2"/>
              <w:spacing w:before="240" w:after="160"/>
              <w:rPr>
                <w:rFonts w:asciiTheme="minorHAnsi" w:hAnsiTheme="minorHAnsi" w:cstheme="minorHAnsi"/>
                <w:bCs w:val="0"/>
                <w:sz w:val="21"/>
                <w:szCs w:val="21"/>
                <w:lang w:val="fr-BE"/>
              </w:rPr>
            </w:pPr>
            <w:bookmarkStart w:id="48" w:name="_Toc190439602"/>
            <w:r w:rsidRPr="00E4453C">
              <w:rPr>
                <w:rFonts w:asciiTheme="minorHAnsi" w:hAnsiTheme="minorHAnsi" w:cstheme="minorHAnsi"/>
                <w:b/>
                <w:sz w:val="21"/>
                <w:szCs w:val="21"/>
                <w:lang w:val="fr-BE"/>
              </w:rPr>
              <w:lastRenderedPageBreak/>
              <w:t xml:space="preserve">Critères de </w:t>
            </w:r>
            <w:commentRangeStart w:id="49"/>
            <w:r w:rsidRPr="00E4453C">
              <w:rPr>
                <w:rFonts w:asciiTheme="minorHAnsi" w:hAnsiTheme="minorHAnsi" w:cstheme="minorHAnsi"/>
                <w:b/>
                <w:sz w:val="21"/>
                <w:szCs w:val="21"/>
                <w:lang w:val="fr-BE"/>
              </w:rPr>
              <w:t>sélection</w:t>
            </w:r>
            <w:commentRangeEnd w:id="49"/>
            <w:r w:rsidRPr="00E4453C">
              <w:rPr>
                <w:rStyle w:val="Marquedecommentaire"/>
                <w:rFonts w:asciiTheme="minorHAnsi" w:eastAsiaTheme="minorHAnsi" w:hAnsiTheme="minorHAnsi" w:cstheme="minorBidi"/>
                <w:bCs w:val="0"/>
                <w:lang w:val="fr-BE"/>
              </w:rPr>
              <w:commentReference w:id="49"/>
            </w:r>
            <w:bookmarkEnd w:id="48"/>
          </w:p>
        </w:tc>
        <w:tc>
          <w:tcPr>
            <w:tcW w:w="8240" w:type="dxa"/>
          </w:tcPr>
          <w:p w14:paraId="30D87BE0" w14:textId="4CE058B9"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Vous devez être </w:t>
            </w:r>
            <w:commentRangeStart w:id="50"/>
            <w:r w:rsidR="00D24825" w:rsidRPr="00E4453C">
              <w:rPr>
                <w:rFonts w:cstheme="minorHAnsi"/>
                <w:b/>
                <w:bCs/>
                <w:sz w:val="21"/>
                <w:szCs w:val="21"/>
                <w:lang w:val="fr-BE"/>
              </w:rPr>
              <w:t>agréé</w:t>
            </w:r>
            <w:commentRangeEnd w:id="50"/>
            <w:r w:rsidR="00D24825">
              <w:rPr>
                <w:rStyle w:val="Marquedecommentaire"/>
              </w:rPr>
              <w:commentReference w:id="50"/>
            </w:r>
            <w:r w:rsidR="00D24825" w:rsidRPr="00E4453C">
              <w:rPr>
                <w:rFonts w:cstheme="minorHAnsi"/>
                <w:b/>
                <w:bCs/>
                <w:sz w:val="21"/>
                <w:szCs w:val="21"/>
                <w:lang w:val="fr-BE"/>
              </w:rPr>
              <w:t xml:space="preserve"> </w:t>
            </w:r>
            <w:r w:rsidR="00D24825" w:rsidRPr="00E4453C">
              <w:rPr>
                <w:rFonts w:cstheme="minorHAnsi"/>
                <w:sz w:val="21"/>
                <w:szCs w:val="21"/>
                <w:lang w:val="fr-BE"/>
              </w:rPr>
              <w:t>dans la classe et la catégorie suivantes :</w:t>
            </w:r>
          </w:p>
          <w:p w14:paraId="4FF1E948" w14:textId="7C064AE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3E94F3F837D8440CA97415D924EFBD0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D25FAF2" w14:textId="56A3B2D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75A48C8957A6435A83D752CB579B92D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33A6E7" w14:textId="1647FB08"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35E0E7F3"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102F27B4"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9705AFB354E344FF95DBDBCA46FEAB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1"/>
            <w:commentRangeEnd w:id="51"/>
            <w:r w:rsidRPr="00E4453C">
              <w:rPr>
                <w:rStyle w:val="Marquedecommentaire"/>
                <w:lang w:val="fr-BE"/>
              </w:rPr>
              <w:commentReference w:id="51"/>
            </w:r>
          </w:p>
          <w:p w14:paraId="7C12D05F" w14:textId="77777777"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financière et </w:t>
            </w:r>
            <w:commentRangeStart w:id="52"/>
            <w:r w:rsidR="00D24825" w:rsidRPr="00E4453C">
              <w:rPr>
                <w:rFonts w:cstheme="minorHAnsi"/>
                <w:b/>
                <w:bCs/>
                <w:sz w:val="21"/>
                <w:szCs w:val="21"/>
                <w:lang w:val="fr-BE"/>
              </w:rPr>
              <w:t>économique</w:t>
            </w:r>
            <w:commentRangeEnd w:id="52"/>
            <w:r w:rsidR="00D24825" w:rsidRPr="00E4453C">
              <w:rPr>
                <w:rStyle w:val="Marquedecommentaire"/>
                <w:lang w:val="fr-BE"/>
              </w:rPr>
              <w:commentReference w:id="52"/>
            </w:r>
            <w:r w:rsidR="00D24825" w:rsidRPr="00E4453C">
              <w:rPr>
                <w:rFonts w:cstheme="minorHAnsi"/>
                <w:b/>
                <w:bCs/>
                <w:sz w:val="21"/>
                <w:szCs w:val="21"/>
                <w:lang w:val="fr-BE"/>
              </w:rPr>
              <w:t xml:space="preserve"> </w:t>
            </w:r>
            <w:r w:rsidR="00D24825" w:rsidRPr="00E4453C">
              <w:rPr>
                <w:rFonts w:cstheme="minorHAnsi"/>
                <w:sz w:val="21"/>
                <w:szCs w:val="21"/>
                <w:lang w:val="fr-BE"/>
              </w:rPr>
              <w:t>à exécuter le marché par :</w:t>
            </w:r>
            <w:r w:rsidR="00D24825" w:rsidRPr="00E4453C">
              <w:rPr>
                <w:rFonts w:cstheme="minorHAnsi"/>
                <w:strike/>
                <w:sz w:val="21"/>
                <w:szCs w:val="21"/>
                <w:lang w:val="fr-BE"/>
              </w:rPr>
              <w:t xml:space="preserve"> </w:t>
            </w:r>
          </w:p>
          <w:p w14:paraId="78D0BE40" w14:textId="77777777"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786342E6B6024F9EBAB3F44A5E82B29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B1F9342" w14:textId="77777777"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la déclaration concernant le </w:t>
            </w:r>
            <w:commentRangeStart w:id="53"/>
            <w:r w:rsidR="00D24825" w:rsidRPr="00E4453C">
              <w:rPr>
                <w:rFonts w:cstheme="minorHAnsi"/>
                <w:sz w:val="21"/>
                <w:szCs w:val="21"/>
                <w:lang w:val="fr-BE"/>
              </w:rPr>
              <w:t xml:space="preserve">chiffre d'affaires </w:t>
            </w:r>
            <w:commentRangeEnd w:id="53"/>
            <w:r w:rsidR="00D24825" w:rsidRPr="00E4453C">
              <w:rPr>
                <w:rStyle w:val="Marquedecommentaire"/>
                <w:lang w:val="fr-BE"/>
              </w:rPr>
              <w:commentReference w:id="53"/>
            </w:r>
            <w:r w:rsidR="00D24825"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5E84227A65C4881B0A5AEEA86BC3151"/>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5614E7B" w14:textId="1BD43125"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24825">
                  <w:rPr>
                    <w:rFonts w:ascii="MS Gothic" w:eastAsia="MS Gothic" w:hAnsi="MS Gothic" w:cstheme="minorHAnsi" w:hint="eastAsia"/>
                    <w:sz w:val="21"/>
                    <w:szCs w:val="21"/>
                    <w:lang w:val="fr-BE"/>
                  </w:rPr>
                  <w:t>☐</w:t>
                </w:r>
              </w:sdtContent>
            </w:sdt>
            <w:r w:rsidR="00D24825"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AAC3DD986FC4D318A57DF1DC37C43B3"/>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10C6FC6" w14:textId="77777777"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0E3E8E65B0594836ABA980E1F4D91B54"/>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080369F" w14:textId="0759E372"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 Vous devez démontrer votre </w:t>
            </w:r>
            <w:r w:rsidR="00D24825" w:rsidRPr="00E4453C">
              <w:rPr>
                <w:rFonts w:cstheme="minorHAnsi"/>
                <w:b/>
                <w:bCs/>
                <w:sz w:val="21"/>
                <w:szCs w:val="21"/>
                <w:lang w:val="fr-BE"/>
              </w:rPr>
              <w:t xml:space="preserve">capacité technique et </w:t>
            </w:r>
            <w:commentRangeStart w:id="54"/>
            <w:r w:rsidR="00D24825" w:rsidRPr="00E4453C">
              <w:rPr>
                <w:rFonts w:cstheme="minorHAnsi"/>
                <w:b/>
                <w:bCs/>
                <w:sz w:val="21"/>
                <w:szCs w:val="21"/>
                <w:lang w:val="fr-BE"/>
              </w:rPr>
              <w:t>professionnelle</w:t>
            </w:r>
            <w:commentRangeEnd w:id="54"/>
            <w:r w:rsidR="00D24825" w:rsidRPr="00E4453C">
              <w:rPr>
                <w:rStyle w:val="Marquedecommentaire"/>
                <w:lang w:val="fr-BE"/>
              </w:rPr>
              <w:commentReference w:id="54"/>
            </w:r>
            <w:r w:rsidR="00D24825" w:rsidRPr="00E4453C">
              <w:rPr>
                <w:rFonts w:cstheme="minorHAnsi"/>
                <w:sz w:val="21"/>
                <w:szCs w:val="21"/>
                <w:lang w:val="fr-BE"/>
              </w:rPr>
              <w:t xml:space="preserve"> à exécuter le marché par :</w:t>
            </w:r>
          </w:p>
          <w:p w14:paraId="7F2252D9" w14:textId="6CC5EF74"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A3E273FF2B4FECA6AE5BDC15F53D1B"/>
                </w:placeholder>
                <w:showingPlcHdr/>
              </w:sdtPr>
              <w:sdtEndPr/>
              <w:sdtContent>
                <w:r w:rsidR="00D24825" w:rsidRPr="00E4453C">
                  <w:rPr>
                    <w:rFonts w:cstheme="minorHAnsi"/>
                    <w:sz w:val="21"/>
                    <w:szCs w:val="21"/>
                    <w:highlight w:val="lightGray"/>
                    <w:lang w:val="fr-BE"/>
                  </w:rPr>
                  <w:t>[à compléter par vos conditions de similarité]</w:t>
                </w:r>
              </w:sdtContent>
            </w:sdt>
            <w:r w:rsidR="00D24825" w:rsidRPr="00E4453C">
              <w:rPr>
                <w:rFonts w:cstheme="minorHAnsi"/>
                <w:sz w:val="21"/>
                <w:szCs w:val="21"/>
                <w:lang w:val="fr-BE"/>
              </w:rPr>
              <w:t xml:space="preserve"> effectués au cours des cinq dernières </w:t>
            </w:r>
            <w:commentRangeStart w:id="55"/>
            <w:r w:rsidR="00D24825" w:rsidRPr="00E4453C">
              <w:rPr>
                <w:rFonts w:cstheme="minorHAnsi"/>
                <w:sz w:val="21"/>
                <w:szCs w:val="21"/>
                <w:lang w:val="fr-BE"/>
              </w:rPr>
              <w:t>années</w:t>
            </w:r>
            <w:commentRangeEnd w:id="55"/>
            <w:r w:rsidR="00D24825" w:rsidRPr="00E4453C">
              <w:rPr>
                <w:rStyle w:val="Marquedecommentaire"/>
                <w:lang w:val="fr-BE"/>
              </w:rPr>
              <w:commentReference w:id="55"/>
            </w:r>
            <w:r w:rsidR="00D24825"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514CFD23DEEB4AA6ADA60F8EDB3316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252EB94C" w14:textId="4EAE2C9C"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techniciens, qu’ils soient ou non intégrés à l’entreprise du soumissionnaire.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3F39116950A64B2AAAA350C01E812D7E"/>
                </w:placeholder>
                <w:showingPlcHdr/>
              </w:sdtPr>
              <w:sdtEndPr/>
              <w:sdtContent>
                <w:r w:rsidR="00D24825" w:rsidRPr="00E4453C">
                  <w:rPr>
                    <w:rFonts w:cstheme="minorHAnsi"/>
                    <w:sz w:val="21"/>
                    <w:szCs w:val="21"/>
                    <w:highlight w:val="lightGray"/>
                    <w:lang w:val="fr-BE"/>
                  </w:rPr>
                  <w:t>[à compléter]</w:t>
                </w:r>
              </w:sdtContent>
            </w:sdt>
            <w:r w:rsidR="00D24825" w:rsidRPr="00E4453C" w:rsidDel="00C10D82">
              <w:rPr>
                <w:rFonts w:cstheme="minorHAnsi"/>
                <w:sz w:val="21"/>
                <w:szCs w:val="21"/>
                <w:lang w:val="fr-BE"/>
              </w:rPr>
              <w:t xml:space="preserve"> </w:t>
            </w:r>
            <w:r w:rsidR="00D24825" w:rsidRPr="00E4453C">
              <w:rPr>
                <w:rFonts w:cstheme="minorHAnsi"/>
                <w:sz w:val="21"/>
                <w:szCs w:val="21"/>
                <w:lang w:val="fr-BE"/>
              </w:rPr>
              <w:t>techniciens.</w:t>
            </w:r>
          </w:p>
          <w:p w14:paraId="6CFA7FB2" w14:textId="1A9DF1B0"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621B328AD2994AC7ACDAE7968CF2F16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 xml:space="preserve"> organismes techniques.</w:t>
            </w:r>
          </w:p>
          <w:p w14:paraId="58293E38" w14:textId="5AE191A9"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D24825" w:rsidRPr="00E4453C">
              <w:rPr>
                <w:lang w:val="fr-BE"/>
              </w:rPr>
              <w:t xml:space="preserve"> </w:t>
            </w:r>
            <w:r w:rsidR="00D24825"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705A0D825CB146B792AABBB98E8CC98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7A88AE53" w14:textId="42C0A036"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D24825" w:rsidRPr="00E4453C">
              <w:rPr>
                <w:lang w:val="fr-BE"/>
              </w:rPr>
              <w:t xml:space="preserve"> </w:t>
            </w:r>
            <w:r w:rsidR="00D24825"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7DCF7A49B88449B2843AF45BA4EBC5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D784F42" w14:textId="72CF05FD"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2C535C35C858412AB942CF92F31138CC"/>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5BB4094" w14:textId="78C902C2"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des mesures de gestion environnementale que le soumissionnaire pourra appliquer lors de l'exécution du marché.</w:t>
            </w:r>
            <w:r w:rsidR="00D24825" w:rsidRPr="00E4453C">
              <w:rPr>
                <w:lang w:val="fr-BE"/>
              </w:rPr>
              <w:t xml:space="preserve"> </w:t>
            </w:r>
            <w:r w:rsidR="00D24825"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2FD40C35258744CDB2DF3C5E4D31907F"/>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02693A7A" w14:textId="2CD03780"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622ED181EC5E4E13809FF93B3DE67EF7"/>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692BF977" w14:textId="63D8AD5E"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D641DDF5BC941F6A32EA5CBAE6607CD"/>
                </w:placeholder>
                <w:showingPlcHdr/>
              </w:sdtPr>
              <w:sdtEndPr/>
              <w:sdtContent>
                <w:r w:rsidR="00D24825" w:rsidRPr="00E4453C">
                  <w:rPr>
                    <w:rFonts w:cstheme="minorHAnsi"/>
                    <w:sz w:val="21"/>
                    <w:szCs w:val="21"/>
                    <w:highlight w:val="lightGray"/>
                    <w:lang w:val="fr-BE"/>
                  </w:rPr>
                  <w:t>[à compléter]</w:t>
                </w:r>
              </w:sdtContent>
            </w:sdt>
            <w:r w:rsidR="00D24825" w:rsidRPr="00E4453C">
              <w:rPr>
                <w:rFonts w:cstheme="minorHAnsi"/>
                <w:sz w:val="21"/>
                <w:szCs w:val="21"/>
                <w:lang w:val="fr-BE"/>
              </w:rPr>
              <w:t>.</w:t>
            </w:r>
          </w:p>
          <w:p w14:paraId="1142009E" w14:textId="5E626E11" w:rsidR="00D24825" w:rsidRPr="00E4453C" w:rsidRDefault="00716EF0" w:rsidP="00716EF0">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D0EEC8EC088A4A86988A1B616E94B3BE"/>
                </w:placeholder>
              </w:sdtPr>
              <w:sdtEndPr/>
              <w:sdtContent>
                <w:r w:rsidR="00D24825" w:rsidRPr="00E4453C">
                  <w:rPr>
                    <w:rFonts w:cstheme="minorHAnsi"/>
                    <w:sz w:val="21"/>
                    <w:szCs w:val="21"/>
                    <w:lang w:val="fr-BE"/>
                  </w:rPr>
                  <w:t>[</w:t>
                </w:r>
                <w:r w:rsidR="00D24825" w:rsidRPr="00E4453C">
                  <w:rPr>
                    <w:rFonts w:cstheme="minorHAnsi"/>
                    <w:sz w:val="21"/>
                    <w:szCs w:val="21"/>
                    <w:highlight w:val="lightGray"/>
                    <w:lang w:val="fr-BE"/>
                  </w:rPr>
                  <w:t>à compléter</w:t>
                </w:r>
                <w:r w:rsidR="00D24825" w:rsidRPr="00E4453C">
                  <w:rPr>
                    <w:rFonts w:cstheme="minorHAnsi"/>
                    <w:sz w:val="21"/>
                    <w:szCs w:val="21"/>
                    <w:lang w:val="fr-BE"/>
                  </w:rPr>
                  <w:t>]</w:t>
                </w:r>
              </w:sdtContent>
            </w:sdt>
            <w:r w:rsidR="00D24825" w:rsidRPr="00E4453C">
              <w:rPr>
                <w:rFonts w:cstheme="minorHAnsi"/>
                <w:sz w:val="21"/>
                <w:szCs w:val="21"/>
                <w:lang w:val="fr-BE"/>
              </w:rPr>
              <w:t xml:space="preserve"> par la part du marché à sous-traiter. </w:t>
            </w:r>
          </w:p>
          <w:p w14:paraId="4284E4DA"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F4C6372" w14:textId="73F78F0E" w:rsidR="00D24825" w:rsidRPr="00E4453C" w:rsidRDefault="00D24825" w:rsidP="00716EF0">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30900DF7" w14:textId="2CE68B1E" w:rsidR="00D24825" w:rsidRPr="00E4453C" w:rsidRDefault="00D24825" w:rsidP="00716EF0">
            <w:pPr>
              <w:pStyle w:val="Paragraphedeliste"/>
              <w:numPr>
                <w:ilvl w:val="0"/>
                <w:numId w:val="6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217498D2"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41920E5B" w:rsidR="00D24825"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Aucun critère de sélection n’est </w:t>
            </w:r>
            <w:commentRangeStart w:id="56"/>
            <w:r w:rsidR="00D24825" w:rsidRPr="00E4453C">
              <w:rPr>
                <w:rFonts w:cstheme="minorHAnsi"/>
                <w:sz w:val="21"/>
                <w:szCs w:val="21"/>
                <w:lang w:val="fr-BE"/>
              </w:rPr>
              <w:t>exigé</w:t>
            </w:r>
            <w:commentRangeEnd w:id="56"/>
            <w:r w:rsidR="00D24825" w:rsidRPr="00E4453C">
              <w:rPr>
                <w:rStyle w:val="Marquedecommentaire"/>
                <w:lang w:val="fr-BE"/>
              </w:rPr>
              <w:commentReference w:id="56"/>
            </w:r>
            <w:r w:rsidR="00D24825" w:rsidRPr="00E4453C">
              <w:rPr>
                <w:rFonts w:cstheme="minorHAnsi"/>
                <w:sz w:val="21"/>
                <w:szCs w:val="21"/>
                <w:lang w:val="fr-BE"/>
              </w:rPr>
              <w:t>.</w:t>
            </w:r>
          </w:p>
        </w:tc>
      </w:tr>
      <w:tr w:rsidR="00D24825" w:rsidRPr="00E4453C" w14:paraId="5F8AFB3A"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D24825" w:rsidRPr="00E4453C" w:rsidRDefault="00D24825" w:rsidP="00716EF0">
            <w:pPr>
              <w:pStyle w:val="Titre2"/>
              <w:spacing w:before="240" w:after="160"/>
              <w:rPr>
                <w:rFonts w:asciiTheme="minorHAnsi" w:hAnsiTheme="minorHAnsi" w:cstheme="minorHAnsi"/>
                <w:sz w:val="21"/>
                <w:szCs w:val="21"/>
                <w:lang w:val="fr-BE"/>
              </w:rPr>
            </w:pPr>
            <w:bookmarkStart w:id="57" w:name="_Toc103238236"/>
            <w:bookmarkStart w:id="58" w:name="_Toc190439603"/>
            <w:r w:rsidRPr="00E4453C">
              <w:rPr>
                <w:rFonts w:asciiTheme="minorHAnsi" w:hAnsiTheme="minorHAnsi" w:cstheme="minorHAnsi"/>
                <w:b/>
                <w:bCs w:val="0"/>
                <w:sz w:val="21"/>
                <w:szCs w:val="21"/>
                <w:lang w:val="fr-BE"/>
              </w:rPr>
              <w:lastRenderedPageBreak/>
              <w:t>Formalités préalables à la remise de l’offre</w:t>
            </w:r>
            <w:bookmarkEnd w:id="57"/>
            <w:bookmarkEnd w:id="58"/>
          </w:p>
        </w:tc>
        <w:tc>
          <w:tcPr>
            <w:tcW w:w="8240" w:type="dxa"/>
          </w:tcPr>
          <w:p w14:paraId="1EC38217" w14:textId="723DCD48"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54FCA77F3574C36AD22F2F7B70364D2"/>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302306742"/>
                <w:placeholder>
                  <w:docPart w:val="56E07AF388D344A0808120208BC9F9E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22E7C4AB" w14:textId="498ACE0F"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séance d’information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DF3734C8958743D69342A1FCB873E851"/>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47619583"/>
                <w:placeholder>
                  <w:docPart w:val="C622257BD5604D849B9EF8A685BC5CF3"/>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41716DFA" w14:textId="3814C315"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séance d’information n’est pas prévue.</w:t>
            </w:r>
          </w:p>
          <w:p w14:paraId="4FE458E5" w14:textId="57D0BB73"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w:t>
            </w:r>
            <w:r w:rsidR="00D24825" w:rsidRPr="00E4453C">
              <w:rPr>
                <w:rFonts w:cstheme="minorHAnsi"/>
                <w:b/>
                <w:bCs/>
                <w:sz w:val="21"/>
                <w:szCs w:val="21"/>
                <w:lang w:val="fr-BE"/>
              </w:rPr>
              <w:t>obligatoire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89F17440BD491AA5AAD1868C30F1D0"/>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1578889231"/>
                <w:placeholder>
                  <w:docPart w:val="12272F3C9AFB42E6BF990F826F5AFF75"/>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896A373" w14:textId="37203000"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D24825" w:rsidRPr="00E4453C">
                  <w:rPr>
                    <w:rFonts w:ascii="MS Gothic" w:eastAsia="MS Gothic" w:hAnsi="MS Gothic" w:cstheme="minorHAnsi"/>
                    <w:sz w:val="21"/>
                    <w:szCs w:val="21"/>
                    <w:lang w:val="fr-BE"/>
                  </w:rPr>
                  <w:t>☐</w:t>
                </w:r>
              </w:sdtContent>
            </w:sdt>
            <w:r w:rsidR="00D24825" w:rsidRPr="00E4453C">
              <w:rPr>
                <w:rFonts w:cstheme="minorHAnsi"/>
                <w:sz w:val="21"/>
                <w:szCs w:val="21"/>
                <w:lang w:val="fr-BE"/>
              </w:rPr>
              <w:t xml:space="preserve">Une visite des lieux </w:t>
            </w:r>
            <w:r w:rsidR="00D24825" w:rsidRPr="00E4453C">
              <w:rPr>
                <w:rFonts w:cstheme="minorHAnsi"/>
                <w:b/>
                <w:bCs/>
                <w:sz w:val="21"/>
                <w:szCs w:val="21"/>
                <w:lang w:val="fr-BE"/>
              </w:rPr>
              <w:t>facultative</w:t>
            </w:r>
            <w:r w:rsidR="00D24825"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24C74FBB0E314DE6BFE03D8EFA656244"/>
                </w:placeholder>
                <w:showingPlcHdr/>
              </w:sdtPr>
              <w:sdtEndPr/>
              <w:sdtContent>
                <w:r w:rsidR="00D24825" w:rsidRPr="00E4453C">
                  <w:rPr>
                    <w:rFonts w:cstheme="minorHAnsi"/>
                    <w:sz w:val="21"/>
                    <w:szCs w:val="21"/>
                    <w:highlight w:val="lightGray"/>
                    <w:lang w:val="fr-BE"/>
                  </w:rPr>
                  <w:t>[à compléter - date]</w:t>
                </w:r>
              </w:sdtContent>
            </w:sdt>
            <w:r w:rsidR="00D24825" w:rsidRPr="00E4453C">
              <w:rPr>
                <w:rFonts w:cstheme="minorHAnsi"/>
                <w:sz w:val="21"/>
                <w:szCs w:val="21"/>
                <w:lang w:val="fr-BE"/>
              </w:rPr>
              <w:t xml:space="preserve"> à </w:t>
            </w:r>
            <w:sdt>
              <w:sdtPr>
                <w:rPr>
                  <w:rFonts w:cstheme="minorHAnsi"/>
                  <w:sz w:val="21"/>
                  <w:szCs w:val="21"/>
                  <w:lang w:val="fr-BE"/>
                </w:rPr>
                <w:id w:val="-959954472"/>
                <w:placeholder>
                  <w:docPart w:val="6E4A0F0DF046416E80AEA018BCE6BC02"/>
                </w:placeholder>
                <w:showingPlcHdr/>
              </w:sdtPr>
              <w:sdtEndPr/>
              <w:sdtContent>
                <w:r w:rsidR="00D24825" w:rsidRPr="00E4453C">
                  <w:rPr>
                    <w:rFonts w:cstheme="minorHAnsi"/>
                    <w:sz w:val="21"/>
                    <w:szCs w:val="21"/>
                    <w:highlight w:val="lightGray"/>
                    <w:lang w:val="fr-BE"/>
                  </w:rPr>
                  <w:t>[à compléter - heure]</w:t>
                </w:r>
              </w:sdtContent>
            </w:sdt>
            <w:r w:rsidR="00D24825" w:rsidRPr="00E4453C">
              <w:rPr>
                <w:rFonts w:cstheme="minorHAnsi"/>
                <w:sz w:val="21"/>
                <w:szCs w:val="21"/>
                <w:lang w:val="fr-BE"/>
              </w:rPr>
              <w:t>.</w:t>
            </w:r>
          </w:p>
          <w:p w14:paraId="75536A2B" w14:textId="14BF7533"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Une visite des lieux n’est pas prévue.</w:t>
            </w:r>
          </w:p>
          <w:p w14:paraId="74CAC4F1" w14:textId="31A145F2"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9"/>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4C064F5E3FB2486A8F8A5686E19EDB7B"/>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9"/>
            <w:r w:rsidRPr="00E4453C">
              <w:rPr>
                <w:rStyle w:val="Marquedecommentaire"/>
                <w:lang w:val="fr-BE"/>
              </w:rPr>
              <w:commentReference w:id="59"/>
            </w:r>
          </w:p>
        </w:tc>
      </w:tr>
      <w:tr w:rsidR="00D24825" w:rsidRPr="00E4453C" w14:paraId="5D6018D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0" w:name="_Toc190439604"/>
            <w:r w:rsidRPr="00E4453C">
              <w:rPr>
                <w:rFonts w:asciiTheme="minorHAnsi" w:hAnsiTheme="minorHAnsi" w:cstheme="minorHAnsi"/>
                <w:b/>
                <w:bCs w:val="0"/>
                <w:sz w:val="21"/>
                <w:szCs w:val="21"/>
                <w:lang w:val="fr-BE"/>
              </w:rPr>
              <w:lastRenderedPageBreak/>
              <w:t xml:space="preserve">Erreur(s) ou omission(s) dans le </w:t>
            </w:r>
            <w:commentRangeStart w:id="61"/>
            <w:r w:rsidRPr="00E4453C">
              <w:rPr>
                <w:rFonts w:asciiTheme="minorHAnsi" w:hAnsiTheme="minorHAnsi" w:cstheme="minorHAnsi"/>
                <w:b/>
                <w:bCs w:val="0"/>
                <w:sz w:val="21"/>
                <w:szCs w:val="21"/>
                <w:lang w:val="fr-BE"/>
              </w:rPr>
              <w:t>métré</w:t>
            </w:r>
            <w:commentRangeEnd w:id="61"/>
            <w:r>
              <w:rPr>
                <w:rStyle w:val="Marquedecommentaire"/>
                <w:rFonts w:asciiTheme="minorHAnsi" w:eastAsiaTheme="minorHAnsi" w:hAnsiTheme="minorHAnsi" w:cstheme="minorBidi"/>
                <w:bCs w:val="0"/>
              </w:rPr>
              <w:commentReference w:id="61"/>
            </w:r>
            <w:bookmarkEnd w:id="60"/>
          </w:p>
        </w:tc>
        <w:tc>
          <w:tcPr>
            <w:tcW w:w="8240" w:type="dxa"/>
          </w:tcPr>
          <w:p w14:paraId="7A8CC668" w14:textId="77777777"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D24825" w:rsidRPr="00E4453C" w:rsidRDefault="00D24825" w:rsidP="00716EF0">
            <w:pPr>
              <w:pStyle w:val="Paragraphedeliste"/>
              <w:numPr>
                <w:ilvl w:val="0"/>
                <w:numId w:val="5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D24825" w:rsidRPr="00E4453C" w:rsidRDefault="00D24825" w:rsidP="00716EF0">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D24825" w:rsidRPr="00E4453C"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D24825" w:rsidRPr="00E4453C" w14:paraId="2D4DD522"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D24825" w:rsidRPr="00E4453C" w:rsidRDefault="00D24825" w:rsidP="00716EF0">
            <w:pPr>
              <w:pStyle w:val="Titre2"/>
              <w:spacing w:before="240" w:after="160"/>
              <w:rPr>
                <w:rFonts w:asciiTheme="minorHAnsi" w:hAnsiTheme="minorHAnsi" w:cstheme="minorHAnsi"/>
                <w:b/>
                <w:bCs w:val="0"/>
                <w:sz w:val="21"/>
                <w:szCs w:val="21"/>
                <w:lang w:val="fr-BE"/>
              </w:rPr>
            </w:pPr>
            <w:bookmarkStart w:id="62" w:name="_Toc190439605"/>
            <w:r w:rsidRPr="00E4453C">
              <w:rPr>
                <w:rFonts w:asciiTheme="minorHAnsi" w:hAnsiTheme="minorHAnsi" w:cstheme="minorHAnsi"/>
                <w:b/>
                <w:bCs w:val="0"/>
                <w:sz w:val="21"/>
                <w:szCs w:val="21"/>
                <w:lang w:val="fr-BE"/>
              </w:rPr>
              <w:t>Erreur(s) ou omission(s) dans le cahier spécial des charges</w:t>
            </w:r>
            <w:bookmarkEnd w:id="62"/>
          </w:p>
        </w:tc>
        <w:tc>
          <w:tcPr>
            <w:tcW w:w="8240" w:type="dxa"/>
          </w:tcPr>
          <w:p w14:paraId="039104F2" w14:textId="7B059C36" w:rsidR="00D24825" w:rsidRPr="00E4453C" w:rsidRDefault="00D24825"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D24825"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la personne de contact</w:t>
            </w:r>
          </w:p>
          <w:p w14:paraId="14C9109E" w14:textId="77777777" w:rsidR="00D24825" w:rsidRPr="00E4453C" w:rsidRDefault="00716EF0" w:rsidP="00716EF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D24825" w:rsidRPr="00E4453C">
                  <w:rPr>
                    <w:rFonts w:ascii="Segoe UI Symbol" w:eastAsia="MS Gothic" w:hAnsi="Segoe UI Symbol" w:cs="Segoe UI Symbol"/>
                    <w:sz w:val="21"/>
                    <w:szCs w:val="21"/>
                    <w:lang w:val="fr-BE"/>
                  </w:rPr>
                  <w:t>☐</w:t>
                </w:r>
              </w:sdtContent>
            </w:sdt>
            <w:r w:rsidR="00D24825" w:rsidRPr="00E4453C">
              <w:rPr>
                <w:rFonts w:cstheme="minorHAnsi"/>
                <w:sz w:val="21"/>
                <w:szCs w:val="21"/>
                <w:lang w:val="fr-BE"/>
              </w:rPr>
              <w:t xml:space="preserve"> Via le forum</w:t>
            </w:r>
          </w:p>
          <w:p w14:paraId="3970893E" w14:textId="1F53DB18" w:rsidR="00D24825" w:rsidRPr="00E4453C" w:rsidDel="00881315" w:rsidRDefault="00D24825" w:rsidP="00716E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63"/>
            <w:r w:rsidRPr="00E4453C">
              <w:rPr>
                <w:rFonts w:cstheme="minorHAnsi"/>
                <w:sz w:val="21"/>
                <w:szCs w:val="21"/>
                <w:lang w:val="fr-BE"/>
              </w:rPr>
              <w:t>jours</w:t>
            </w:r>
            <w:commentRangeEnd w:id="63"/>
            <w:r w:rsidRPr="00E4453C">
              <w:rPr>
                <w:rStyle w:val="Marquedecommentaire"/>
                <w:lang w:val="fr-BE"/>
              </w:rPr>
              <w:commentReference w:id="63"/>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D24825" w:rsidRPr="00E4453C" w14:paraId="653001C5"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D24825" w:rsidRPr="00E4453C" w:rsidRDefault="00D24825" w:rsidP="00716EF0">
            <w:pPr>
              <w:pStyle w:val="Titre2"/>
              <w:spacing w:before="240" w:after="160"/>
              <w:rPr>
                <w:rFonts w:asciiTheme="minorHAnsi" w:hAnsiTheme="minorHAnsi" w:cstheme="minorHAnsi"/>
                <w:bCs w:val="0"/>
                <w:sz w:val="21"/>
                <w:szCs w:val="21"/>
                <w:lang w:val="fr-BE"/>
              </w:rPr>
            </w:pPr>
            <w:bookmarkStart w:id="64" w:name="_Toc190439606"/>
            <w:r w:rsidRPr="00E4453C">
              <w:rPr>
                <w:rFonts w:asciiTheme="minorHAnsi" w:hAnsiTheme="minorHAnsi" w:cstheme="minorHAnsi"/>
                <w:b/>
                <w:sz w:val="21"/>
                <w:szCs w:val="21"/>
                <w:lang w:val="fr-BE"/>
              </w:rPr>
              <w:t>Dépôt de l’offre et signature(s)</w:t>
            </w:r>
            <w:bookmarkEnd w:id="64"/>
          </w:p>
        </w:tc>
        <w:tc>
          <w:tcPr>
            <w:tcW w:w="8240" w:type="dxa"/>
          </w:tcPr>
          <w:p w14:paraId="233C7838" w14:textId="0CDB5C2A"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sz w:val="21"/>
                <w:szCs w:val="21"/>
                <w:lang w:val="fr-BE"/>
              </w:rPr>
              <w:t>Sans préjudice des éventuelles négociations, v</w:t>
            </w:r>
            <w:r w:rsidRPr="00E4453C">
              <w:rPr>
                <w:rFonts w:cstheme="minorHAnsi"/>
                <w:sz w:val="21"/>
                <w:szCs w:val="21"/>
                <w:lang w:val="fr-BE"/>
              </w:rPr>
              <w:t>ous ne pouvez remettre qu’une offre par marché.</w:t>
            </w:r>
          </w:p>
          <w:p w14:paraId="05F5A8C5" w14:textId="47F83E74"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pouvez remettre offre individuellement, avec ou sans sous-traitants, ou dans le cadre d’un groupement d’opérateurs économiques.</w:t>
            </w:r>
          </w:p>
          <w:p w14:paraId="6745F8CE"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0266D77F" w14:textId="77777777"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E4453C">
              <w:rPr>
                <w:rFonts w:eastAsia="Times New Roman" w:cstheme="minorHAnsi"/>
                <w:sz w:val="21"/>
                <w:szCs w:val="21"/>
                <w:lang w:val="fr-BE" w:eastAsia="de-DE"/>
              </w:rPr>
              <w:lastRenderedPageBreak/>
              <w:t>pouvoirs (procuration datée et signée, extraits de statuts ou actes de société pour une personne morale).</w:t>
            </w:r>
          </w:p>
          <w:p w14:paraId="5D1F064F"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5"/>
            <w:r w:rsidRPr="00B55B9A">
              <w:rPr>
                <w:rFonts w:cstheme="minorHAnsi"/>
                <w:kern w:val="2"/>
                <w:sz w:val="21"/>
                <w:szCs w:val="21"/>
                <w:lang w:val="fr-BE"/>
                <w14:ligatures w14:val="standardContextual"/>
              </w:rPr>
              <w:t>électronique</w:t>
            </w:r>
            <w:commentRangeEnd w:id="65"/>
            <w:r w:rsidRPr="00B55B9A">
              <w:rPr>
                <w:kern w:val="2"/>
                <w:sz w:val="21"/>
                <w:szCs w:val="21"/>
                <w:lang w:val="fr-BE"/>
                <w14:ligatures w14:val="standardContextual"/>
              </w:rPr>
              <w:commentReference w:id="65"/>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6"/>
            <w:r w:rsidRPr="00B55B9A">
              <w:rPr>
                <w:rFonts w:ascii="Calibri" w:hAnsi="Calibri" w:cs="Calibri"/>
                <w:kern w:val="2"/>
                <w:sz w:val="21"/>
                <w:szCs w:val="21"/>
                <w:lang w:val="fr-BE"/>
                <w14:ligatures w14:val="standardContextual"/>
              </w:rPr>
              <w:t>marché</w:t>
            </w:r>
            <w:commentRangeEnd w:id="66"/>
            <w:r w:rsidRPr="00B55B9A">
              <w:rPr>
                <w:kern w:val="2"/>
                <w:sz w:val="21"/>
                <w:szCs w:val="21"/>
                <w:lang w:val="fr-BE"/>
                <w14:ligatures w14:val="standardContextual"/>
              </w:rPr>
              <w:commentReference w:id="66"/>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A41FF49" w14:textId="77777777" w:rsidR="00D24825" w:rsidRPr="00B55B9A" w:rsidRDefault="00D24825"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CBAB4E5AB77746878A18A5850B69A1E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8"/>
            <w:commentRangeEnd w:id="68"/>
            <w:r w:rsidRPr="00B55B9A">
              <w:rPr>
                <w:kern w:val="2"/>
                <w:sz w:val="21"/>
                <w:szCs w:val="21"/>
                <w:lang w:val="fr-BE"/>
                <w14:ligatures w14:val="standardContextual"/>
              </w:rPr>
              <w:commentReference w:id="68"/>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1E29534"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0C82B267"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9"/>
            <w:r w:rsidRPr="00D026E9">
              <w:rPr>
                <w:rFonts w:cstheme="minorHAnsi"/>
                <w:sz w:val="21"/>
                <w:szCs w:val="21"/>
                <w:lang w:val="fr-BE"/>
              </w:rPr>
              <w:t>provisoire.</w:t>
            </w:r>
            <w:commentRangeEnd w:id="69"/>
            <w:r w:rsidRPr="00D026E9">
              <w:rPr>
                <w:rStyle w:val="Marquedecommentaire"/>
                <w:lang w:val="fr-BE"/>
              </w:rPr>
              <w:commentReference w:id="69"/>
            </w:r>
          </w:p>
          <w:p w14:paraId="0D02C9FA" w14:textId="77777777" w:rsidR="00D24825"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3F0B23E8" w14:textId="77777777" w:rsidR="00D24825" w:rsidRPr="006B1089" w:rsidRDefault="00D24825" w:rsidP="00716EF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96D5BF1" w14:textId="7777777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36CEC2A" w14:textId="77777777" w:rsidR="00D24825" w:rsidRPr="006B1089"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D24825"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57602668" w14:textId="6B4D139D" w:rsidR="00D24825" w:rsidRPr="007B6366"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87D9FA8" w14:textId="77777777" w:rsidR="00D24825" w:rsidRPr="006B1089" w:rsidRDefault="00D24825" w:rsidP="00716EF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1C7C3932" w:rsidR="00D24825" w:rsidRPr="006B1089" w:rsidRDefault="00D24825" w:rsidP="00716EF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0B278A">
                <w:rPr>
                  <w:rStyle w:val="Lienhypertexte"/>
                  <w:rFonts w:cstheme="minorHAnsi"/>
                  <w:sz w:val="21"/>
                  <w:szCs w:val="21"/>
                  <w:lang w:val="fr-BE"/>
                </w:rPr>
                <w:t>formulaire de contact</w:t>
              </w:r>
            </w:hyperlink>
          </w:p>
          <w:p w14:paraId="78824F30" w14:textId="5F32F7D7" w:rsidR="00D24825" w:rsidRPr="006B1089"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286A85E1" w:rsidR="00D24825" w:rsidRPr="00E4453C" w:rsidRDefault="00D24825"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_Ref115773350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6 : SIGNATURE DE L’OFFRE</w:t>
            </w:r>
            <w:r w:rsidRPr="00346E6F">
              <w:rPr>
                <w:rFonts w:cstheme="minorHAnsi"/>
                <w:b/>
                <w:bCs/>
                <w:sz w:val="21"/>
                <w:szCs w:val="21"/>
                <w:lang w:val="fr-BE"/>
              </w:rPr>
              <w:fldChar w:fldCharType="end"/>
            </w:r>
            <w:r w:rsidRPr="00346E6F">
              <w:rPr>
                <w:rFonts w:cstheme="minorHAnsi"/>
                <w:b/>
                <w:bCs/>
                <w:sz w:val="21"/>
                <w:szCs w:val="21"/>
                <w:lang w:val="fr-BE"/>
              </w:rPr>
              <w:t>.</w:t>
            </w:r>
            <w:r w:rsidRPr="00E4453C">
              <w:rPr>
                <w:rFonts w:cstheme="minorHAnsi"/>
                <w:sz w:val="21"/>
                <w:szCs w:val="21"/>
                <w:lang w:val="fr-BE"/>
              </w:rPr>
              <w:t xml:space="preserve"> </w:t>
            </w:r>
          </w:p>
        </w:tc>
      </w:tr>
      <w:tr w:rsidR="00D24825" w:rsidRPr="00E4453C" w14:paraId="412F14D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D24825" w:rsidRPr="00E4453C" w:rsidRDefault="00D24825" w:rsidP="00716EF0">
            <w:pPr>
              <w:pStyle w:val="Titre2"/>
              <w:spacing w:before="240" w:after="160"/>
              <w:rPr>
                <w:rFonts w:asciiTheme="minorHAnsi" w:hAnsiTheme="minorHAnsi" w:cstheme="minorHAnsi"/>
                <w:bCs w:val="0"/>
                <w:sz w:val="21"/>
                <w:szCs w:val="21"/>
                <w:lang w:val="fr-BE"/>
              </w:rPr>
            </w:pPr>
            <w:bookmarkStart w:id="71" w:name="_Toc190439607"/>
            <w:r w:rsidRPr="00E4453C">
              <w:rPr>
                <w:rFonts w:asciiTheme="minorHAnsi" w:hAnsiTheme="minorHAnsi" w:cstheme="minorHAnsi"/>
                <w:b/>
                <w:sz w:val="21"/>
                <w:szCs w:val="21"/>
                <w:lang w:val="fr-BE"/>
              </w:rPr>
              <w:lastRenderedPageBreak/>
              <w:t>Délai de validité de l’offre</w:t>
            </w:r>
            <w:bookmarkEnd w:id="71"/>
          </w:p>
        </w:tc>
        <w:tc>
          <w:tcPr>
            <w:tcW w:w="8240" w:type="dxa"/>
          </w:tcPr>
          <w:p w14:paraId="25B58EAC" w14:textId="3C0B5552" w:rsidR="00D24825" w:rsidRPr="00E4453C" w:rsidRDefault="00D24825"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D42A6FE4825442F0B09F846583AC1364"/>
                </w:placeholder>
              </w:sdtPr>
              <w:sdtEndPr/>
              <w:sdtContent>
                <w:commentRangeStart w:id="72"/>
                <w:r w:rsidRPr="00A145A4">
                  <w:rPr>
                    <w:rFonts w:cstheme="minorHAnsi"/>
                    <w:sz w:val="21"/>
                    <w:szCs w:val="21"/>
                    <w:highlight w:val="lightGray"/>
                    <w:lang w:val="fr-BE"/>
                  </w:rPr>
                  <w:t>[à compléter]</w:t>
                </w:r>
                <w:commentRangeEnd w:id="72"/>
                <w:r>
                  <w:rPr>
                    <w:rStyle w:val="Marquedecommentaire"/>
                  </w:rPr>
                  <w:commentReference w:id="72"/>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72AE" w:rsidRPr="00E4453C" w14:paraId="197436D4"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217E898" w14:textId="1AA53A51" w:rsidR="00FC72AE" w:rsidRPr="00FC72AE" w:rsidRDefault="00FC72AE" w:rsidP="00716EF0">
            <w:pPr>
              <w:pStyle w:val="Titre2"/>
              <w:spacing w:before="240" w:after="160"/>
              <w:rPr>
                <w:rFonts w:asciiTheme="minorHAnsi" w:hAnsiTheme="minorHAnsi" w:cstheme="minorHAnsi"/>
                <w:b/>
                <w:bCs w:val="0"/>
                <w:sz w:val="21"/>
                <w:szCs w:val="21"/>
                <w:lang w:val="fr-BE"/>
              </w:rPr>
            </w:pPr>
            <w:bookmarkStart w:id="73" w:name="_Toc190439608"/>
            <w:r w:rsidRPr="00FC72AE">
              <w:rPr>
                <w:rFonts w:asciiTheme="minorHAnsi" w:hAnsiTheme="minorHAnsi" w:cstheme="minorHAnsi"/>
                <w:b/>
                <w:bCs w:val="0"/>
                <w:sz w:val="21"/>
                <w:szCs w:val="21"/>
              </w:rPr>
              <w:t>Confidentialité de l’offre</w:t>
            </w:r>
            <w:bookmarkEnd w:id="73"/>
          </w:p>
        </w:tc>
        <w:tc>
          <w:tcPr>
            <w:tcW w:w="8240" w:type="dxa"/>
          </w:tcPr>
          <w:p w14:paraId="4FBAE54E" w14:textId="77777777"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72AE">
              <w:rPr>
                <w:sz w:val="21"/>
                <w:szCs w:val="21"/>
              </w:rPr>
              <w:t xml:space="preserve">Le </w:t>
            </w:r>
            <w:r w:rsidRPr="00FC72A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1A430DC6" w14:textId="4FFBBDCC" w:rsidR="00FC72AE" w:rsidRP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72A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72AE" w:rsidRPr="00E4453C" w14:paraId="7738ED4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FC72AE" w:rsidRPr="00E4453C" w:rsidRDefault="00FC72AE" w:rsidP="00716EF0">
            <w:pPr>
              <w:pStyle w:val="Titre2"/>
              <w:spacing w:before="240" w:after="160"/>
              <w:rPr>
                <w:rFonts w:asciiTheme="minorHAnsi" w:hAnsiTheme="minorHAnsi" w:cstheme="minorHAnsi"/>
                <w:bCs w:val="0"/>
                <w:sz w:val="21"/>
                <w:szCs w:val="21"/>
                <w:lang w:val="fr-BE"/>
              </w:rPr>
            </w:pPr>
            <w:bookmarkStart w:id="74" w:name="_Toc190439609"/>
            <w:r w:rsidRPr="00E4453C">
              <w:rPr>
                <w:rFonts w:asciiTheme="minorHAnsi" w:hAnsiTheme="minorHAnsi" w:cstheme="minorHAnsi"/>
                <w:b/>
                <w:sz w:val="21"/>
                <w:szCs w:val="21"/>
                <w:lang w:val="fr-BE"/>
              </w:rPr>
              <w:lastRenderedPageBreak/>
              <w:t>Annexes à l’offre</w:t>
            </w:r>
            <w:bookmarkEnd w:id="74"/>
          </w:p>
        </w:tc>
        <w:tc>
          <w:tcPr>
            <w:tcW w:w="8240" w:type="dxa"/>
          </w:tcPr>
          <w:p w14:paraId="501C73A3" w14:textId="5B36308A" w:rsidR="00FC72AE" w:rsidRPr="00E4453C" w:rsidRDefault="00FC72AE"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24602FF1" w14:textId="330C5245"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à la sélection : </w:t>
            </w:r>
          </w:p>
          <w:p w14:paraId="2403A2FD" w14:textId="731EB20D" w:rsidR="00FC72AE" w:rsidRPr="00E4453C" w:rsidRDefault="00716EF0" w:rsidP="00716EF0">
            <w:pPr>
              <w:pStyle w:val="Paragraphedeliste"/>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333568189"/>
                <w:placeholder>
                  <w:docPart w:val="19C9A17F1EB548D1A9A19687866252F0"/>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3165357D" w14:textId="3E73EDA5" w:rsidR="00FC72AE" w:rsidRPr="00E4453C" w:rsidRDefault="00FC72AE" w:rsidP="00716EF0">
            <w:pPr>
              <w:pStyle w:val="Paragraphedeliste"/>
              <w:numPr>
                <w:ilvl w:val="0"/>
                <w:numId w:val="7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recourez à la capacité d’autres opérateurs économiques pour démontrer votre capacité à exécuter le marché, vous êtes invité à remettre cette preuve dans votre offre (voir « critères de sélection »).</w:t>
            </w:r>
          </w:p>
          <w:p w14:paraId="69749508" w14:textId="09491551"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401367" w14:textId="5994291C" w:rsidR="00FC72AE"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5"/>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5"/>
            <w:r w:rsidRPr="00A145A4">
              <w:rPr>
                <w:rStyle w:val="Marquedecommentaire"/>
                <w:rFonts w:cstheme="minorHAnsi"/>
                <w:sz w:val="21"/>
                <w:szCs w:val="21"/>
                <w:lang w:val="fr-BE"/>
              </w:rPr>
              <w:commentReference w:id="75"/>
            </w:r>
          </w:p>
          <w:p w14:paraId="4896DB21" w14:textId="77777777" w:rsidR="00FC72AE" w:rsidRPr="00982380"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4F5C8E" w14:textId="4D47C9EC"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FC72AE" w:rsidRPr="00E4453C" w:rsidRDefault="00716EF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0A9F92928C0E4DE298B3DCD6723E2686"/>
                </w:placeholder>
                <w:showingPlcHdr/>
              </w:sdtPr>
              <w:sdtEndPr>
                <w:rPr>
                  <w:rFonts w:cstheme="minorBidi"/>
                  <w:sz w:val="22"/>
                  <w:szCs w:val="22"/>
                </w:rPr>
              </w:sdtEndPr>
              <w:sdtContent>
                <w:r w:rsidR="00FC72AE" w:rsidRPr="00E4453C">
                  <w:rPr>
                    <w:rFonts w:cstheme="minorHAnsi"/>
                    <w:sz w:val="21"/>
                    <w:szCs w:val="21"/>
                    <w:highlight w:val="lightGray"/>
                    <w:lang w:val="fr-BE"/>
                  </w:rPr>
                  <w:t>[Indiquez pour chaque critère les pièces que le soumissionnaire doit fournir]</w:t>
                </w:r>
              </w:sdtContent>
            </w:sdt>
            <w:r w:rsidR="00FC72AE" w:rsidRPr="00E4453C">
              <w:rPr>
                <w:lang w:val="fr-BE"/>
              </w:rPr>
              <w:t>.</w:t>
            </w:r>
          </w:p>
          <w:p w14:paraId="0F3F626E" w14:textId="77777777" w:rsidR="00FC72AE" w:rsidRPr="00E4453C" w:rsidRDefault="00FC72AE"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FC72AE" w:rsidRPr="00E4453C" w:rsidRDefault="00FC72AE" w:rsidP="00716EF0">
            <w:pPr>
              <w:numPr>
                <w:ilvl w:val="0"/>
                <w:numId w:val="75"/>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FC72AE" w:rsidRPr="00E4453C" w:rsidRDefault="00FC72AE" w:rsidP="00716EF0">
            <w:pPr>
              <w:pStyle w:val="Paragraphedeliste"/>
              <w:numPr>
                <w:ilvl w:val="0"/>
                <w:numId w:val="75"/>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FC72AE" w:rsidRPr="00E4453C" w:rsidRDefault="00FC72AE" w:rsidP="00716EF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816B81" w14:textId="77777777" w:rsidR="00DC58FB"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23063F9B" w14:textId="77777777" w:rsidR="00DC58FB" w:rsidRPr="00DC58FB" w:rsidRDefault="00DC58FB" w:rsidP="00716EF0">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172FD608" w14:textId="5DB18D2A" w:rsidR="00DC58FB" w:rsidRPr="00DC58FB" w:rsidRDefault="00DC58FB"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C58FB">
              <w:rPr>
                <w:sz w:val="21"/>
                <w:szCs w:val="21"/>
                <w:lang w:val="fr-BE"/>
              </w:rPr>
              <w:t xml:space="preserve">les documents identifiés à l’annexe « traitement des données à caractère personnel » du présent cahier spécial des </w:t>
            </w:r>
            <w:commentRangeStart w:id="76"/>
            <w:r w:rsidRPr="00DC58FB">
              <w:rPr>
                <w:sz w:val="21"/>
                <w:szCs w:val="21"/>
                <w:lang w:val="fr-BE"/>
              </w:rPr>
              <w:t>charges</w:t>
            </w:r>
            <w:commentRangeEnd w:id="76"/>
            <w:r w:rsidRPr="00DC58FB">
              <w:rPr>
                <w:rStyle w:val="Marquedecommentaire"/>
              </w:rPr>
              <w:commentReference w:id="76"/>
            </w:r>
            <w:r w:rsidRPr="00DC58FB">
              <w:rPr>
                <w:sz w:val="21"/>
                <w:szCs w:val="21"/>
                <w:lang w:val="fr-BE"/>
              </w:rPr>
              <w:t xml:space="preserve">. </w:t>
            </w:r>
          </w:p>
          <w:p w14:paraId="0F02B14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FC72AE" w:rsidRPr="00E4453C" w:rsidRDefault="00716EF0"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ascii="MS Gothic" w:eastAsia="MS Gothic" w:hAnsi="MS Gothic" w:cstheme="minorHAnsi"/>
                <w:sz w:val="21"/>
                <w:szCs w:val="21"/>
                <w:lang w:val="fr-BE"/>
              </w:rPr>
              <w:t xml:space="preserve"> </w:t>
            </w:r>
            <w:r w:rsidR="00FC72AE" w:rsidRPr="00E4453C">
              <w:rPr>
                <w:rFonts w:cstheme="minorHAnsi"/>
                <w:sz w:val="21"/>
                <w:szCs w:val="21"/>
                <w:lang w:val="fr-BE"/>
              </w:rPr>
              <w:t>Une visite de site obligatoire étant prévue, l’attestation de visite de ce site ;</w:t>
            </w:r>
          </w:p>
          <w:p w14:paraId="7E33CE6F"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FC72AE" w:rsidRPr="00E4453C" w:rsidRDefault="00716EF0"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FC72AE" w:rsidRPr="00E4453C">
                  <w:rPr>
                    <w:rFonts w:ascii="MS Gothic" w:eastAsia="MS Gothic" w:hAnsi="MS Gothic" w:cstheme="minorHAnsi"/>
                    <w:sz w:val="21"/>
                    <w:szCs w:val="21"/>
                    <w:lang w:val="fr-BE"/>
                  </w:rPr>
                  <w:t>☐</w:t>
                </w:r>
              </w:sdtContent>
            </w:sdt>
            <w:r w:rsidR="00FC72AE" w:rsidRPr="00E4453C">
              <w:rPr>
                <w:rFonts w:cstheme="minorHAnsi"/>
                <w:sz w:val="21"/>
                <w:szCs w:val="21"/>
                <w:lang w:val="fr-BE"/>
              </w:rPr>
              <w:t xml:space="preserve"> Une séance d’information obligatoire étant prévue, l’attestation de participation à cette séance ;</w:t>
            </w:r>
          </w:p>
          <w:p w14:paraId="3456BB28" w14:textId="77777777" w:rsidR="00FC72AE" w:rsidRPr="00E4453C" w:rsidRDefault="00FC72AE" w:rsidP="00716EF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FC72AE" w:rsidRPr="00E4453C" w:rsidRDefault="00716EF0"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F28B651D2B34BA4930398E3CD7A1ABE"/>
                </w:placeholder>
                <w:showingPlcHdr/>
              </w:sdtPr>
              <w:sdtEndPr/>
              <w:sdtContent>
                <w:r w:rsidR="00FC72AE" w:rsidRPr="00E4453C">
                  <w:rPr>
                    <w:rFonts w:cstheme="minorHAnsi"/>
                    <w:sz w:val="21"/>
                    <w:szCs w:val="21"/>
                    <w:highlight w:val="lightGray"/>
                    <w:lang w:val="fr-BE"/>
                  </w:rPr>
                  <w:t>[À compléter]</w:t>
                </w:r>
              </w:sdtContent>
            </w:sdt>
            <w:r w:rsidR="00FC72AE" w:rsidRPr="00E4453C">
              <w:rPr>
                <w:rFonts w:cstheme="minorHAnsi"/>
                <w:sz w:val="21"/>
                <w:szCs w:val="21"/>
                <w:lang w:val="fr-BE"/>
              </w:rPr>
              <w:t>.</w:t>
            </w:r>
          </w:p>
          <w:p w14:paraId="52C6878A" w14:textId="77777777" w:rsidR="00FC72AE" w:rsidRPr="00E4453C" w:rsidRDefault="00FC72AE" w:rsidP="00716EF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7F1D70"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D93D00">
              <w:rPr>
                <w:rFonts w:cstheme="minorHAnsi"/>
                <w:sz w:val="21"/>
                <w:szCs w:val="21"/>
              </w:rPr>
              <w:t>Vous</w:t>
            </w:r>
            <w:r w:rsidRPr="00D93D00">
              <w:rPr>
                <w:rFonts w:cstheme="minorHAnsi"/>
                <w:b/>
                <w:bCs/>
                <w:sz w:val="21"/>
                <w:szCs w:val="21"/>
              </w:rPr>
              <w:t xml:space="preserve"> pouvez</w:t>
            </w:r>
            <w:r w:rsidRPr="00D93D00">
              <w:rPr>
                <w:rFonts w:cstheme="minorHAnsi"/>
                <w:sz w:val="21"/>
                <w:szCs w:val="21"/>
              </w:rPr>
              <w:t xml:space="preserve"> joindre à votre offre :</w:t>
            </w:r>
          </w:p>
          <w:p w14:paraId="2F992622" w14:textId="77777777" w:rsidR="00D93D00" w:rsidRPr="00D93D00" w:rsidRDefault="00D93D0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158B507" w14:textId="77777777" w:rsidR="00D93D00" w:rsidRPr="00D93D00" w:rsidRDefault="00D93D00" w:rsidP="00716EF0">
            <w:pPr>
              <w:numPr>
                <w:ilvl w:val="0"/>
                <w:numId w:val="7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93D0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FC72AE" w:rsidRPr="00E4453C" w:rsidRDefault="00FC72AE" w:rsidP="00716EF0">
            <w:pPr>
              <w:pStyle w:val="Paragraphedeliste"/>
              <w:numPr>
                <w:ilvl w:val="0"/>
                <w:numId w:val="7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93D00">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FC72AE" w:rsidRPr="00E4453C" w14:paraId="4F904517"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FC72AE" w:rsidRPr="00E4453C" w:rsidRDefault="00FC72AE" w:rsidP="00716EF0">
            <w:pPr>
              <w:pStyle w:val="Titre2"/>
              <w:spacing w:before="240" w:after="160"/>
              <w:rPr>
                <w:rFonts w:asciiTheme="minorHAnsi" w:hAnsiTheme="minorHAnsi" w:cstheme="minorHAnsi"/>
                <w:bCs w:val="0"/>
                <w:sz w:val="21"/>
                <w:szCs w:val="21"/>
                <w:lang w:val="fr-BE"/>
              </w:rPr>
            </w:pPr>
            <w:bookmarkStart w:id="77" w:name="_Toc190439610"/>
            <w:r w:rsidRPr="00E4453C">
              <w:rPr>
                <w:rFonts w:asciiTheme="minorHAnsi" w:hAnsiTheme="minorHAnsi" w:cstheme="minorHAnsi"/>
                <w:b/>
                <w:sz w:val="21"/>
                <w:szCs w:val="21"/>
                <w:lang w:val="fr-BE"/>
              </w:rPr>
              <w:lastRenderedPageBreak/>
              <w:t xml:space="preserve">Critères </w:t>
            </w:r>
            <w:commentRangeStart w:id="78"/>
            <w:r w:rsidRPr="00E4453C">
              <w:rPr>
                <w:rFonts w:asciiTheme="minorHAnsi" w:hAnsiTheme="minorHAnsi" w:cstheme="minorHAnsi"/>
                <w:b/>
                <w:sz w:val="21"/>
                <w:szCs w:val="21"/>
                <w:lang w:val="fr-BE"/>
              </w:rPr>
              <w:t>d’attribution</w:t>
            </w:r>
            <w:commentRangeEnd w:id="78"/>
            <w:r w:rsidRPr="00E4453C">
              <w:rPr>
                <w:rStyle w:val="Marquedecommentaire"/>
                <w:rFonts w:asciiTheme="minorHAnsi" w:eastAsiaTheme="minorHAnsi" w:hAnsiTheme="minorHAnsi" w:cstheme="minorBidi"/>
                <w:bCs w:val="0"/>
                <w:lang w:val="fr-BE"/>
              </w:rPr>
              <w:commentReference w:id="78"/>
            </w:r>
            <w:bookmarkEnd w:id="77"/>
            <w:r w:rsidRPr="00E4453C">
              <w:rPr>
                <w:rFonts w:asciiTheme="minorHAnsi" w:hAnsiTheme="minorHAnsi" w:cstheme="minorHAnsi"/>
                <w:b/>
                <w:sz w:val="21"/>
                <w:szCs w:val="21"/>
                <w:lang w:val="fr-BE"/>
              </w:rPr>
              <w:t xml:space="preserve"> </w:t>
            </w:r>
          </w:p>
        </w:tc>
        <w:tc>
          <w:tcPr>
            <w:tcW w:w="8240" w:type="dxa"/>
          </w:tcPr>
          <w:p w14:paraId="1E0C347A" w14:textId="30536C1C" w:rsidR="00FC72AE" w:rsidRPr="006B1089"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FC72AE" w:rsidRPr="006B1089"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Prix</w:t>
            </w:r>
          </w:p>
          <w:p w14:paraId="78E5F5E5"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FC72AE" w:rsidRPr="006B1089"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Coût</w:t>
            </w:r>
          </w:p>
          <w:p w14:paraId="7B34674D" w14:textId="77777777" w:rsidR="00FC72AE" w:rsidRPr="006B1089"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09721F066CC463BA1EFB2FD1AD09A4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FC72AE"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Meilleur rapport qualité/prix sur base des critères suivants :</w:t>
            </w:r>
          </w:p>
          <w:p w14:paraId="5D53298A"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FC72AE"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FC72AE" w:rsidRPr="00185B0B"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65BAE0CB8834956927DD83C697C144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FC72AE"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FF5B19A9331478E83AFD2EC6B03D81C"/>
                </w:placeholder>
              </w:sdtPr>
              <w:sdtEndPr/>
              <w:sdtContent>
                <w:sdt>
                  <w:sdtPr>
                    <w:rPr>
                      <w:rFonts w:cstheme="minorHAnsi"/>
                      <w:sz w:val="21"/>
                      <w:szCs w:val="21"/>
                      <w:lang w:val="fr-BE"/>
                    </w:rPr>
                    <w:id w:val="2115163013"/>
                    <w:placeholder>
                      <w:docPart w:val="3DE84E50C7D04842AE8B4A576AA90EE3"/>
                    </w:placeholder>
                    <w:showingPlcHdr/>
                  </w:sdtPr>
                  <w:sdtEndPr/>
                  <w:sdtContent>
                    <w:r w:rsidR="00FC72AE" w:rsidRPr="006B1089">
                      <w:rPr>
                        <w:rFonts w:cstheme="minorHAnsi"/>
                        <w:sz w:val="21"/>
                        <w:szCs w:val="21"/>
                        <w:highlight w:val="lightGray"/>
                        <w:lang w:val="fr-BE"/>
                      </w:rPr>
                      <w:t>[à compléter]</w:t>
                    </w:r>
                  </w:sdtContent>
                </w:sdt>
              </w:sdtContent>
            </w:sdt>
            <w:r w:rsidR="00FC72A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FC72A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FC72AE" w:rsidRPr="00185B0B"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0B8BEEA5402458AA1E051A30A04B2B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35BA87DF" w14:textId="77777777" w:rsidR="00FC72AE" w:rsidRDefault="00FC72AE"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97342CC64DF46E9843A9CFEFEBA68E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FC72AE" w:rsidRPr="0078286E"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1C0F735EE94E4B6DB0D44394BB0AAE48"/>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FC72AE" w:rsidRPr="00E4453C" w:rsidRDefault="00FC72AE" w:rsidP="00716EF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FC72AE" w:rsidRPr="00E4453C" w14:paraId="3B9926C8"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FC72AE" w:rsidRPr="00E4453C" w:rsidRDefault="00FC72AE" w:rsidP="00716EF0">
            <w:pPr>
              <w:pStyle w:val="Titre1"/>
              <w:rPr>
                <w:b/>
                <w:lang w:val="fr-BE"/>
              </w:rPr>
            </w:pPr>
            <w:bookmarkStart w:id="80" w:name="_Toc190439611"/>
            <w:r w:rsidRPr="00E4453C">
              <w:rPr>
                <w:b/>
                <w:lang w:val="fr-BE"/>
              </w:rPr>
              <w:t>PRIX</w:t>
            </w:r>
            <w:bookmarkEnd w:id="80"/>
          </w:p>
        </w:tc>
      </w:tr>
      <w:tr w:rsidR="00FC72AE" w:rsidRPr="00E4453C" w14:paraId="17AA5954"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FC72AE" w:rsidRPr="00E4453C" w:rsidRDefault="00FC72AE" w:rsidP="00716EF0">
            <w:pPr>
              <w:pStyle w:val="Titre2"/>
              <w:spacing w:before="240" w:after="160"/>
              <w:rPr>
                <w:rFonts w:asciiTheme="minorHAnsi" w:hAnsiTheme="minorHAnsi" w:cstheme="minorHAnsi"/>
                <w:bCs w:val="0"/>
                <w:sz w:val="21"/>
                <w:szCs w:val="21"/>
                <w:lang w:val="fr-BE"/>
              </w:rPr>
            </w:pPr>
            <w:bookmarkStart w:id="81" w:name="_Toc190439612"/>
            <w:r w:rsidRPr="00E4453C">
              <w:rPr>
                <w:rFonts w:asciiTheme="minorHAnsi" w:hAnsiTheme="minorHAnsi" w:cstheme="minorHAnsi"/>
                <w:b/>
                <w:sz w:val="21"/>
                <w:szCs w:val="21"/>
                <w:lang w:val="fr-BE"/>
              </w:rPr>
              <w:t>Mode de détermination du prix</w:t>
            </w:r>
            <w:bookmarkEnd w:id="81"/>
          </w:p>
        </w:tc>
        <w:tc>
          <w:tcPr>
            <w:tcW w:w="8240" w:type="dxa"/>
          </w:tcPr>
          <w:p w14:paraId="0485AF7F" w14:textId="306F9C0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AA4574BC1DFD4A6F938B215BCF22B39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FC72AE" w:rsidRPr="00E4453C" w14:paraId="597BC7D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FC72AE" w:rsidRPr="00E4453C" w:rsidRDefault="00FC72AE" w:rsidP="00716EF0">
            <w:pPr>
              <w:pStyle w:val="Titre2"/>
              <w:spacing w:before="240" w:after="160"/>
              <w:rPr>
                <w:rFonts w:asciiTheme="minorHAnsi" w:hAnsiTheme="minorHAnsi" w:cstheme="minorHAnsi"/>
                <w:bCs w:val="0"/>
                <w:sz w:val="21"/>
                <w:szCs w:val="21"/>
                <w:lang w:val="fr-BE"/>
              </w:rPr>
            </w:pPr>
            <w:bookmarkStart w:id="82" w:name="_Toc190439613"/>
            <w:r w:rsidRPr="00E4453C">
              <w:rPr>
                <w:rFonts w:asciiTheme="minorHAnsi" w:hAnsiTheme="minorHAnsi" w:cstheme="minorHAnsi"/>
                <w:b/>
                <w:sz w:val="21"/>
                <w:szCs w:val="21"/>
                <w:lang w:val="fr-BE"/>
              </w:rPr>
              <w:t>Composantes du prix</w:t>
            </w:r>
            <w:bookmarkEnd w:id="82"/>
            <w:r w:rsidRPr="00E4453C">
              <w:rPr>
                <w:rFonts w:asciiTheme="minorHAnsi" w:hAnsiTheme="minorHAnsi" w:cstheme="minorHAnsi"/>
                <w:b/>
                <w:sz w:val="21"/>
                <w:szCs w:val="21"/>
                <w:lang w:val="fr-BE"/>
              </w:rPr>
              <w:t> </w:t>
            </w:r>
          </w:p>
        </w:tc>
        <w:tc>
          <w:tcPr>
            <w:tcW w:w="8240" w:type="dxa"/>
          </w:tcPr>
          <w:p w14:paraId="0D0C800A" w14:textId="77191369"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FC72AE" w:rsidRPr="00E4453C" w:rsidRDefault="00FC72AE" w:rsidP="00716EF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l’enlèvement, dans les limites des fouilles, terrassements ou dragages éventuellement nécessaires à l’exécution de l’ouvrage :</w:t>
            </w:r>
          </w:p>
          <w:p w14:paraId="740CD796" w14:textId="63B6813F"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FC72AE" w:rsidRPr="00E4453C" w:rsidRDefault="00FC72AE" w:rsidP="00716EF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FC72AE" w:rsidRPr="00E4453C" w:rsidRDefault="00FC72AE" w:rsidP="00716EF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FC72AE" w:rsidRPr="00E4453C" w:rsidRDefault="00FC72AE" w:rsidP="00716EF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46EF7489F4B43FEA50871DE621EF66E"/>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FC72AE" w:rsidRPr="00E4453C" w:rsidRDefault="00FC72AE" w:rsidP="00716EF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FC72AE"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FC72AE" w:rsidRDefault="00716EF0"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72AE" w:rsidRPr="006B1089">
                  <w:rPr>
                    <w:rFonts w:ascii="Segoe UI Symbol" w:eastAsia="MS Gothic" w:hAnsi="Segoe UI Symbol" w:cs="Segoe UI Symbol"/>
                    <w:sz w:val="21"/>
                    <w:szCs w:val="21"/>
                    <w:lang w:val="fr-BE"/>
                  </w:rPr>
                  <w:t>☐</w:t>
                </w:r>
              </w:sdtContent>
            </w:sdt>
            <w:r w:rsidR="00FC72AE" w:rsidRPr="006B1089">
              <w:rPr>
                <w:rFonts w:cstheme="minorHAnsi"/>
                <w:sz w:val="21"/>
                <w:szCs w:val="21"/>
                <w:lang w:val="fr-BE"/>
              </w:rPr>
              <w:t xml:space="preserve"> </w:t>
            </w:r>
            <w:commentRangeStart w:id="83"/>
            <w:r w:rsidR="00FC72AE" w:rsidRPr="006B1089">
              <w:rPr>
                <w:rFonts w:eastAsia="Times New Roman" w:cstheme="minorHAnsi"/>
                <w:sz w:val="21"/>
                <w:szCs w:val="21"/>
                <w:lang w:val="fr-BE" w:eastAsia="de-DE"/>
              </w:rPr>
              <w:t>En cas de prix apparemment anormaux, vous serez invité à justifier ceux-ci dans un délai de 12 jours.</w:t>
            </w:r>
            <w:commentRangeEnd w:id="83"/>
            <w:r w:rsidR="00FC72AE">
              <w:rPr>
                <w:rStyle w:val="Marquedecommentaire"/>
              </w:rPr>
              <w:commentReference w:id="83"/>
            </w:r>
          </w:p>
          <w:p w14:paraId="61E08271" w14:textId="77777777"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FC72AE" w:rsidRPr="00E4453C" w:rsidRDefault="00FC72AE" w:rsidP="00716E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8"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FC72AE" w:rsidRPr="00E4453C" w:rsidDel="00F03227" w:rsidRDefault="00FC72AE" w:rsidP="00716EF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FC72AE" w:rsidRPr="00E4453C" w14:paraId="73CEB521"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FC72AE" w:rsidRPr="00E4453C" w:rsidRDefault="00FC72AE" w:rsidP="00716EF0">
            <w:pPr>
              <w:pStyle w:val="Titre2"/>
              <w:spacing w:before="240" w:after="160"/>
              <w:rPr>
                <w:rFonts w:asciiTheme="minorHAnsi" w:hAnsiTheme="minorHAnsi" w:cstheme="minorHAnsi"/>
                <w:bCs w:val="0"/>
                <w:sz w:val="21"/>
                <w:szCs w:val="21"/>
                <w:lang w:val="fr-BE"/>
              </w:rPr>
            </w:pPr>
            <w:bookmarkStart w:id="84" w:name="_Toc190439614"/>
            <w:r w:rsidRPr="00E4453C">
              <w:rPr>
                <w:rFonts w:asciiTheme="minorHAnsi" w:hAnsiTheme="minorHAnsi" w:cstheme="minorHAnsi"/>
                <w:b/>
                <w:sz w:val="21"/>
                <w:szCs w:val="21"/>
                <w:lang w:val="fr-BE"/>
              </w:rPr>
              <w:lastRenderedPageBreak/>
              <w:t>Clause de révision du prix</w:t>
            </w:r>
            <w:bookmarkEnd w:id="84"/>
            <w:r w:rsidRPr="00E4453C">
              <w:rPr>
                <w:rFonts w:asciiTheme="minorHAnsi" w:hAnsiTheme="minorHAnsi" w:cstheme="minorHAnsi"/>
                <w:b/>
                <w:sz w:val="21"/>
                <w:szCs w:val="21"/>
                <w:lang w:val="fr-BE"/>
              </w:rPr>
              <w:t> </w:t>
            </w:r>
          </w:p>
        </w:tc>
        <w:tc>
          <w:tcPr>
            <w:tcW w:w="8240" w:type="dxa"/>
          </w:tcPr>
          <w:p w14:paraId="241E742F" w14:textId="6650E86C" w:rsidR="00FC72AE"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197619EADF140C79BC10430F025C98C"/>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FC72AE"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présent marché ne comprend pas de formule de révision des </w:t>
            </w:r>
            <w:commentRangeStart w:id="85"/>
            <w:r w:rsidR="00FC72AE" w:rsidRPr="00E4453C">
              <w:rPr>
                <w:rFonts w:cstheme="minorHAnsi"/>
                <w:sz w:val="21"/>
                <w:szCs w:val="21"/>
                <w:lang w:val="fr-BE"/>
              </w:rPr>
              <w:t>prix</w:t>
            </w:r>
            <w:commentRangeEnd w:id="85"/>
            <w:r w:rsidR="00FC72AE" w:rsidRPr="00E4453C">
              <w:rPr>
                <w:rStyle w:val="Marquedecommentaire"/>
                <w:lang w:val="fr-BE"/>
              </w:rPr>
              <w:commentReference w:id="85"/>
            </w:r>
            <w:r w:rsidR="00FC72AE" w:rsidRPr="00E4453C">
              <w:rPr>
                <w:rFonts w:cstheme="minorHAnsi"/>
                <w:sz w:val="21"/>
                <w:szCs w:val="21"/>
                <w:lang w:val="fr-BE"/>
              </w:rPr>
              <w:t>.</w:t>
            </w:r>
          </w:p>
        </w:tc>
      </w:tr>
      <w:tr w:rsidR="00FC72AE" w:rsidRPr="00E4453C" w14:paraId="794F22FB"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FC72AE" w:rsidRPr="00E4453C" w:rsidRDefault="00FC72AE" w:rsidP="00716EF0">
            <w:pPr>
              <w:pStyle w:val="Titre1"/>
              <w:rPr>
                <w:b/>
                <w:lang w:val="fr-BE"/>
              </w:rPr>
            </w:pPr>
            <w:bookmarkStart w:id="86" w:name="_Toc190439615"/>
            <w:r w:rsidRPr="00E4453C">
              <w:rPr>
                <w:b/>
                <w:lang w:val="fr-BE"/>
              </w:rPr>
              <w:t>EXECUTION DU MARCHE</w:t>
            </w:r>
            <w:bookmarkEnd w:id="86"/>
          </w:p>
        </w:tc>
      </w:tr>
      <w:tr w:rsidR="00FC72AE" w:rsidRPr="00E4453C" w14:paraId="2CDF5A5A"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FC72AE" w:rsidRPr="00E4453C" w:rsidRDefault="00FC72AE" w:rsidP="00716EF0">
            <w:pPr>
              <w:pStyle w:val="Titre2"/>
              <w:spacing w:before="240" w:after="160"/>
              <w:rPr>
                <w:rFonts w:asciiTheme="minorHAnsi" w:hAnsiTheme="minorHAnsi" w:cstheme="minorHAnsi"/>
                <w:bCs w:val="0"/>
                <w:sz w:val="21"/>
                <w:szCs w:val="21"/>
                <w:lang w:val="fr-BE"/>
              </w:rPr>
            </w:pPr>
            <w:bookmarkStart w:id="87" w:name="_Toc190439616"/>
            <w:r w:rsidRPr="00E4453C">
              <w:rPr>
                <w:rFonts w:asciiTheme="minorHAnsi" w:hAnsiTheme="minorHAnsi" w:cstheme="minorHAnsi"/>
                <w:b/>
                <w:sz w:val="21"/>
                <w:szCs w:val="21"/>
                <w:lang w:val="fr-BE"/>
              </w:rPr>
              <w:t>Fonctionnaire dirigeant</w:t>
            </w:r>
            <w:bookmarkEnd w:id="87"/>
          </w:p>
        </w:tc>
        <w:tc>
          <w:tcPr>
            <w:tcW w:w="8240" w:type="dxa"/>
          </w:tcPr>
          <w:p w14:paraId="69C55603" w14:textId="0CD91CEB" w:rsidR="00FC72AE"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fonctionnaire dirigeant, désigné pour diriger et contrôler l’exécution du marché, </w:t>
            </w:r>
            <w:commentRangeStart w:id="88"/>
            <w:r w:rsidR="00FC72AE" w:rsidRPr="00E4453C">
              <w:rPr>
                <w:rFonts w:cstheme="minorHAnsi"/>
                <w:sz w:val="21"/>
                <w:szCs w:val="21"/>
                <w:lang w:val="fr-BE"/>
              </w:rPr>
              <w:t>est</w:t>
            </w:r>
            <w:commentRangeEnd w:id="88"/>
            <w:r w:rsidR="00FC72AE" w:rsidRPr="00E4453C">
              <w:rPr>
                <w:rStyle w:val="Marquedecommentaire"/>
                <w:lang w:val="fr-BE"/>
              </w:rPr>
              <w:commentReference w:id="88"/>
            </w:r>
            <w:r w:rsidR="00FC72AE" w:rsidRPr="00E4453C">
              <w:rPr>
                <w:rFonts w:cstheme="minorHAnsi"/>
                <w:sz w:val="21"/>
                <w:szCs w:val="21"/>
                <w:lang w:val="fr-BE"/>
              </w:rPr>
              <w:t> :</w:t>
            </w:r>
          </w:p>
          <w:p w14:paraId="5281981E" w14:textId="622603B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C03159BB008D434DB54283FF8CE831B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EBECC34DE4B34C36838E29FBC858725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4DE92319AB4644CCA0C74F1AA445B3AD"/>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FC72AE" w:rsidRPr="00E4453C" w:rsidRDefault="00FC72AE"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867C9ABC02D24BE6A942A088CCA00A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FC72AE" w:rsidRPr="00E4453C" w:rsidRDefault="00716EF0" w:rsidP="00716EF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w:t>
            </w:r>
            <w:r w:rsidR="00FC72AE"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99EC06A" w:rsidR="00FC72AE" w:rsidRPr="00E4453C" w:rsidRDefault="00FC72AE" w:rsidP="00716EF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346E6F">
              <w:rPr>
                <w:rFonts w:cstheme="minorHAnsi"/>
                <w:sz w:val="21"/>
                <w:szCs w:val="21"/>
                <w:lang w:val="fr-BE"/>
              </w:rPr>
              <w:t>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_Ref115773415 \h </w:instrText>
            </w:r>
            <w:r w:rsidR="00346E6F">
              <w:rPr>
                <w:rFonts w:cstheme="minorHAnsi"/>
                <w:b/>
                <w:bCs/>
                <w:sz w:val="21"/>
                <w:szCs w:val="21"/>
                <w:lang w:val="fr-BE"/>
              </w:rPr>
              <w:instrText xml:space="preserve">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b/>
                <w:bCs/>
                <w:sz w:val="21"/>
                <w:szCs w:val="21"/>
                <w:lang w:val="fr-BE"/>
              </w:rPr>
              <w:t>.</w:t>
            </w:r>
          </w:p>
        </w:tc>
      </w:tr>
      <w:tr w:rsidR="00FC72AE" w:rsidRPr="00E4453C" w14:paraId="1D1C614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FC72AE" w:rsidRPr="00E4453C" w:rsidRDefault="00FC72AE" w:rsidP="00716EF0">
            <w:pPr>
              <w:pStyle w:val="Titre2"/>
              <w:spacing w:before="240" w:after="160"/>
              <w:rPr>
                <w:rFonts w:asciiTheme="minorHAnsi" w:hAnsiTheme="minorHAnsi" w:cstheme="minorHAnsi"/>
                <w:b/>
                <w:sz w:val="21"/>
                <w:szCs w:val="21"/>
                <w:lang w:val="fr-BE"/>
              </w:rPr>
            </w:pPr>
            <w:bookmarkStart w:id="89" w:name="_Toc190439617"/>
            <w:r w:rsidRPr="00E4453C">
              <w:rPr>
                <w:rFonts w:asciiTheme="minorHAnsi" w:hAnsiTheme="minorHAnsi" w:cstheme="minorHAnsi"/>
                <w:b/>
                <w:sz w:val="21"/>
                <w:szCs w:val="21"/>
                <w:lang w:val="fr-BE"/>
              </w:rPr>
              <w:lastRenderedPageBreak/>
              <w:t>Coordinateur sécurité et santé</w:t>
            </w:r>
            <w:bookmarkEnd w:id="89"/>
            <w:r w:rsidRPr="00E4453C">
              <w:rPr>
                <w:rFonts w:asciiTheme="minorHAnsi" w:hAnsiTheme="minorHAnsi" w:cstheme="minorHAnsi"/>
                <w:b/>
                <w:sz w:val="21"/>
                <w:szCs w:val="21"/>
                <w:lang w:val="fr-BE"/>
              </w:rPr>
              <w:t xml:space="preserve"> </w:t>
            </w:r>
          </w:p>
        </w:tc>
        <w:tc>
          <w:tcPr>
            <w:tcW w:w="8240" w:type="dxa"/>
          </w:tcPr>
          <w:p w14:paraId="629CFB6A" w14:textId="582FCAF7" w:rsidR="00FC72AE"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Le coordinateur de sécurité et de santé est</w:t>
            </w:r>
          </w:p>
          <w:p w14:paraId="28A3051E" w14:textId="304C84BF"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20C50342FE98411CA3007C74FC42F7D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6EFB7C9124A2479CA3852479262EC50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FC72AE" w:rsidRPr="00E4453C" w:rsidRDefault="00FC72AE"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3DC5C3E72DBF43D7B484A6EEA11ECA0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FC72AE" w:rsidRPr="00E4453C" w:rsidRDefault="00716EF0"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C72AE" w:rsidRPr="00E4453C">
                  <w:rPr>
                    <w:rFonts w:ascii="Segoe UI Symbol" w:eastAsia="MS Gothic" w:hAnsi="Segoe UI Symbol" w:cs="Segoe UI Symbol"/>
                    <w:sz w:val="21"/>
                    <w:szCs w:val="21"/>
                    <w:lang w:val="fr-BE"/>
                  </w:rPr>
                  <w:t>☐</w:t>
                </w:r>
              </w:sdtContent>
            </w:sdt>
            <w:r w:rsidR="00FC72AE" w:rsidRPr="00E4453C">
              <w:rPr>
                <w:rFonts w:cstheme="minorHAnsi"/>
                <w:sz w:val="21"/>
                <w:szCs w:val="21"/>
                <w:lang w:val="fr-BE"/>
              </w:rPr>
              <w:t xml:space="preserve"> Il n’y a pas de coordinateur de sécurité et de santé.</w:t>
            </w:r>
          </w:p>
          <w:p w14:paraId="4913F149" w14:textId="1DCDDB12" w:rsidR="00FC72AE" w:rsidRPr="00E4453C" w:rsidRDefault="00FC72AE"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w:t>
            </w:r>
            <w:r w:rsidRPr="00346E6F">
              <w:rPr>
                <w:rFonts w:cstheme="minorHAnsi"/>
                <w:sz w:val="21"/>
                <w:szCs w:val="21"/>
                <w:lang w:val="fr-BE"/>
              </w:rPr>
              <w:t>veuillez consulter l’</w:t>
            </w:r>
            <w:r w:rsidRPr="00346E6F">
              <w:rPr>
                <w:rFonts w:cstheme="minorHAnsi"/>
                <w:b/>
                <w:bCs/>
                <w:sz w:val="21"/>
                <w:szCs w:val="21"/>
                <w:lang w:val="fr-BE"/>
              </w:rPr>
              <w:fldChar w:fldCharType="begin"/>
            </w:r>
            <w:r w:rsidRPr="00346E6F">
              <w:rPr>
                <w:rFonts w:cstheme="minorHAnsi"/>
                <w:b/>
                <w:bCs/>
                <w:sz w:val="21"/>
                <w:szCs w:val="21"/>
                <w:lang w:val="fr-BE"/>
              </w:rPr>
              <w:instrText xml:space="preserve"> REF _Ref115773438 \h  \* MERGEFORMAT </w:instrText>
            </w:r>
            <w:r w:rsidRPr="00346E6F">
              <w:rPr>
                <w:rFonts w:cstheme="minorHAnsi"/>
                <w:b/>
                <w:bCs/>
                <w:sz w:val="21"/>
                <w:szCs w:val="21"/>
                <w:lang w:val="fr-BE"/>
              </w:rPr>
            </w:r>
            <w:r w:rsidRPr="00346E6F">
              <w:rPr>
                <w:rFonts w:cstheme="minorHAnsi"/>
                <w:b/>
                <w:bCs/>
                <w:sz w:val="21"/>
                <w:szCs w:val="21"/>
                <w:lang w:val="fr-BE"/>
              </w:rPr>
              <w:fldChar w:fldCharType="separate"/>
            </w:r>
            <w:r w:rsidRPr="00346E6F">
              <w:rPr>
                <w:sz w:val="21"/>
                <w:szCs w:val="21"/>
                <w:lang w:val="fr-BE"/>
              </w:rPr>
              <w:t>ANNEXE 8 : FONCTIONNAIRE DIRIGEANT ET COORDINATEUR SECURITE SANTE</w:t>
            </w:r>
            <w:r w:rsidRPr="00346E6F">
              <w:rPr>
                <w:rFonts w:cstheme="minorHAnsi"/>
                <w:b/>
                <w:bCs/>
                <w:sz w:val="21"/>
                <w:szCs w:val="21"/>
                <w:lang w:val="fr-BE"/>
              </w:rPr>
              <w:fldChar w:fldCharType="end"/>
            </w:r>
            <w:r w:rsidRPr="00346E6F">
              <w:rPr>
                <w:rFonts w:cstheme="minorHAnsi"/>
                <w:sz w:val="21"/>
                <w:szCs w:val="21"/>
                <w:lang w:val="fr-BE"/>
              </w:rPr>
              <w:t>.</w:t>
            </w:r>
          </w:p>
        </w:tc>
      </w:tr>
      <w:tr w:rsidR="00F108F3" w:rsidRPr="00E4453C" w14:paraId="16937863"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253ACD2" w14:textId="0F72090A" w:rsidR="00F108F3" w:rsidRPr="00F108F3" w:rsidRDefault="00F108F3" w:rsidP="00716EF0">
            <w:pPr>
              <w:pStyle w:val="Titre2"/>
              <w:spacing w:before="240" w:after="160"/>
              <w:rPr>
                <w:rFonts w:asciiTheme="minorHAnsi" w:hAnsiTheme="minorHAnsi" w:cstheme="minorHAnsi"/>
                <w:b/>
                <w:bCs w:val="0"/>
                <w:sz w:val="21"/>
                <w:szCs w:val="21"/>
                <w:lang w:val="fr-BE"/>
              </w:rPr>
            </w:pPr>
            <w:bookmarkStart w:id="90" w:name="_Toc190439618"/>
            <w:r w:rsidRPr="00F108F3">
              <w:rPr>
                <w:rFonts w:asciiTheme="minorHAnsi" w:hAnsiTheme="minorHAnsi" w:cstheme="minorHAnsi"/>
                <w:b/>
                <w:bCs w:val="0"/>
                <w:sz w:val="21"/>
                <w:szCs w:val="21"/>
              </w:rPr>
              <w:t>Communication</w:t>
            </w:r>
            <w:bookmarkEnd w:id="90"/>
          </w:p>
        </w:tc>
        <w:tc>
          <w:tcPr>
            <w:tcW w:w="8240" w:type="dxa"/>
          </w:tcPr>
          <w:p w14:paraId="24D17CE8"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Vous communiquez avec le pouvoir adjudicateur de la manière suivante : </w:t>
            </w:r>
            <w:sdt>
              <w:sdtPr>
                <w:rPr>
                  <w:rFonts w:cstheme="minorHAnsi"/>
                  <w:sz w:val="21"/>
                  <w:szCs w:val="21"/>
                </w:rPr>
                <w:id w:val="-367680702"/>
                <w:placeholder>
                  <w:docPart w:val="62A6D6F6FFA84CDE964AD51E9E7D2BED"/>
                </w:placeholder>
                <w:showingPlcHdr/>
              </w:sdtPr>
              <w:sdtEndPr/>
              <w:sdtContent>
                <w:r w:rsidRPr="00346E6F">
                  <w:rPr>
                    <w:rFonts w:cstheme="minorHAnsi"/>
                    <w:sz w:val="21"/>
                    <w:szCs w:val="21"/>
                    <w:highlight w:val="lightGray"/>
                  </w:rPr>
                  <w:t>[à compléter]</w:t>
                </w:r>
              </w:sdtContent>
            </w:sdt>
            <w:r w:rsidRPr="00F108F3">
              <w:rPr>
                <w:rFonts w:cstheme="minorHAnsi"/>
                <w:sz w:val="21"/>
                <w:szCs w:val="21"/>
              </w:rPr>
              <w:t>.</w:t>
            </w:r>
          </w:p>
          <w:p w14:paraId="13B19392"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1"/>
            <w:r w:rsidRPr="00F108F3">
              <w:rPr>
                <w:rFonts w:cstheme="minorHAnsi"/>
                <w:sz w:val="21"/>
                <w:szCs w:val="21"/>
              </w:rPr>
              <w:t xml:space="preserve">Dès la conclusion du marché, toutes les communications entre vous et le pouvoir adjudicateur sont effectuées exclusivement via le </w:t>
            </w:r>
            <w:hyperlink r:id="rId29" w:history="1">
              <w:r w:rsidRPr="00F108F3">
                <w:rPr>
                  <w:rFonts w:cstheme="minorHAnsi"/>
                  <w:color w:val="0563C1" w:themeColor="hyperlink"/>
                  <w:sz w:val="21"/>
                  <w:szCs w:val="21"/>
                  <w:u w:val="single"/>
                </w:rPr>
                <w:t>portail Expressum</w:t>
              </w:r>
            </w:hyperlink>
            <w:r w:rsidRPr="00F108F3">
              <w:rPr>
                <w:rFonts w:cstheme="minorHAnsi"/>
                <w:sz w:val="21"/>
                <w:szCs w:val="21"/>
              </w:rPr>
              <w:t xml:space="preserve"> accessible par internet. </w:t>
            </w:r>
          </w:p>
          <w:p w14:paraId="1E76FFDD"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Cela concerne toutes les informations et documents relatifs à l’exécution du marché, qu'ils soient transmis à votre initiative ou à celle du pouvoir adjudicateur.</w:t>
            </w:r>
          </w:p>
          <w:p w14:paraId="5642811F" w14:textId="7777777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Par exception :</w:t>
            </w:r>
          </w:p>
          <w:p w14:paraId="5060792C" w14:textId="77777777" w:rsidR="00F108F3" w:rsidRPr="00F108F3" w:rsidRDefault="00F108F3" w:rsidP="00716EF0">
            <w:pPr>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01570F1" w14:textId="77777777" w:rsidR="00F108F3" w:rsidRPr="00F108F3" w:rsidRDefault="00F108F3" w:rsidP="00716EF0">
            <w:pPr>
              <w:numPr>
                <w:ilvl w:val="0"/>
                <w:numId w:val="8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108F3">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F19A9C9" w14:textId="048C40A7" w:rsidR="00F108F3" w:rsidRPr="00F108F3" w:rsidRDefault="00F108F3"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108F3">
              <w:rPr>
                <w:rFonts w:cstheme="minorHAnsi"/>
                <w:sz w:val="21"/>
                <w:szCs w:val="21"/>
              </w:rPr>
              <w:t>Les supports didactiques relatifs à l’utilisation du portail Expressum sont accessibles sur la page d’acceuil et dans le menu lié à votre compte.</w:t>
            </w:r>
            <w:commentRangeEnd w:id="91"/>
            <w:r w:rsidRPr="00F108F3">
              <w:rPr>
                <w:sz w:val="21"/>
                <w:szCs w:val="21"/>
              </w:rPr>
              <w:commentReference w:id="91"/>
            </w:r>
            <w:r>
              <w:rPr>
                <w:rFonts w:cstheme="minorHAnsi"/>
                <w:sz w:val="21"/>
                <w:szCs w:val="21"/>
              </w:rPr>
              <w:t xml:space="preserve">   </w:t>
            </w:r>
          </w:p>
        </w:tc>
      </w:tr>
      <w:tr w:rsidR="00987750" w:rsidRPr="00E4453C" w14:paraId="6EBE9B09"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AC7125" w14:textId="02F495D8" w:rsidR="00987750" w:rsidRPr="00987750" w:rsidRDefault="00987750" w:rsidP="00716EF0">
            <w:pPr>
              <w:pStyle w:val="Titre2"/>
              <w:spacing w:before="240" w:after="160"/>
              <w:rPr>
                <w:rFonts w:asciiTheme="minorHAnsi" w:hAnsiTheme="minorHAnsi" w:cstheme="minorHAnsi"/>
                <w:b/>
                <w:bCs w:val="0"/>
                <w:sz w:val="21"/>
                <w:szCs w:val="21"/>
              </w:rPr>
            </w:pPr>
            <w:bookmarkStart w:id="92" w:name="_Toc190439619"/>
            <w:r w:rsidRPr="00987750">
              <w:rPr>
                <w:rFonts w:asciiTheme="minorHAnsi" w:hAnsiTheme="minorHAnsi" w:cstheme="minorHAnsi"/>
                <w:b/>
                <w:bCs w:val="0"/>
                <w:sz w:val="21"/>
                <w:szCs w:val="21"/>
              </w:rPr>
              <w:t>Données à caractère personnel</w:t>
            </w:r>
            <w:bookmarkEnd w:id="92"/>
          </w:p>
        </w:tc>
        <w:tc>
          <w:tcPr>
            <w:tcW w:w="8240" w:type="dxa"/>
          </w:tcPr>
          <w:p w14:paraId="7C252D79"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Traitement des données</w:t>
            </w:r>
          </w:p>
          <w:p w14:paraId="394E6908" w14:textId="77777777" w:rsidR="00987750" w:rsidRPr="001A7A6B"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7750" w:rsidRPr="001A7A6B">
                  <w:rPr>
                    <w:rFonts w:ascii="MS Gothic" w:eastAsia="MS Gothic" w:hAnsi="MS Gothic" w:cstheme="minorHAnsi" w:hint="eastAsia"/>
                    <w:sz w:val="21"/>
                    <w:szCs w:val="21"/>
                  </w:rPr>
                  <w:t>☐</w:t>
                </w:r>
              </w:sdtContent>
            </w:sdt>
            <w:r w:rsidR="00987750" w:rsidRPr="001A7A6B">
              <w:rPr>
                <w:rFonts w:cstheme="minorHAnsi"/>
                <w:sz w:val="21"/>
                <w:szCs w:val="21"/>
              </w:rPr>
              <w:t xml:space="preserve"> Vous et vos éventuels sous-traitants n’êtes amenés à traiter aucune donnée à caractère personnel pour le compte du pouvoir adjudicateur.</w:t>
            </w:r>
          </w:p>
          <w:p w14:paraId="10201BDF" w14:textId="77777777" w:rsidR="00987750" w:rsidRPr="001A7A6B"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Vous êtes responsables de traitement de données à caractère personnel que vous allez devoir traiter pour l’exécution du </w:t>
            </w:r>
            <w:commentRangeStart w:id="93"/>
            <w:r w:rsidR="00987750" w:rsidRPr="001A7A6B">
              <w:rPr>
                <w:rFonts w:cstheme="minorHAnsi"/>
                <w:sz w:val="21"/>
                <w:szCs w:val="21"/>
              </w:rPr>
              <w:t xml:space="preserve">marché. </w:t>
            </w:r>
            <w:commentRangeEnd w:id="93"/>
            <w:r w:rsidR="00987750" w:rsidRPr="001A7A6B">
              <w:rPr>
                <w:sz w:val="21"/>
                <w:szCs w:val="21"/>
              </w:rPr>
              <w:commentReference w:id="93"/>
            </w:r>
          </w:p>
          <w:p w14:paraId="3AD9E3D3" w14:textId="77777777" w:rsidR="00987750" w:rsidRPr="001A7A6B"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responsable de traitement de données à caractère personnel conjointement avec le pouvoir adjudicateur</w:t>
            </w:r>
          </w:p>
          <w:p w14:paraId="5405D6C4" w14:textId="77777777" w:rsidR="00987750" w:rsidRPr="001A7A6B"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et vos éventuels sous-traitants êtes amenés à traiter des données à caractère personnel pour le compte du pouvoir adjudicateur.</w:t>
            </w:r>
            <w:ins w:id="94" w:author="France Laurent" w:date="2024-09-19T17:03:00Z">
              <w:r w:rsidR="00987750" w:rsidRPr="001A7A6B">
                <w:rPr>
                  <w:rFonts w:cstheme="minorHAnsi"/>
                  <w:sz w:val="21"/>
                  <w:szCs w:val="21"/>
                </w:rPr>
                <w:t xml:space="preserve"> </w:t>
              </w:r>
            </w:ins>
          </w:p>
          <w:p w14:paraId="7F0CF11F" w14:textId="77777777" w:rsidR="00987750" w:rsidRPr="00987750"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87750">
              <w:rPr>
                <w:rFonts w:cstheme="minorHAnsi"/>
                <w:b/>
                <w:bCs/>
                <w:sz w:val="21"/>
                <w:szCs w:val="21"/>
                <w:u w:val="single"/>
              </w:rPr>
              <w:t>Transfert des données</w:t>
            </w:r>
          </w:p>
          <w:p w14:paraId="2E8B1CE3"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lastRenderedPageBreak/>
              <w:t xml:space="preserve">Dans le cadre de ce </w:t>
            </w:r>
            <w:commentRangeStart w:id="95"/>
            <w:r w:rsidRPr="001A7A6B">
              <w:rPr>
                <w:rFonts w:cstheme="minorHAnsi"/>
                <w:sz w:val="21"/>
                <w:szCs w:val="21"/>
              </w:rPr>
              <w:t>marché</w:t>
            </w:r>
            <w:commentRangeEnd w:id="95"/>
            <w:r w:rsidRPr="001A7A6B">
              <w:rPr>
                <w:sz w:val="21"/>
                <w:szCs w:val="21"/>
              </w:rPr>
              <w:commentReference w:id="95"/>
            </w:r>
            <w:r w:rsidRPr="001A7A6B">
              <w:rPr>
                <w:rFonts w:cstheme="minorHAnsi"/>
                <w:sz w:val="21"/>
                <w:szCs w:val="21"/>
              </w:rPr>
              <w:t xml:space="preserve"> : </w:t>
            </w:r>
          </w:p>
          <w:p w14:paraId="29DFF63A" w14:textId="77777777" w:rsidR="00987750" w:rsidRPr="001A7A6B" w:rsidRDefault="00716EF0"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w:t>
            </w:r>
            <w:r w:rsidR="00987750"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87750" w:rsidRPr="001A7A6B">
              <w:rPr>
                <w:rFonts w:cstheme="minorHAnsi"/>
                <w:iCs/>
                <w:sz w:val="21"/>
                <w:szCs w:val="21"/>
              </w:rPr>
              <w:t>.</w:t>
            </w:r>
          </w:p>
          <w:p w14:paraId="0FF5C6AC" w14:textId="77777777" w:rsidR="00987750" w:rsidRPr="001A7A6B" w:rsidRDefault="00716EF0" w:rsidP="00716EF0">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êtes autorisés à transférer des données à caractère personnel vers un pays tiers (= pays non membre de l’</w:t>
            </w:r>
            <w:hyperlink r:id="rId31" w:history="1">
              <w:r w:rsidR="00987750" w:rsidRPr="001A7A6B">
                <w:rPr>
                  <w:rFonts w:cstheme="minorHAnsi"/>
                  <w:color w:val="0563C1" w:themeColor="hyperlink"/>
                  <w:sz w:val="21"/>
                  <w:szCs w:val="21"/>
                  <w:u w:val="single"/>
                </w:rPr>
                <w:t>EEE</w:t>
              </w:r>
            </w:hyperlink>
            <w:r w:rsidR="00987750" w:rsidRPr="001A7A6B">
              <w:rPr>
                <w:rFonts w:cstheme="minorHAnsi"/>
                <w:sz w:val="21"/>
                <w:szCs w:val="21"/>
              </w:rPr>
              <w:t>),</w:t>
            </w:r>
            <w:r w:rsidR="00987750"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7750" w:rsidRPr="001A7A6B">
              <w:rPr>
                <w:rFonts w:eastAsia="Calibri"/>
                <w:sz w:val="21"/>
                <w:szCs w:val="21"/>
              </w:rPr>
              <w:t>publiée par la Commission européenne au Journal officiel de l’Union européenne, conformément à l’article 45 du RGPD</w:t>
            </w:r>
            <w:r w:rsidR="00987750" w:rsidRPr="001A7A6B">
              <w:rPr>
                <w:color w:val="000000"/>
                <w:sz w:val="21"/>
                <w:szCs w:val="21"/>
                <w:shd w:val="clear" w:color="auto" w:fill="FFFFFF"/>
              </w:rPr>
              <w:t>.</w:t>
            </w:r>
          </w:p>
          <w:p w14:paraId="62D35F6B" w14:textId="77777777" w:rsidR="00987750" w:rsidRPr="001A7A6B" w:rsidRDefault="00987750" w:rsidP="00716EF0">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20068C8"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4C0A37D"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D4CBC4A" w14:textId="77777777" w:rsidR="00987750" w:rsidRPr="001A7A6B" w:rsidRDefault="00987750" w:rsidP="00716EF0">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3E04077" w14:textId="77777777" w:rsidR="00987750" w:rsidRPr="001A7A6B" w:rsidRDefault="00716EF0" w:rsidP="00716EF0">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7750" w:rsidRPr="001A7A6B">
                  <w:rPr>
                    <w:rFonts w:ascii="Segoe UI Symbol" w:hAnsi="Segoe UI Symbol" w:cs="Segoe UI Symbol"/>
                    <w:sz w:val="21"/>
                    <w:szCs w:val="21"/>
                  </w:rPr>
                  <w:t>☐</w:t>
                </w:r>
              </w:sdtContent>
            </w:sdt>
            <w:r w:rsidR="00987750" w:rsidRPr="001A7A6B">
              <w:rPr>
                <w:rFonts w:cstheme="minorHAnsi"/>
                <w:sz w:val="21"/>
                <w:szCs w:val="21"/>
              </w:rPr>
              <w:t xml:space="preserve"> Vous ne pouvez transférer les</w:t>
            </w:r>
            <w:r w:rsidR="00987750" w:rsidRPr="001A7A6B">
              <w:rPr>
                <w:rFonts w:eastAsia="Calibri"/>
                <w:sz w:val="21"/>
                <w:szCs w:val="21"/>
              </w:rPr>
              <w:t xml:space="preserve"> données à caractère personnel que vous recevez à</w:t>
            </w:r>
            <w:r w:rsidR="00987750" w:rsidRPr="001A7A6B">
              <w:rPr>
                <w:rFonts w:cstheme="minorHAnsi"/>
                <w:sz w:val="21"/>
                <w:szCs w:val="21"/>
              </w:rPr>
              <w:t xml:space="preserve"> un pays tiers,</w:t>
            </w:r>
            <w:r w:rsidR="00987750" w:rsidRPr="001A7A6B">
              <w:rPr>
                <w:color w:val="000000"/>
                <w:sz w:val="21"/>
                <w:szCs w:val="21"/>
                <w:shd w:val="clear" w:color="auto" w:fill="FFFFFF"/>
              </w:rPr>
              <w:t xml:space="preserve"> un territoire ou un ou plusieurs secteurs déterminés dans ce pays tiers</w:t>
            </w:r>
            <w:r w:rsidR="00987750"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D16106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2807DA9" w14:textId="77777777" w:rsidR="00987750" w:rsidRPr="001A7A6B" w:rsidRDefault="00987750" w:rsidP="00716EF0">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6619D6E" w14:textId="77777777"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9E1410F" w14:textId="7A9335EB" w:rsidR="00987750" w:rsidRPr="001A7A6B"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346E6F">
              <w:rPr>
                <w:rFonts w:cstheme="minorHAnsi"/>
                <w:sz w:val="21"/>
                <w:szCs w:val="21"/>
              </w:rPr>
              <w:t xml:space="preserve">en </w:t>
            </w:r>
            <w:r w:rsidR="00346E6F" w:rsidRPr="00346E6F">
              <w:rPr>
                <w:rFonts w:cstheme="minorHAnsi"/>
                <w:sz w:val="21"/>
                <w:szCs w:val="21"/>
              </w:rPr>
              <w:fldChar w:fldCharType="begin"/>
            </w:r>
            <w:r w:rsidR="00346E6F" w:rsidRPr="00346E6F">
              <w:rPr>
                <w:rFonts w:cstheme="minorHAnsi"/>
                <w:sz w:val="21"/>
                <w:szCs w:val="21"/>
              </w:rPr>
              <w:instrText xml:space="preserve"> REF _Ref190423518 \h  \* MERGEFORMAT </w:instrText>
            </w:r>
            <w:r w:rsidR="00346E6F" w:rsidRPr="00346E6F">
              <w:rPr>
                <w:rFonts w:cstheme="minorHAnsi"/>
                <w:sz w:val="21"/>
                <w:szCs w:val="21"/>
              </w:rPr>
            </w:r>
            <w:r w:rsidR="00346E6F" w:rsidRPr="00346E6F">
              <w:rPr>
                <w:rFonts w:cstheme="minorHAnsi"/>
                <w:sz w:val="21"/>
                <w:szCs w:val="21"/>
              </w:rPr>
              <w:fldChar w:fldCharType="separate"/>
            </w:r>
            <w:r w:rsidR="00346E6F" w:rsidRPr="00346E6F">
              <w:rPr>
                <w:sz w:val="21"/>
                <w:szCs w:val="21"/>
                <w:lang w:val="fr-BE"/>
              </w:rPr>
              <w:t>ANNEXE 9 : TRAITEMENT DES DONNÉES À CARACTÈRE PERSONNEL</w:t>
            </w:r>
            <w:r w:rsidR="00346E6F" w:rsidRPr="00346E6F">
              <w:rPr>
                <w:rFonts w:cstheme="minorHAnsi"/>
                <w:sz w:val="21"/>
                <w:szCs w:val="21"/>
              </w:rPr>
              <w:fldChar w:fldCharType="end"/>
            </w:r>
            <w:r w:rsidR="00346E6F" w:rsidRPr="00346E6F">
              <w:rPr>
                <w:rFonts w:cstheme="minorHAnsi"/>
                <w:sz w:val="21"/>
                <w:szCs w:val="21"/>
              </w:rPr>
              <w:t>,</w:t>
            </w:r>
            <w:r w:rsidRPr="00346E6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D7D65FF" w14:textId="77777777" w:rsidR="00987750" w:rsidRPr="00F108F3" w:rsidRDefault="0098775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93E6B" w:rsidRPr="00693E6B" w14:paraId="72C010C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A8FADB" w14:textId="56F01882" w:rsidR="00693E6B" w:rsidRPr="00693E6B" w:rsidRDefault="00693E6B" w:rsidP="00716EF0">
            <w:pPr>
              <w:pStyle w:val="Titre2"/>
              <w:spacing w:before="240" w:after="160"/>
              <w:rPr>
                <w:rFonts w:asciiTheme="minorHAnsi" w:hAnsiTheme="minorHAnsi" w:cstheme="minorHAnsi"/>
                <w:b/>
                <w:bCs w:val="0"/>
                <w:sz w:val="21"/>
                <w:szCs w:val="21"/>
              </w:rPr>
            </w:pPr>
            <w:bookmarkStart w:id="96" w:name="_Toc190439620"/>
            <w:r w:rsidRPr="00693E6B">
              <w:rPr>
                <w:rFonts w:asciiTheme="minorHAnsi" w:hAnsiTheme="minorHAnsi" w:cstheme="minorHAnsi"/>
                <w:b/>
                <w:bCs w:val="0"/>
                <w:sz w:val="21"/>
                <w:szCs w:val="21"/>
              </w:rPr>
              <w:lastRenderedPageBreak/>
              <w:t>Confidentialité</w:t>
            </w:r>
            <w:bookmarkEnd w:id="96"/>
          </w:p>
        </w:tc>
        <w:tc>
          <w:tcPr>
            <w:tcW w:w="8240" w:type="dxa"/>
          </w:tcPr>
          <w:p w14:paraId="3141F8D8" w14:textId="77777777"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7"/>
            <w:r w:rsidRPr="00693E6B">
              <w:rPr>
                <w:rFonts w:cstheme="minorHAnsi"/>
                <w:sz w:val="21"/>
                <w:szCs w:val="21"/>
              </w:rPr>
              <w:t xml:space="preserve">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w:t>
            </w:r>
            <w:r w:rsidRPr="00693E6B">
              <w:rPr>
                <w:rFonts w:cstheme="minorHAnsi"/>
                <w:sz w:val="21"/>
                <w:szCs w:val="21"/>
              </w:rPr>
              <w:lastRenderedPageBreak/>
              <w:t>d’éviter que ces informations, documents ou éléments ne soient divulgués à un tiers qui n’a pas à les connaître.</w:t>
            </w:r>
          </w:p>
          <w:p w14:paraId="4AF452DB"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1A1B73FA" w14:textId="77777777" w:rsidR="00693E6B" w:rsidRPr="00693E6B" w:rsidRDefault="00693E6B"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93E6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2AC9AEB" w14:textId="2A3CFE2F" w:rsidR="00693E6B" w:rsidRPr="00693E6B" w:rsidRDefault="00693E6B"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93E6B">
              <w:rPr>
                <w:rFonts w:eastAsiaTheme="minorEastAsia"/>
                <w:sz w:val="21"/>
                <w:szCs w:val="21"/>
              </w:rPr>
              <w:t>Vous reprenez dans vos contrats avec les sous-traitants, les obligations de confidentialité que vous êtes tenu de respecter pour l'exécution du marché.</w:t>
            </w:r>
            <w:r w:rsidRPr="00693E6B">
              <w:br/>
            </w:r>
            <w:commentRangeEnd w:id="97"/>
            <w:r w:rsidRPr="00693E6B">
              <w:rPr>
                <w:sz w:val="16"/>
                <w:szCs w:val="16"/>
              </w:rPr>
              <w:commentReference w:id="97"/>
            </w:r>
          </w:p>
        </w:tc>
      </w:tr>
      <w:tr w:rsidR="00987750" w:rsidRPr="00E4453C" w14:paraId="1FF59CD0"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8" w:name="_Toc190439621"/>
            <w:r w:rsidRPr="00E4453C">
              <w:rPr>
                <w:rFonts w:asciiTheme="minorHAnsi" w:hAnsiTheme="minorHAnsi" w:cstheme="minorHAnsi"/>
                <w:b/>
                <w:bCs w:val="0"/>
                <w:sz w:val="21"/>
                <w:szCs w:val="21"/>
                <w:lang w:val="fr-BE"/>
              </w:rPr>
              <w:lastRenderedPageBreak/>
              <w:t>Auteur de projet</w:t>
            </w:r>
            <w:bookmarkEnd w:id="98"/>
          </w:p>
        </w:tc>
        <w:tc>
          <w:tcPr>
            <w:tcW w:w="8240" w:type="dxa"/>
          </w:tcPr>
          <w:p w14:paraId="5C3E7A96" w14:textId="540B8E8F" w:rsidR="00987750"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L’auteur de projet est :</w:t>
            </w:r>
          </w:p>
          <w:p w14:paraId="3298A464" w14:textId="4DDE4113"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C89FE90161504FC2B3FFA167E676E0C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B695E7125659438E9B684FB0477C727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4F3024BAFBBD4570A9FF1099DE5BF5D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6207A9FC18F9411699F1D5253D6A282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987750" w:rsidRPr="00E4453C" w:rsidRDefault="00716EF0" w:rsidP="00716EF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d’auteur de projet.</w:t>
            </w:r>
          </w:p>
        </w:tc>
      </w:tr>
      <w:tr w:rsidR="00987750" w:rsidRPr="00E4453C" w14:paraId="315FE56C" w14:textId="77777777" w:rsidTr="00716EF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99" w:name="_Toc190439622"/>
            <w:r w:rsidRPr="00E4453C">
              <w:rPr>
                <w:rFonts w:asciiTheme="minorHAnsi" w:hAnsiTheme="minorHAnsi" w:cstheme="minorHAnsi"/>
                <w:b/>
                <w:bCs w:val="0"/>
                <w:sz w:val="21"/>
                <w:szCs w:val="21"/>
                <w:lang w:val="fr-BE"/>
              </w:rPr>
              <w:t>Responsable PEB</w:t>
            </w:r>
            <w:bookmarkEnd w:id="99"/>
          </w:p>
        </w:tc>
        <w:tc>
          <w:tcPr>
            <w:tcW w:w="8240" w:type="dxa"/>
          </w:tcPr>
          <w:p w14:paraId="7B2DC9F2" w14:textId="0C478C4F" w:rsidR="00987750"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responsable PEB est :</w:t>
            </w:r>
          </w:p>
          <w:p w14:paraId="53DE88AF" w14:textId="206163F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9557DA68FAA84E1BBB2F452DCB761BB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0DEFE29A57D441D592116BC7339033A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E6E1AB96F4964E8B8CB59507A432AC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7616451F2CF345ADB1C14C52D48AFBE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987750" w:rsidRPr="00E4453C"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Il n’y a pas de responsable PEB.</w:t>
            </w:r>
          </w:p>
        </w:tc>
      </w:tr>
      <w:tr w:rsidR="00987750" w:rsidRPr="00E4453C" w14:paraId="2CA6F562"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987750" w:rsidRPr="00E4453C" w:rsidRDefault="00987750" w:rsidP="00716EF0">
            <w:pPr>
              <w:pStyle w:val="Titre2"/>
              <w:spacing w:before="240" w:after="160"/>
              <w:rPr>
                <w:rFonts w:asciiTheme="minorHAnsi" w:hAnsiTheme="minorHAnsi" w:cstheme="minorHAnsi"/>
                <w:bCs w:val="0"/>
                <w:sz w:val="21"/>
                <w:szCs w:val="21"/>
                <w:lang w:val="fr-BE"/>
              </w:rPr>
            </w:pPr>
            <w:bookmarkStart w:id="100" w:name="_Toc124954275"/>
            <w:bookmarkStart w:id="101" w:name="_Toc190439623"/>
            <w:r w:rsidRPr="00E4453C">
              <w:rPr>
                <w:rFonts w:asciiTheme="minorHAnsi" w:hAnsiTheme="minorHAnsi" w:cstheme="minorHAnsi"/>
                <w:b/>
                <w:sz w:val="21"/>
                <w:szCs w:val="21"/>
                <w:lang w:val="fr-BE"/>
              </w:rPr>
              <w:t>Garanties financières</w:t>
            </w:r>
            <w:bookmarkEnd w:id="100"/>
            <w:bookmarkEnd w:id="101"/>
            <w:r w:rsidRPr="00E4453C">
              <w:rPr>
                <w:rFonts w:asciiTheme="minorHAnsi" w:hAnsiTheme="minorHAnsi" w:cstheme="minorHAnsi"/>
                <w:b/>
                <w:sz w:val="21"/>
                <w:szCs w:val="21"/>
                <w:lang w:val="fr-BE"/>
              </w:rPr>
              <w:t xml:space="preserve"> </w:t>
            </w:r>
          </w:p>
        </w:tc>
        <w:tc>
          <w:tcPr>
            <w:tcW w:w="8240" w:type="dxa"/>
          </w:tcPr>
          <w:p w14:paraId="5B50B9DB"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987750" w:rsidRPr="006B1089"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E4745287DDA4D7CAE85094206E3A1F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987750" w:rsidRPr="00E53CBB"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D1E8B6492374EFDA7BF8B53F79D144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987750" w:rsidRPr="006B1089" w:rsidRDefault="00987750" w:rsidP="00716EF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987750" w:rsidRPr="006B1089" w:rsidRDefault="00987750" w:rsidP="00716EF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CC60E0CD2B774303A2CB2D94F0BB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987750" w:rsidRPr="006B1089" w:rsidRDefault="00987750" w:rsidP="00716EF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987750" w:rsidRPr="00E4453C" w:rsidRDefault="00987750" w:rsidP="00716EF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2"/>
            <w:r w:rsidRPr="00E4453C">
              <w:rPr>
                <w:rFonts w:cstheme="minorHAnsi"/>
                <w:b/>
                <w:bCs/>
                <w:sz w:val="21"/>
                <w:szCs w:val="21"/>
                <w:u w:val="single"/>
                <w:lang w:val="fr-BE"/>
              </w:rPr>
              <w:t>Cautionnement</w:t>
            </w:r>
            <w:commentRangeEnd w:id="102"/>
            <w:r>
              <w:rPr>
                <w:rStyle w:val="Marquedecommentaire"/>
              </w:rPr>
              <w:commentReference w:id="102"/>
            </w:r>
            <w:r w:rsidRPr="00E4453C">
              <w:rPr>
                <w:rFonts w:cstheme="minorHAnsi"/>
                <w:b/>
                <w:bCs/>
                <w:sz w:val="21"/>
                <w:szCs w:val="21"/>
                <w:u w:val="single"/>
                <w:lang w:val="fr-BE"/>
              </w:rPr>
              <w:t> :</w:t>
            </w:r>
          </w:p>
          <w:p w14:paraId="03147F9F"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987750"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w:t>
            </w:r>
            <w:commentRangeStart w:id="103"/>
            <w:r w:rsidR="00987750" w:rsidRPr="00E4453C">
              <w:rPr>
                <w:rFonts w:cstheme="minorHAnsi"/>
                <w:sz w:val="21"/>
                <w:szCs w:val="21"/>
                <w:lang w:val="fr-BE"/>
              </w:rPr>
              <w:t>Vous ne devez pas constituer de cautionnement pour ce marché.</w:t>
            </w:r>
          </w:p>
          <w:p w14:paraId="30C9DD23" w14:textId="77777777" w:rsidR="00987750"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Vous devez constituer un cautionnement, dont le montant s’élève à </w:t>
            </w:r>
            <w:r w:rsidR="00987750" w:rsidRPr="00E4453C">
              <w:rPr>
                <w:rFonts w:cstheme="minorHAnsi"/>
                <w:sz w:val="21"/>
                <w:szCs w:val="21"/>
                <w:highlight w:val="lightGray"/>
                <w:lang w:val="fr-BE"/>
              </w:rPr>
              <w:t>[à compléter</w:t>
            </w:r>
            <w:r w:rsidR="00987750" w:rsidRPr="00E4453C">
              <w:rPr>
                <w:rFonts w:cstheme="minorHAnsi"/>
                <w:sz w:val="21"/>
                <w:szCs w:val="21"/>
                <w:lang w:val="fr-BE"/>
              </w:rPr>
              <w:t>] % du montant estimé du marché.</w:t>
            </w:r>
            <w:commentRangeEnd w:id="103"/>
            <w:r w:rsidR="00987750" w:rsidRPr="00E4453C">
              <w:rPr>
                <w:rStyle w:val="Marquedecommentaire"/>
                <w:lang w:val="fr-BE"/>
              </w:rPr>
              <w:commentReference w:id="103"/>
            </w:r>
          </w:p>
          <w:p w14:paraId="4B356141"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987750" w:rsidRPr="00346E6F"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garantie accordée par un établissement de crédit ou une entreprise d’assurances : </w:t>
            </w:r>
            <w:r w:rsidRPr="00346E6F">
              <w:rPr>
                <w:rFonts w:cstheme="minorHAnsi"/>
                <w:sz w:val="21"/>
                <w:szCs w:val="21"/>
                <w:lang w:val="fr-BE"/>
              </w:rPr>
              <w:t>Acte d’engagement de l’établissement de crédit ou une entreprise d’assurances.</w:t>
            </w:r>
          </w:p>
          <w:p w14:paraId="718C7F00" w14:textId="77777777" w:rsidR="00987750" w:rsidRPr="00346E6F"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46E6F">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B66E64F" w:rsidR="00987750" w:rsidRPr="00E4453C" w:rsidRDefault="00987750" w:rsidP="00716EF0">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346E6F">
              <w:rPr>
                <w:rFonts w:asciiTheme="minorHAnsi" w:hAnsiTheme="minorHAnsi" w:cstheme="minorHAnsi"/>
                <w:sz w:val="21"/>
                <w:szCs w:val="21"/>
              </w:rPr>
              <w:t>Vous trouverez le détail de la procédure de constitution et de libération de ce cautionnement à l’</w:t>
            </w:r>
            <w:r w:rsidR="00346E6F" w:rsidRPr="00346E6F">
              <w:rPr>
                <w:rFonts w:asciiTheme="minorHAnsi" w:hAnsiTheme="minorHAnsi" w:cstheme="minorHAnsi"/>
                <w:sz w:val="21"/>
                <w:szCs w:val="21"/>
              </w:rPr>
              <w:fldChar w:fldCharType="begin"/>
            </w:r>
            <w:r w:rsidR="00346E6F" w:rsidRPr="00346E6F">
              <w:rPr>
                <w:rFonts w:asciiTheme="minorHAnsi" w:hAnsiTheme="minorHAnsi" w:cstheme="minorHAnsi"/>
                <w:sz w:val="21"/>
                <w:szCs w:val="21"/>
              </w:rPr>
              <w:instrText xml:space="preserve"> REF _Ref190423545 \h  \* MERGEFORMAT </w:instrText>
            </w:r>
            <w:r w:rsidR="00346E6F" w:rsidRPr="00346E6F">
              <w:rPr>
                <w:rFonts w:asciiTheme="minorHAnsi" w:hAnsiTheme="minorHAnsi" w:cstheme="minorHAnsi"/>
                <w:sz w:val="21"/>
                <w:szCs w:val="21"/>
              </w:rPr>
            </w:r>
            <w:r w:rsidR="00346E6F" w:rsidRPr="00346E6F">
              <w:rPr>
                <w:rFonts w:asciiTheme="minorHAnsi" w:hAnsiTheme="minorHAnsi" w:cstheme="minorHAnsi"/>
                <w:sz w:val="21"/>
                <w:szCs w:val="21"/>
              </w:rPr>
              <w:fldChar w:fldCharType="separate"/>
            </w:r>
            <w:r w:rsidR="00346E6F" w:rsidRPr="00346E6F">
              <w:rPr>
                <w:rFonts w:asciiTheme="minorHAnsi" w:hAnsiTheme="minorHAnsi" w:cstheme="minorHAnsi"/>
                <w:sz w:val="21"/>
                <w:szCs w:val="21"/>
              </w:rPr>
              <w:t>ANNEXE 10 : CAUTIONNEMENT</w:t>
            </w:r>
            <w:r w:rsidR="00346E6F" w:rsidRPr="00346E6F">
              <w:rPr>
                <w:rFonts w:asciiTheme="minorHAnsi" w:hAnsiTheme="minorHAnsi" w:cstheme="minorHAnsi"/>
                <w:sz w:val="21"/>
                <w:szCs w:val="21"/>
              </w:rPr>
              <w:fldChar w:fldCharType="end"/>
            </w:r>
          </w:p>
        </w:tc>
      </w:tr>
      <w:tr w:rsidR="00987750" w:rsidRPr="00E4453C" w14:paraId="2F518805"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4" w:name="_Toc190439624"/>
            <w:r w:rsidRPr="00E4453C">
              <w:rPr>
                <w:rFonts w:asciiTheme="minorHAnsi" w:hAnsiTheme="minorHAnsi" w:cstheme="minorHAnsi"/>
                <w:b/>
                <w:bCs w:val="0"/>
                <w:sz w:val="21"/>
                <w:szCs w:val="21"/>
                <w:lang w:val="fr-BE"/>
              </w:rPr>
              <w:lastRenderedPageBreak/>
              <w:t>Sous-traitance</w:t>
            </w:r>
            <w:bookmarkEnd w:id="104"/>
            <w:r w:rsidRPr="00E4453C">
              <w:rPr>
                <w:rFonts w:asciiTheme="minorHAnsi" w:hAnsiTheme="minorHAnsi" w:cstheme="minorHAnsi"/>
                <w:b/>
                <w:bCs w:val="0"/>
                <w:sz w:val="21"/>
                <w:szCs w:val="21"/>
                <w:lang w:val="fr-BE"/>
              </w:rPr>
              <w:t xml:space="preserve"> </w:t>
            </w:r>
          </w:p>
        </w:tc>
        <w:tc>
          <w:tcPr>
            <w:tcW w:w="8240" w:type="dxa"/>
          </w:tcPr>
          <w:p w14:paraId="0039B50B" w14:textId="0F2DE23B"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87750" w:rsidRPr="00E4453C"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w:t>
            </w:r>
            <w:commentRangeStart w:id="105"/>
            <w:r w:rsidR="00987750" w:rsidRPr="00E4453C">
              <w:rPr>
                <w:rFonts w:cstheme="minorHAnsi"/>
                <w:sz w:val="21"/>
                <w:szCs w:val="21"/>
                <w:lang w:val="fr-BE"/>
              </w:rPr>
              <w:t>de deux niveaux</w:t>
            </w:r>
            <w:commentRangeEnd w:id="105"/>
            <w:r w:rsidR="00987750" w:rsidRPr="00E4453C">
              <w:rPr>
                <w:rStyle w:val="Marquedecommentaire"/>
                <w:lang w:val="fr-BE"/>
              </w:rPr>
              <w:commentReference w:id="105"/>
            </w:r>
            <w:r w:rsidR="00987750"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D9518841CA4D40BB1B45948D53B1C8"/>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747EACCD" w14:textId="4AF8DB76" w:rsidR="00987750" w:rsidRPr="00E4453C"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11E97384AF5C4A3884507CF398A3B906"/>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25DE619F" w14:textId="695CA30D" w:rsidR="00987750" w:rsidRPr="00E4453C"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la chaîne de sous-traitance n’est pas limitée.</w:t>
            </w:r>
          </w:p>
          <w:p w14:paraId="3F6B6C55" w14:textId="3A6E7CF2"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987750" w:rsidRPr="00E4453C" w:rsidRDefault="0098775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132D1BD2EEE4DBFB3DEF73FDF8FEAE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987750" w:rsidRPr="00E4453C" w:rsidRDefault="00716EF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41589D71FA464D5780B84A2A76D7B664"/>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1CE8F025" w14:textId="180BE4C4"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toutes les informations </w:t>
            </w:r>
            <w:r w:rsidRPr="00346E6F">
              <w:rPr>
                <w:rFonts w:cstheme="minorHAnsi"/>
                <w:sz w:val="21"/>
                <w:szCs w:val="21"/>
                <w:lang w:val="fr-BE"/>
              </w:rPr>
              <w:t>concernant la sous-traitance à l’</w:t>
            </w:r>
            <w:r w:rsidR="00346E6F" w:rsidRPr="00346E6F">
              <w:rPr>
                <w:rFonts w:cstheme="minorHAnsi"/>
                <w:sz w:val="21"/>
                <w:szCs w:val="21"/>
                <w:lang w:val="fr-BE"/>
              </w:rPr>
              <w:fldChar w:fldCharType="begin"/>
            </w:r>
            <w:r w:rsidR="00346E6F" w:rsidRPr="00346E6F">
              <w:rPr>
                <w:rFonts w:cstheme="minorHAnsi"/>
                <w:sz w:val="21"/>
                <w:szCs w:val="21"/>
                <w:lang w:val="fr-BE"/>
              </w:rPr>
              <w:instrText xml:space="preserve"> REF _Ref115773487 \h </w:instrText>
            </w:r>
            <w:r w:rsidR="00346E6F">
              <w:rPr>
                <w:rFonts w:cstheme="minorHAnsi"/>
                <w:sz w:val="21"/>
                <w:szCs w:val="21"/>
                <w:lang w:val="fr-BE"/>
              </w:rPr>
              <w:instrText xml:space="preserve"> \* MERGEFORMAT </w:instrText>
            </w:r>
            <w:r w:rsidR="00346E6F" w:rsidRPr="00346E6F">
              <w:rPr>
                <w:rFonts w:cstheme="minorHAnsi"/>
                <w:sz w:val="21"/>
                <w:szCs w:val="21"/>
                <w:lang w:val="fr-BE"/>
              </w:rPr>
            </w:r>
            <w:r w:rsidR="00346E6F" w:rsidRPr="00346E6F">
              <w:rPr>
                <w:rFonts w:cstheme="minorHAnsi"/>
                <w:sz w:val="21"/>
                <w:szCs w:val="21"/>
                <w:lang w:val="fr-BE"/>
              </w:rPr>
              <w:fldChar w:fldCharType="separate"/>
            </w:r>
            <w:r w:rsidR="00346E6F" w:rsidRPr="00346E6F">
              <w:rPr>
                <w:sz w:val="21"/>
                <w:szCs w:val="21"/>
                <w:lang w:val="fr-BE"/>
              </w:rPr>
              <w:t>ANNEXE 11 : SOUS-TRAITANCE</w:t>
            </w:r>
            <w:r w:rsidR="00346E6F" w:rsidRPr="00346E6F">
              <w:rPr>
                <w:rFonts w:cstheme="minorHAnsi"/>
                <w:sz w:val="21"/>
                <w:szCs w:val="21"/>
                <w:lang w:val="fr-BE"/>
              </w:rPr>
              <w:fldChar w:fldCharType="end"/>
            </w:r>
          </w:p>
        </w:tc>
      </w:tr>
      <w:tr w:rsidR="00987750" w:rsidRPr="00E4453C" w14:paraId="6997D4EC"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87750" w:rsidRPr="00E4453C" w:rsidRDefault="00987750" w:rsidP="00716EF0">
            <w:pPr>
              <w:pStyle w:val="Titre2"/>
              <w:spacing w:before="240" w:after="160"/>
              <w:rPr>
                <w:rFonts w:asciiTheme="minorHAnsi" w:hAnsiTheme="minorHAnsi" w:cstheme="minorHAnsi"/>
                <w:b/>
                <w:bCs w:val="0"/>
                <w:sz w:val="21"/>
                <w:szCs w:val="21"/>
                <w:lang w:val="fr-BE"/>
              </w:rPr>
            </w:pPr>
            <w:bookmarkStart w:id="106" w:name="_Toc190439625"/>
            <w:r w:rsidRPr="00E4453C">
              <w:rPr>
                <w:rFonts w:asciiTheme="minorHAnsi" w:hAnsiTheme="minorHAnsi" w:cstheme="minorHAnsi"/>
                <w:b/>
                <w:bCs w:val="0"/>
                <w:sz w:val="21"/>
                <w:szCs w:val="21"/>
                <w:lang w:val="fr-BE"/>
              </w:rPr>
              <w:lastRenderedPageBreak/>
              <w:t xml:space="preserve">Clauses </w:t>
            </w:r>
            <w:commentRangeStart w:id="107"/>
            <w:r w:rsidRPr="00E4453C">
              <w:rPr>
                <w:rFonts w:asciiTheme="minorHAnsi" w:hAnsiTheme="minorHAnsi" w:cstheme="minorHAnsi"/>
                <w:b/>
                <w:bCs w:val="0"/>
                <w:sz w:val="21"/>
                <w:szCs w:val="21"/>
                <w:lang w:val="fr-BE"/>
              </w:rPr>
              <w:t>sociales</w:t>
            </w:r>
            <w:commentRangeEnd w:id="107"/>
            <w:r w:rsidRPr="00E4453C">
              <w:rPr>
                <w:rStyle w:val="Marquedecommentaire"/>
                <w:rFonts w:asciiTheme="minorHAnsi" w:eastAsiaTheme="minorHAnsi" w:hAnsiTheme="minorHAnsi" w:cstheme="minorBidi"/>
                <w:bCs w:val="0"/>
                <w:lang w:val="fr-BE"/>
              </w:rPr>
              <w:commentReference w:id="107"/>
            </w:r>
            <w:bookmarkEnd w:id="106"/>
          </w:p>
        </w:tc>
        <w:tc>
          <w:tcPr>
            <w:tcW w:w="8240" w:type="dxa"/>
          </w:tcPr>
          <w:p w14:paraId="5A470B2B" w14:textId="206305A5"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sociale.</w:t>
            </w:r>
          </w:p>
          <w:p w14:paraId="34CCD0C2" w14:textId="20D7E6C1"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sociale(s) suivante(s) :</w:t>
            </w:r>
          </w:p>
          <w:p w14:paraId="32DD5978" w14:textId="591AF519"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987750" w:rsidRPr="00E4453C" w:rsidRDefault="00716EF0"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formation</w:t>
            </w:r>
          </w:p>
          <w:p w14:paraId="23CCBBFB" w14:textId="3BA1325D" w:rsidR="00987750" w:rsidRPr="00E4453C" w:rsidRDefault="00716EF0"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clause sociale flexible</w:t>
            </w:r>
          </w:p>
          <w:p w14:paraId="1BB2D4F5" w14:textId="27BF73E7" w:rsidR="00987750" w:rsidRPr="00E4453C" w:rsidRDefault="00716EF0"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clause sociale de réservation de marché</w:t>
            </w:r>
          </w:p>
          <w:p w14:paraId="5CD9DAB3" w14:textId="61680CDB"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4AEFCAE492943A7B4972F96BEFFE6B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B6E4C18A6D83435896EF0E246342E84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987750" w:rsidRPr="00E4453C" w:rsidRDefault="00987750" w:rsidP="00716EF0">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EEFCCDDF7330478EA29A9A240A2E8D4F"/>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108"/>
          <w:p w14:paraId="6E771C9A" w14:textId="67BF9141" w:rsidR="00987750" w:rsidRPr="00E4453C" w:rsidRDefault="00716EF0" w:rsidP="00716EF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rPr>
                  <w:t>☐</w:t>
                </w:r>
              </w:sdtContent>
            </w:sdt>
            <w:r w:rsidR="00987750"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B0B0420729DB4EE1BBCCCD4BA1E7430F"/>
                </w:placeholder>
                <w:showingPlcHdr/>
              </w:sdtPr>
              <w:sdtEndPr/>
              <w:sdtContent>
                <w:r w:rsidR="00987750" w:rsidRPr="00E4453C">
                  <w:rPr>
                    <w:rFonts w:asciiTheme="minorHAnsi" w:hAnsiTheme="minorHAnsi" w:cstheme="minorHAnsi"/>
                    <w:sz w:val="21"/>
                    <w:szCs w:val="21"/>
                    <w:highlight w:val="lightGray"/>
                  </w:rPr>
                  <w:t>[à compléter par l’objet principal de cette/ces clause(s)]</w:t>
                </w:r>
              </w:sdtContent>
            </w:sdt>
            <w:r w:rsidR="00987750" w:rsidRPr="00E4453C">
              <w:rPr>
                <w:rFonts w:asciiTheme="minorHAnsi" w:hAnsiTheme="minorHAnsi" w:cstheme="minorHAnsi"/>
                <w:sz w:val="21"/>
                <w:szCs w:val="21"/>
              </w:rPr>
              <w:t>: : le détail est développé dans la partie</w:t>
            </w:r>
            <w:r w:rsidR="00987750"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69DC8FC4B1C4C33B0AEB8664B37BED2"/>
                </w:placeholder>
                <w:showingPlcHdr/>
              </w:sdtPr>
              <w:sdtEndPr/>
              <w:sdtContent>
                <w:r w:rsidR="00987750" w:rsidRPr="00E4453C">
                  <w:rPr>
                    <w:rFonts w:asciiTheme="minorHAnsi" w:hAnsiTheme="minorHAnsi" w:cstheme="minorHAnsi"/>
                    <w:sz w:val="21"/>
                    <w:szCs w:val="21"/>
                    <w:highlight w:val="lightGray"/>
                  </w:rPr>
                  <w:t>[à compléter]</w:t>
                </w:r>
              </w:sdtContent>
            </w:sdt>
            <w:r w:rsidR="00987750" w:rsidRPr="00E4453C" w:rsidDel="00A213C5">
              <w:rPr>
                <w:rFonts w:asciiTheme="minorHAnsi" w:hAnsiTheme="minorHAnsi" w:cstheme="minorHAnsi"/>
                <w:sz w:val="21"/>
                <w:szCs w:val="21"/>
              </w:rPr>
              <w:t xml:space="preserve"> </w:t>
            </w:r>
            <w:r w:rsidR="00987750" w:rsidRPr="00E4453C">
              <w:rPr>
                <w:rFonts w:asciiTheme="minorHAnsi" w:hAnsiTheme="minorHAnsi" w:cstheme="minorHAnsi"/>
                <w:sz w:val="21"/>
                <w:szCs w:val="21"/>
              </w:rPr>
              <w:t>du cahier spécial des charges</w:t>
            </w:r>
            <w:commentRangeEnd w:id="108"/>
            <w:r w:rsidR="00987750" w:rsidRPr="00E4453C">
              <w:rPr>
                <w:rStyle w:val="Marquedecommentaire"/>
                <w:rFonts w:eastAsiaTheme="minorHAnsi"/>
                <w:lang w:eastAsia="en-US"/>
              </w:rPr>
              <w:commentReference w:id="108"/>
            </w:r>
            <w:r w:rsidR="00987750" w:rsidRPr="00E4453C">
              <w:rPr>
                <w:rFonts w:asciiTheme="minorHAnsi" w:hAnsiTheme="minorHAnsi" w:cstheme="minorHAnsi"/>
                <w:sz w:val="21"/>
                <w:szCs w:val="21"/>
              </w:rPr>
              <w:t>.</w:t>
            </w:r>
          </w:p>
          <w:p w14:paraId="2039EF23" w14:textId="4521782D"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w:t>
            </w:r>
            <w:r w:rsidRPr="00346E6F">
              <w:rPr>
                <w:rFonts w:asciiTheme="minorHAnsi" w:eastAsiaTheme="minorHAnsi" w:hAnsiTheme="minorHAnsi" w:cstheme="minorHAnsi"/>
                <w:sz w:val="21"/>
                <w:szCs w:val="21"/>
                <w:lang w:eastAsia="en-US"/>
              </w:rPr>
              <w:t>nt les clauses sociales à l’</w:t>
            </w:r>
            <w:r w:rsidR="00346E6F" w:rsidRPr="00346E6F">
              <w:rPr>
                <w:rFonts w:asciiTheme="minorHAnsi" w:eastAsiaTheme="minorHAnsi" w:hAnsiTheme="minorHAnsi" w:cstheme="minorHAnsi"/>
                <w:sz w:val="21"/>
                <w:szCs w:val="21"/>
                <w:lang w:eastAsia="en-US"/>
              </w:rPr>
              <w:fldChar w:fldCharType="begin"/>
            </w:r>
            <w:r w:rsidR="00346E6F" w:rsidRPr="00346E6F">
              <w:rPr>
                <w:rFonts w:asciiTheme="minorHAnsi" w:eastAsiaTheme="minorHAnsi" w:hAnsiTheme="minorHAnsi" w:cstheme="minorHAnsi"/>
                <w:sz w:val="21"/>
                <w:szCs w:val="21"/>
                <w:lang w:eastAsia="en-US"/>
              </w:rPr>
              <w:instrText xml:space="preserve"> REF _Ref190423579 \h  \* MERGEFORMAT </w:instrText>
            </w:r>
            <w:r w:rsidR="00346E6F" w:rsidRPr="00346E6F">
              <w:rPr>
                <w:rFonts w:asciiTheme="minorHAnsi" w:eastAsiaTheme="minorHAnsi" w:hAnsiTheme="minorHAnsi" w:cstheme="minorHAnsi"/>
                <w:sz w:val="21"/>
                <w:szCs w:val="21"/>
                <w:lang w:eastAsia="en-US"/>
              </w:rPr>
            </w:r>
            <w:r w:rsidR="00346E6F" w:rsidRPr="00346E6F">
              <w:rPr>
                <w:rFonts w:asciiTheme="minorHAnsi" w:eastAsiaTheme="minorHAnsi" w:hAnsiTheme="minorHAnsi" w:cstheme="minorHAnsi"/>
                <w:sz w:val="21"/>
                <w:szCs w:val="21"/>
                <w:lang w:eastAsia="en-US"/>
              </w:rPr>
              <w:fldChar w:fldCharType="separate"/>
            </w:r>
            <w:r w:rsidR="00346E6F" w:rsidRPr="00346E6F">
              <w:rPr>
                <w:rFonts w:asciiTheme="minorHAnsi" w:hAnsiTheme="minorHAnsi" w:cstheme="minorHAnsi"/>
                <w:sz w:val="21"/>
                <w:szCs w:val="21"/>
              </w:rPr>
              <w:t>ANNEXE 7 : CLAUSES SOCIALES</w:t>
            </w:r>
            <w:r w:rsidR="00346E6F" w:rsidRPr="00346E6F">
              <w:rPr>
                <w:rFonts w:asciiTheme="minorHAnsi" w:eastAsiaTheme="minorHAnsi" w:hAnsiTheme="minorHAnsi" w:cstheme="minorHAnsi"/>
                <w:sz w:val="21"/>
                <w:szCs w:val="21"/>
                <w:lang w:eastAsia="en-US"/>
              </w:rPr>
              <w:fldChar w:fldCharType="end"/>
            </w:r>
          </w:p>
        </w:tc>
      </w:tr>
      <w:tr w:rsidR="00987750" w:rsidRPr="00E4453C" w14:paraId="03B53F20"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987750" w:rsidRPr="00E4453C" w:rsidRDefault="00987750" w:rsidP="00716EF0">
            <w:pPr>
              <w:pStyle w:val="Titre2"/>
              <w:spacing w:before="240" w:after="160"/>
              <w:rPr>
                <w:rFonts w:asciiTheme="minorHAnsi" w:hAnsiTheme="minorHAnsi" w:cstheme="minorHAnsi"/>
                <w:sz w:val="21"/>
                <w:szCs w:val="21"/>
                <w:lang w:val="fr-BE"/>
              </w:rPr>
            </w:pPr>
            <w:bookmarkStart w:id="109" w:name="_Toc190439626"/>
            <w:r w:rsidRPr="00E4453C">
              <w:rPr>
                <w:rFonts w:asciiTheme="minorHAnsi" w:hAnsiTheme="minorHAnsi" w:cstheme="minorHAnsi"/>
                <w:b/>
                <w:sz w:val="21"/>
                <w:szCs w:val="21"/>
                <w:lang w:val="fr-BE"/>
              </w:rPr>
              <w:t>Clauses environnementales</w:t>
            </w:r>
            <w:bookmarkEnd w:id="109"/>
          </w:p>
        </w:tc>
        <w:tc>
          <w:tcPr>
            <w:tcW w:w="8240" w:type="dxa"/>
          </w:tcPr>
          <w:p w14:paraId="008C4F1E" w14:textId="77777777" w:rsidR="00987750" w:rsidRPr="00E4453C" w:rsidRDefault="00716EF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environnementale.</w:t>
            </w:r>
          </w:p>
          <w:p w14:paraId="21C3E574" w14:textId="62FACB15" w:rsidR="00987750" w:rsidRPr="00E4453C" w:rsidRDefault="00716EF0" w:rsidP="00716EF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1422F915F98147FE851E95A3818A36D9"/>
                </w:placeholder>
                <w:showingPlcHdr/>
              </w:sdtPr>
              <w:sdtEndPr/>
              <w:sdtContent>
                <w:r w:rsidR="00987750" w:rsidRPr="00E4453C">
                  <w:rPr>
                    <w:rFonts w:asciiTheme="minorHAnsi" w:hAnsiTheme="minorHAnsi" w:cstheme="minorHAnsi"/>
                    <w:sz w:val="21"/>
                    <w:szCs w:val="21"/>
                    <w:highlight w:val="lightGray"/>
                  </w:rPr>
                  <w:t>[à compléter par l’objet principal de la clause]</w:t>
                </w:r>
              </w:sdtContent>
            </w:sdt>
            <w:r w:rsidR="00987750" w:rsidRPr="00E4453C">
              <w:rPr>
                <w:rFonts w:asciiTheme="minorHAnsi" w:hAnsiTheme="minorHAnsi" w:cstheme="minorHAnsi"/>
                <w:sz w:val="21"/>
                <w:szCs w:val="21"/>
              </w:rPr>
              <w:t xml:space="preserve">. </w:t>
            </w:r>
          </w:p>
          <w:p w14:paraId="30B75143" w14:textId="4AA8A79E" w:rsidR="00987750" w:rsidRPr="00E4453C" w:rsidRDefault="00987750" w:rsidP="00716E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5CF9A863CD54DFA8F339B1554D7C9F1"/>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10"/>
            <w:r w:rsidRPr="00E4453C">
              <w:rPr>
                <w:rFonts w:cstheme="minorHAnsi"/>
                <w:sz w:val="21"/>
                <w:szCs w:val="21"/>
                <w:lang w:val="fr-BE"/>
              </w:rPr>
              <w:t>du</w:t>
            </w:r>
            <w:commentRangeEnd w:id="110"/>
            <w:r w:rsidRPr="00E4453C">
              <w:rPr>
                <w:rStyle w:val="Marquedecommentaire"/>
                <w:lang w:val="fr-BE"/>
              </w:rPr>
              <w:commentReference w:id="110"/>
            </w:r>
            <w:r w:rsidRPr="00E4453C">
              <w:rPr>
                <w:rFonts w:cstheme="minorHAnsi"/>
                <w:sz w:val="21"/>
                <w:szCs w:val="21"/>
                <w:lang w:val="fr-BE"/>
              </w:rPr>
              <w:t xml:space="preserve"> cahier spécial des charges.</w:t>
            </w:r>
          </w:p>
        </w:tc>
      </w:tr>
      <w:tr w:rsidR="00987750" w:rsidRPr="00E4453C" w14:paraId="29EA2F53" w14:textId="77777777" w:rsidTr="00716EF0">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987750" w:rsidRPr="00E4453C" w:rsidRDefault="00987750" w:rsidP="00716EF0">
            <w:pPr>
              <w:pStyle w:val="Titre2"/>
              <w:spacing w:before="240" w:after="160"/>
              <w:rPr>
                <w:rFonts w:asciiTheme="minorHAnsi" w:hAnsiTheme="minorHAnsi" w:cstheme="minorHAnsi"/>
                <w:sz w:val="21"/>
                <w:szCs w:val="21"/>
                <w:lang w:val="fr-BE"/>
              </w:rPr>
            </w:pPr>
            <w:bookmarkStart w:id="111" w:name="_Toc190439627"/>
            <w:r w:rsidRPr="00E4453C">
              <w:rPr>
                <w:rFonts w:asciiTheme="minorHAnsi" w:hAnsiTheme="minorHAnsi" w:cstheme="minorHAnsi"/>
                <w:b/>
                <w:bCs w:val="0"/>
                <w:sz w:val="21"/>
                <w:szCs w:val="21"/>
                <w:lang w:val="fr-BE"/>
              </w:rPr>
              <w:lastRenderedPageBreak/>
              <w:t>Clauses éthiques</w:t>
            </w:r>
            <w:bookmarkEnd w:id="111"/>
          </w:p>
        </w:tc>
        <w:tc>
          <w:tcPr>
            <w:tcW w:w="8240" w:type="dxa"/>
          </w:tcPr>
          <w:p w14:paraId="0C145EB7" w14:textId="77777777"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ne contient pas de clause éthique.</w:t>
            </w:r>
          </w:p>
          <w:p w14:paraId="04824DFA" w14:textId="77777777"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87750" w:rsidRPr="00E4453C">
                  <w:rPr>
                    <w:rFonts w:ascii="Segoe UI Symbol" w:hAnsi="Segoe UI Symbol" w:cs="Segoe UI Symbol"/>
                    <w:sz w:val="21"/>
                    <w:szCs w:val="21"/>
                  </w:rPr>
                  <w:t>☐</w:t>
                </w:r>
              </w:sdtContent>
            </w:sdt>
            <w:r w:rsidR="00987750"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C9E7F67EAA24403A0A2D438789F5A9B"/>
                </w:placeholder>
                <w:showingPlcHdr/>
              </w:sdtPr>
              <w:sdtEndPr/>
              <w:sdtContent>
                <w:r w:rsidR="00987750" w:rsidRPr="00E4453C">
                  <w:rPr>
                    <w:rFonts w:asciiTheme="minorHAnsi" w:hAnsiTheme="minorHAnsi" w:cstheme="minorHAnsi"/>
                    <w:sz w:val="21"/>
                    <w:szCs w:val="21"/>
                    <w:highlight w:val="lightGray"/>
                  </w:rPr>
                  <w:t>[à compléter par l’objet principal de cette/ces clause(s)]</w:t>
                </w:r>
              </w:sdtContent>
            </w:sdt>
            <w:r w:rsidR="00987750" w:rsidRPr="00E4453C">
              <w:rPr>
                <w:rFonts w:asciiTheme="minorHAnsi" w:hAnsiTheme="minorHAnsi" w:cstheme="minorHAnsi"/>
                <w:sz w:val="21"/>
                <w:szCs w:val="21"/>
              </w:rPr>
              <w:t xml:space="preserve">. </w:t>
            </w:r>
          </w:p>
          <w:p w14:paraId="7DFE9013" w14:textId="15F62BD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0180BFF6D134B5199F76015E02703C9"/>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12"/>
            <w:r w:rsidRPr="00E4453C">
              <w:rPr>
                <w:rFonts w:asciiTheme="minorHAnsi" w:hAnsiTheme="minorHAnsi" w:cstheme="minorHAnsi"/>
                <w:sz w:val="21"/>
                <w:szCs w:val="21"/>
              </w:rPr>
              <w:t>du cahier spécial des charges.</w:t>
            </w:r>
            <w:commentRangeEnd w:id="112"/>
            <w:r w:rsidRPr="00E4453C">
              <w:rPr>
                <w:rStyle w:val="Marquedecommentaire"/>
                <w:rFonts w:asciiTheme="minorHAnsi" w:eastAsiaTheme="minorHAnsi" w:hAnsiTheme="minorHAnsi" w:cstheme="minorBidi"/>
                <w:lang w:eastAsia="en-US"/>
              </w:rPr>
              <w:commentReference w:id="112"/>
            </w:r>
          </w:p>
        </w:tc>
      </w:tr>
      <w:tr w:rsidR="00987750" w:rsidRPr="00E4453C" w14:paraId="12635056" w14:textId="77777777" w:rsidTr="00716EF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3" w:name="_Toc190439628"/>
            <w:r w:rsidRPr="00E4453C">
              <w:rPr>
                <w:rFonts w:asciiTheme="minorHAnsi" w:hAnsiTheme="minorHAnsi" w:cstheme="minorHAnsi"/>
                <w:b/>
                <w:sz w:val="21"/>
                <w:szCs w:val="21"/>
                <w:lang w:val="fr-BE"/>
              </w:rPr>
              <w:t>Modification du marché</w:t>
            </w:r>
            <w:bookmarkEnd w:id="113"/>
            <w:r w:rsidRPr="00E4453C">
              <w:rPr>
                <w:rFonts w:asciiTheme="minorHAnsi" w:hAnsiTheme="minorHAnsi" w:cstheme="minorHAnsi"/>
                <w:b/>
                <w:sz w:val="21"/>
                <w:szCs w:val="21"/>
                <w:lang w:val="fr-BE"/>
              </w:rPr>
              <w:t xml:space="preserve"> </w:t>
            </w:r>
          </w:p>
        </w:tc>
        <w:tc>
          <w:tcPr>
            <w:tcW w:w="8240" w:type="dxa"/>
          </w:tcPr>
          <w:p w14:paraId="4F6F3416"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E4453C">
              <w:rPr>
                <w:rFonts w:cstheme="minorHAnsi"/>
                <w:sz w:val="21"/>
                <w:szCs w:val="21"/>
                <w:lang w:val="fr-BE"/>
              </w:rPr>
              <w:t>impositions ayant une incidence sur le montant du marché (art. 38/8 RGE) ;</w:t>
            </w:r>
          </w:p>
          <w:p w14:paraId="49447395"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114"/>
            <w:r w:rsidRPr="00E4453C">
              <w:rPr>
                <w:rStyle w:val="Marquedecommentaire"/>
                <w:rFonts w:cstheme="minorHAnsi"/>
                <w:lang w:val="fr-BE"/>
              </w:rPr>
              <w:commentReference w:id="114"/>
            </w:r>
          </w:p>
          <w:p w14:paraId="3B09E0C6"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règle « de minimis » (art. 38/4 RGE)</w:t>
            </w:r>
          </w:p>
          <w:p w14:paraId="01FD234C"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987750" w:rsidRPr="00E4453C" w:rsidRDefault="00987750" w:rsidP="00716EF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987750" w:rsidRPr="00E4453C" w:rsidRDefault="00987750" w:rsidP="00716EF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987750" w:rsidRPr="00E4453C" w:rsidRDefault="00987750"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4DF6D135" w:rsidR="00987750" w:rsidRPr="00E4453C" w:rsidRDefault="00987750" w:rsidP="00716EF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détails et conditions d’application de </w:t>
            </w:r>
            <w:r w:rsidRPr="00346E6F">
              <w:rPr>
                <w:rFonts w:cstheme="minorHAnsi"/>
                <w:sz w:val="21"/>
                <w:szCs w:val="21"/>
                <w:lang w:val="fr-BE"/>
              </w:rPr>
              <w:t>ces hypothèses de modification sont reprises à l’</w:t>
            </w:r>
            <w:r w:rsidR="00346E6F" w:rsidRPr="00346E6F">
              <w:rPr>
                <w:rFonts w:cstheme="minorHAnsi"/>
                <w:sz w:val="21"/>
                <w:szCs w:val="21"/>
                <w:lang w:val="fr-BE"/>
              </w:rPr>
              <w:fldChar w:fldCharType="begin"/>
            </w:r>
            <w:r w:rsidR="00346E6F" w:rsidRPr="00346E6F">
              <w:rPr>
                <w:rFonts w:cstheme="minorHAnsi"/>
                <w:sz w:val="21"/>
                <w:szCs w:val="21"/>
                <w:lang w:val="fr-BE"/>
              </w:rPr>
              <w:instrText xml:space="preserve"> REF _Ref115773528 \h </w:instrText>
            </w:r>
            <w:r w:rsidR="00346E6F">
              <w:rPr>
                <w:rFonts w:cstheme="minorHAnsi"/>
                <w:sz w:val="21"/>
                <w:szCs w:val="21"/>
                <w:lang w:val="fr-BE"/>
              </w:rPr>
              <w:instrText xml:space="preserve"> \* MERGEFORMAT </w:instrText>
            </w:r>
            <w:r w:rsidR="00346E6F" w:rsidRPr="00346E6F">
              <w:rPr>
                <w:rFonts w:cstheme="minorHAnsi"/>
                <w:sz w:val="21"/>
                <w:szCs w:val="21"/>
                <w:lang w:val="fr-BE"/>
              </w:rPr>
            </w:r>
            <w:r w:rsidR="00346E6F" w:rsidRPr="00346E6F">
              <w:rPr>
                <w:rFonts w:cstheme="minorHAnsi"/>
                <w:sz w:val="21"/>
                <w:szCs w:val="21"/>
                <w:lang w:val="fr-BE"/>
              </w:rPr>
              <w:fldChar w:fldCharType="separate"/>
            </w:r>
            <w:r w:rsidR="00346E6F" w:rsidRPr="00346E6F">
              <w:rPr>
                <w:sz w:val="21"/>
                <w:szCs w:val="21"/>
                <w:lang w:val="fr-BE"/>
              </w:rPr>
              <w:t>ANNEXE 12 : MODIFICATION DU MARCHE</w:t>
            </w:r>
            <w:r w:rsidR="00346E6F" w:rsidRPr="00346E6F">
              <w:rPr>
                <w:rFonts w:cstheme="minorHAnsi"/>
                <w:sz w:val="21"/>
                <w:szCs w:val="21"/>
                <w:lang w:val="fr-BE"/>
              </w:rPr>
              <w:fldChar w:fldCharType="end"/>
            </w:r>
          </w:p>
        </w:tc>
      </w:tr>
      <w:tr w:rsidR="00987750" w:rsidRPr="00E4453C" w14:paraId="58F339A9"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5" w:name="_Toc190439629"/>
            <w:r w:rsidRPr="00E4453C">
              <w:rPr>
                <w:rFonts w:asciiTheme="minorHAnsi" w:hAnsiTheme="minorHAnsi" w:cstheme="minorHAnsi"/>
                <w:b/>
                <w:sz w:val="21"/>
                <w:szCs w:val="21"/>
                <w:lang w:val="fr-BE"/>
              </w:rPr>
              <w:t>Sanctions en cas d’inexécution</w:t>
            </w:r>
            <w:bookmarkEnd w:id="115"/>
            <w:r w:rsidRPr="00E4453C">
              <w:rPr>
                <w:rFonts w:asciiTheme="minorHAnsi" w:hAnsiTheme="minorHAnsi" w:cstheme="minorHAnsi"/>
                <w:b/>
                <w:sz w:val="21"/>
                <w:szCs w:val="21"/>
                <w:lang w:val="fr-BE"/>
              </w:rPr>
              <w:t xml:space="preserve"> </w:t>
            </w:r>
          </w:p>
        </w:tc>
        <w:tc>
          <w:tcPr>
            <w:tcW w:w="8240" w:type="dxa"/>
          </w:tcPr>
          <w:p w14:paraId="63FB149E" w14:textId="31EAB52C" w:rsidR="00987750" w:rsidRPr="00E4453C" w:rsidRDefault="00987750" w:rsidP="00716EF0">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987750" w:rsidRPr="00E4453C" w:rsidRDefault="00987750" w:rsidP="00716EF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987750" w:rsidRPr="006B1089" w:rsidRDefault="00987750" w:rsidP="00716EF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987750" w:rsidRPr="00185B0B" w:rsidRDefault="00987750" w:rsidP="00716EF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987750"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B776B8FEB05D4717BF7F1ED4B12DC587"/>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0BE637E5" w14:textId="3938CE3C"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eastAsia="en-US"/>
                  </w:rPr>
                  <w:t>☐</w:t>
                </w:r>
              </w:sdtContent>
            </w:sdt>
            <w:r w:rsidR="00987750"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987750" w:rsidRPr="00E4453C" w:rsidRDefault="00716EF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eastAsia="en-US"/>
                  </w:rPr>
                  <w:t>☐</w:t>
                </w:r>
              </w:sdtContent>
            </w:sdt>
            <w:r w:rsidR="00987750"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987750" w:rsidRPr="00E4453C" w:rsidRDefault="00716EF0"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D28BB229D6654BBB92D39163D6E5750B"/>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2D9C8B88" w14:textId="52755B9A" w:rsidR="00987750" w:rsidRPr="00E4453C" w:rsidRDefault="00987750" w:rsidP="00716EF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5E79CD47A33941049A25BD90C45599E0"/>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987750" w:rsidRPr="00E4453C" w:rsidRDefault="00987750" w:rsidP="00716EF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la conclusion d'un ou de plusieurs marchés pour compte avec un ou plusieurs tiers pour tout ou partie du marché restant à exécuter.</w:t>
            </w:r>
          </w:p>
          <w:p w14:paraId="11BE6818" w14:textId="458B4261" w:rsidR="00987750" w:rsidRPr="00E4453C" w:rsidRDefault="00987750" w:rsidP="00716EF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987750" w:rsidRPr="00E4453C" w:rsidRDefault="00987750" w:rsidP="00716EF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987750" w:rsidRPr="00E4453C" w:rsidRDefault="00987750" w:rsidP="00716EF0">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0002A7BE6B844081A8961861A2A9B267"/>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698F5EBF" w:rsidR="00987750" w:rsidRPr="00E4453C" w:rsidRDefault="0098775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w:t>
            </w:r>
            <w:r w:rsidRPr="00346E6F">
              <w:rPr>
                <w:rFonts w:cstheme="minorHAnsi"/>
                <w:sz w:val="21"/>
                <w:szCs w:val="21"/>
                <w:lang w:val="fr-BE"/>
              </w:rPr>
              <w:t>des sanctions existantes en</w:t>
            </w:r>
            <w:r w:rsidR="00346E6F" w:rsidRPr="00346E6F">
              <w:rPr>
                <w:rFonts w:cstheme="minorHAnsi"/>
                <w:b/>
                <w:bCs/>
                <w:sz w:val="21"/>
                <w:szCs w:val="21"/>
                <w:lang w:val="fr-BE"/>
              </w:rPr>
              <w:t xml:space="preserve"> </w:t>
            </w:r>
            <w:r w:rsidR="00346E6F" w:rsidRPr="00346E6F">
              <w:rPr>
                <w:rFonts w:cstheme="minorHAnsi"/>
                <w:b/>
                <w:bCs/>
                <w:sz w:val="21"/>
                <w:szCs w:val="21"/>
                <w:lang w:val="fr-BE"/>
              </w:rPr>
              <w:fldChar w:fldCharType="begin"/>
            </w:r>
            <w:r w:rsidR="00346E6F" w:rsidRPr="00346E6F">
              <w:rPr>
                <w:rFonts w:cstheme="minorHAnsi"/>
                <w:b/>
                <w:bCs/>
                <w:sz w:val="21"/>
                <w:szCs w:val="21"/>
                <w:lang w:val="fr-BE"/>
              </w:rPr>
              <w:instrText xml:space="preserve"> REF _Ref115773544 \h </w:instrText>
            </w:r>
            <w:r w:rsidR="00346E6F">
              <w:rPr>
                <w:rFonts w:cstheme="minorHAnsi"/>
                <w:b/>
                <w:bCs/>
                <w:sz w:val="21"/>
                <w:szCs w:val="21"/>
                <w:lang w:val="fr-BE"/>
              </w:rPr>
              <w:instrText xml:space="preserve"> \* MERGEFORMAT </w:instrText>
            </w:r>
            <w:r w:rsidR="00346E6F" w:rsidRPr="00346E6F">
              <w:rPr>
                <w:rFonts w:cstheme="minorHAnsi"/>
                <w:b/>
                <w:bCs/>
                <w:sz w:val="21"/>
                <w:szCs w:val="21"/>
                <w:lang w:val="fr-BE"/>
              </w:rPr>
            </w:r>
            <w:r w:rsidR="00346E6F" w:rsidRPr="00346E6F">
              <w:rPr>
                <w:rFonts w:cstheme="minorHAnsi"/>
                <w:b/>
                <w:bCs/>
                <w:sz w:val="21"/>
                <w:szCs w:val="21"/>
                <w:lang w:val="fr-BE"/>
              </w:rPr>
              <w:fldChar w:fldCharType="separate"/>
            </w:r>
            <w:r w:rsidR="00346E6F" w:rsidRPr="00346E6F">
              <w:rPr>
                <w:sz w:val="21"/>
                <w:szCs w:val="21"/>
                <w:lang w:val="fr-BE"/>
              </w:rPr>
              <w:t>ANNEXE 13 : SANCTIONS EN CAS D’INEXECUTION</w:t>
            </w:r>
            <w:r w:rsidR="00346E6F" w:rsidRPr="00346E6F">
              <w:rPr>
                <w:rFonts w:cstheme="minorHAnsi"/>
                <w:b/>
                <w:bCs/>
                <w:sz w:val="21"/>
                <w:szCs w:val="21"/>
                <w:lang w:val="fr-BE"/>
              </w:rPr>
              <w:fldChar w:fldCharType="end"/>
            </w:r>
          </w:p>
        </w:tc>
      </w:tr>
      <w:tr w:rsidR="00987750" w:rsidRPr="00E4453C" w14:paraId="2D065AA7"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987750" w:rsidRPr="00E4453C" w:rsidRDefault="00987750" w:rsidP="00716EF0">
            <w:pPr>
              <w:pStyle w:val="Titre2"/>
              <w:spacing w:before="240" w:after="160"/>
              <w:rPr>
                <w:rFonts w:asciiTheme="minorHAnsi" w:hAnsiTheme="minorHAnsi" w:cstheme="minorHAnsi"/>
                <w:bCs w:val="0"/>
                <w:sz w:val="21"/>
                <w:szCs w:val="21"/>
                <w:lang w:val="fr-BE"/>
              </w:rPr>
            </w:pPr>
            <w:bookmarkStart w:id="116" w:name="_Toc190439630"/>
            <w:r w:rsidRPr="00E4453C">
              <w:rPr>
                <w:rFonts w:asciiTheme="minorHAnsi" w:hAnsiTheme="minorHAnsi" w:cstheme="minorHAnsi"/>
                <w:b/>
                <w:sz w:val="21"/>
                <w:szCs w:val="21"/>
                <w:lang w:val="fr-BE"/>
              </w:rPr>
              <w:lastRenderedPageBreak/>
              <w:t>Paiement</w:t>
            </w:r>
            <w:bookmarkEnd w:id="116"/>
            <w:r w:rsidRPr="00E4453C">
              <w:rPr>
                <w:rFonts w:asciiTheme="minorHAnsi" w:hAnsiTheme="minorHAnsi" w:cstheme="minorHAnsi"/>
                <w:b/>
                <w:sz w:val="21"/>
                <w:szCs w:val="21"/>
                <w:lang w:val="fr-BE"/>
              </w:rPr>
              <w:t xml:space="preserve"> </w:t>
            </w:r>
          </w:p>
        </w:tc>
        <w:tc>
          <w:tcPr>
            <w:tcW w:w="8240" w:type="dxa"/>
          </w:tcPr>
          <w:p w14:paraId="5CC704B3" w14:textId="2133B049" w:rsidR="00987750" w:rsidRPr="00076BDF"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987750"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987750" w:rsidRPr="00E4453C">
                  <w:rPr>
                    <w:rFonts w:ascii="MS Gothic" w:eastAsia="MS Gothic" w:hAnsi="MS Gothic" w:cstheme="minorHAnsi"/>
                    <w:sz w:val="21"/>
                    <w:szCs w:val="21"/>
                    <w:lang w:val="fr-BE"/>
                  </w:rPr>
                  <w:t>☐</w:t>
                </w:r>
              </w:sdtContent>
            </w:sdt>
            <w:r w:rsidR="00987750" w:rsidRPr="00E4453C">
              <w:rPr>
                <w:rFonts w:cstheme="minorHAnsi"/>
                <w:sz w:val="21"/>
                <w:szCs w:val="21"/>
                <w:lang w:val="fr-BE"/>
              </w:rPr>
              <w:t xml:space="preserve"> Le paiement sera effectué après exécution complète des travaux.</w:t>
            </w:r>
          </w:p>
          <w:p w14:paraId="78E943C0" w14:textId="380619F9" w:rsidR="00987750"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49B3607F88B1483FA855C115BF428169"/>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418E2159" w14:textId="498E540A"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39677F3" w14:textId="77777777" w:rsidR="00987750" w:rsidRPr="002D38D2" w:rsidRDefault="00987750" w:rsidP="00716EF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2D38D2">
              <w:rPr>
                <w:rFonts w:eastAsia="Times New Roman" w:cstheme="minorHAnsi"/>
                <w:kern w:val="2"/>
                <w:sz w:val="21"/>
                <w:szCs w:val="21"/>
                <w:lang w:val="fr-BE" w:eastAsia="de-DE"/>
                <w14:ligatures w14:val="standardContextual"/>
              </w:rPr>
              <w:t xml:space="preserve">30 jours maximum </w:t>
            </w:r>
            <w:commentRangeEnd w:id="117"/>
            <w:r w:rsidRPr="002D38D2">
              <w:rPr>
                <w:kern w:val="2"/>
                <w:sz w:val="21"/>
                <w:szCs w:val="21"/>
                <w:lang w:val="fr-BE"/>
                <w14:ligatures w14:val="standardContextual"/>
              </w:rPr>
              <w:commentReference w:id="11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8"/>
            <w:r w:rsidRPr="002D38D2">
              <w:rPr>
                <w:kern w:val="2"/>
                <w:sz w:val="21"/>
                <w:szCs w:val="21"/>
                <w:lang w:val="fr-BE"/>
                <w14:ligatures w14:val="standardContextual"/>
              </w:rPr>
              <w:t>exigés</w:t>
            </w:r>
            <w:commentRangeEnd w:id="118"/>
            <w:r w:rsidRPr="002D38D2">
              <w:rPr>
                <w:kern w:val="2"/>
                <w:sz w:val="21"/>
                <w:szCs w:val="21"/>
                <w:lang w:val="fr-BE"/>
                <w14:ligatures w14:val="standardContextual"/>
              </w:rPr>
              <w:commentReference w:id="118"/>
            </w:r>
            <w:r w:rsidRPr="002D38D2">
              <w:rPr>
                <w:kern w:val="2"/>
                <w:sz w:val="21"/>
                <w:szCs w:val="21"/>
                <w:lang w:val="fr-BE"/>
                <w14:ligatures w14:val="standardContextual"/>
              </w:rPr>
              <w:t>.</w:t>
            </w:r>
          </w:p>
          <w:p w14:paraId="20017948" w14:textId="5BFF491D" w:rsidR="00987750" w:rsidRPr="007C334A" w:rsidRDefault="00987750" w:rsidP="00716EF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6ADAE39" w:rsidR="00987750" w:rsidRPr="00E4453C" w:rsidRDefault="00987750" w:rsidP="00716EF0">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987750" w:rsidRPr="00E4453C" w:rsidRDefault="00716EF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987750" w:rsidRPr="00E4453C">
                  <w:rPr>
                    <w:rFonts w:ascii="Segoe UI Symbol" w:eastAsia="MS Gothic" w:hAnsi="Segoe UI Symbol" w:cs="Segoe UI Symbol"/>
                    <w:sz w:val="21"/>
                    <w:szCs w:val="21"/>
                    <w:lang w:val="fr-BE"/>
                  </w:rPr>
                  <w:t>☐</w:t>
                </w:r>
              </w:sdtContent>
            </w:sdt>
            <w:r w:rsidR="00987750"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97152C8AE4AC4195BE1A474158123B8D"/>
                </w:placeholder>
                <w:showingPlcHdr/>
              </w:sdtPr>
              <w:sdtEndPr/>
              <w:sdtContent>
                <w:r w:rsidR="00987750" w:rsidRPr="00E4453C">
                  <w:rPr>
                    <w:rFonts w:cstheme="minorHAnsi"/>
                    <w:sz w:val="21"/>
                    <w:szCs w:val="21"/>
                    <w:highlight w:val="lightGray"/>
                    <w:lang w:val="fr-BE"/>
                  </w:rPr>
                  <w:t>[à compléter]</w:t>
                </w:r>
              </w:sdtContent>
            </w:sdt>
            <w:r w:rsidR="00987750" w:rsidRPr="00E4453C">
              <w:rPr>
                <w:rFonts w:cstheme="minorHAnsi"/>
                <w:sz w:val="21"/>
                <w:szCs w:val="21"/>
                <w:lang w:val="fr-BE"/>
              </w:rPr>
              <w:t>.</w:t>
            </w:r>
          </w:p>
          <w:p w14:paraId="0977543A" w14:textId="77777777" w:rsidR="00987750" w:rsidRPr="00E4453C" w:rsidRDefault="00987750" w:rsidP="00716EF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9"/>
            <w:r w:rsidRPr="00E4453C">
              <w:rPr>
                <w:rFonts w:cstheme="minorHAnsi"/>
                <w:b/>
                <w:bCs/>
                <w:sz w:val="21"/>
                <w:szCs w:val="21"/>
                <w:u w:val="single"/>
                <w:lang w:val="fr-BE"/>
              </w:rPr>
              <w:t>factures</w:t>
            </w:r>
            <w:commentRangeEnd w:id="119"/>
            <w:r w:rsidRPr="00E4453C">
              <w:rPr>
                <w:rStyle w:val="Marquedecommentaire"/>
                <w:lang w:val="fr-BE"/>
              </w:rPr>
              <w:commentReference w:id="119"/>
            </w:r>
            <w:r w:rsidRPr="00E4453C">
              <w:rPr>
                <w:rFonts w:cstheme="minorHAnsi"/>
                <w:sz w:val="21"/>
                <w:szCs w:val="21"/>
                <w:lang w:val="fr-BE"/>
              </w:rPr>
              <w:t xml:space="preserve"> : </w:t>
            </w:r>
          </w:p>
          <w:p w14:paraId="77157CD4" w14:textId="31ACFE2F" w:rsidR="00987750" w:rsidRPr="00E4453C" w:rsidRDefault="00987750"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w:rFonts w:cstheme="minorHAnsi"/>
                <w:sz w:val="21"/>
                <w:szCs w:val="21"/>
                <w:lang w:val="fr-BE"/>
              </w:rPr>
              <w:t>électronique</w:t>
            </w:r>
            <w:commentRangeEnd w:id="120"/>
            <w:r w:rsidRPr="00E4453C">
              <w:rPr>
                <w:rStyle w:val="Marquedecommentaire"/>
                <w:lang w:val="fr-BE"/>
              </w:rPr>
              <w:commentReference w:id="120"/>
            </w:r>
            <w:r w:rsidRPr="00E4453C">
              <w:rPr>
                <w:rFonts w:cstheme="minorHAnsi"/>
                <w:sz w:val="21"/>
                <w:szCs w:val="21"/>
                <w:lang w:val="fr-BE"/>
              </w:rPr>
              <w:t> </w:t>
            </w:r>
          </w:p>
          <w:p w14:paraId="069B2F3A" w14:textId="77777777" w:rsidR="00987750" w:rsidRDefault="00987750"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2" w:history="1">
              <w:r w:rsidRPr="00E4453C">
                <w:rPr>
                  <w:rStyle w:val="Lienhypertexte"/>
                  <w:rFonts w:cstheme="minorHAnsi"/>
                  <w:sz w:val="21"/>
                  <w:szCs w:val="21"/>
                  <w:lang w:val="fr-BE"/>
                </w:rPr>
                <w:t>https://efacture.belgium.be/fr</w:t>
              </w:r>
            </w:hyperlink>
          </w:p>
          <w:p w14:paraId="309A5D9F" w14:textId="0E62C143" w:rsidR="00540101" w:rsidRPr="00E4453C" w:rsidRDefault="00540101" w:rsidP="00716EF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40101" w:rsidRPr="00E4453C" w14:paraId="2B73BE3D"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23C694" w14:textId="15E5FC69" w:rsidR="00540101" w:rsidRPr="00E4453C" w:rsidRDefault="00540101" w:rsidP="00716EF0">
            <w:pPr>
              <w:pStyle w:val="Titre2"/>
              <w:spacing w:before="240" w:after="160"/>
              <w:rPr>
                <w:rFonts w:asciiTheme="minorHAnsi" w:hAnsiTheme="minorHAnsi" w:cstheme="minorHAnsi"/>
                <w:sz w:val="21"/>
                <w:szCs w:val="21"/>
                <w:lang w:val="fr-BE"/>
              </w:rPr>
            </w:pPr>
            <w:bookmarkStart w:id="121" w:name="_Toc190436581"/>
            <w:bookmarkStart w:id="122" w:name="_Toc190439631"/>
            <w:commentRangeStart w:id="123"/>
            <w:r w:rsidRPr="00E5278D">
              <w:rPr>
                <w:rFonts w:asciiTheme="minorHAnsi" w:hAnsiTheme="minorHAnsi" w:cstheme="minorHAnsi"/>
                <w:b/>
                <w:bCs w:val="0"/>
                <w:sz w:val="21"/>
                <w:szCs w:val="21"/>
              </w:rPr>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DFA9C57" w14:textId="77777777" w:rsidR="00540101" w:rsidRPr="00FD179F" w:rsidRDefault="00716EF0"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540101" w:rsidRPr="00FD179F">
                  <w:rPr>
                    <w:rFonts w:ascii="Segoe UI Symbol" w:eastAsiaTheme="minorEastAsia" w:hAnsi="Segoe UI Symbol" w:cs="Segoe UI Symbol"/>
                    <w:b/>
                    <w:bCs/>
                    <w:sz w:val="21"/>
                    <w:szCs w:val="21"/>
                  </w:rPr>
                  <w:t>☐</w:t>
                </w:r>
              </w:sdtContent>
            </w:sdt>
            <w:r w:rsidR="00540101" w:rsidRPr="00FD179F">
              <w:rPr>
                <w:rFonts w:eastAsiaTheme="minorEastAsia" w:cstheme="minorHAnsi"/>
                <w:b/>
                <w:bCs/>
                <w:sz w:val="21"/>
                <w:szCs w:val="21"/>
              </w:rPr>
              <w:t xml:space="preserve"> La présente procédure est une PNSPP </w:t>
            </w:r>
            <w:r w:rsidR="00540101" w:rsidRPr="00FD179F">
              <w:rPr>
                <w:rFonts w:eastAsiaTheme="minorEastAsia" w:cstheme="minorHAnsi"/>
                <w:sz w:val="21"/>
                <w:szCs w:val="21"/>
              </w:rPr>
              <w:t xml:space="preserve">fondée sur </w:t>
            </w:r>
            <w:commentRangeStart w:id="125"/>
            <w:r w:rsidR="00540101" w:rsidRPr="00FD179F">
              <w:rPr>
                <w:rFonts w:eastAsia="Calibri" w:cstheme="minorHAnsi"/>
                <w:sz w:val="21"/>
                <w:szCs w:val="21"/>
              </w:rPr>
              <w:t>l’art. 42 §1</w:t>
            </w:r>
            <w:r w:rsidR="00540101" w:rsidRPr="00FD179F">
              <w:rPr>
                <w:rFonts w:eastAsia="Calibri" w:cstheme="minorHAnsi"/>
                <w:sz w:val="21"/>
                <w:szCs w:val="21"/>
                <w:vertAlign w:val="superscript"/>
              </w:rPr>
              <w:t>er</w:t>
            </w:r>
            <w:r w:rsidR="00540101" w:rsidRPr="00FD179F">
              <w:rPr>
                <w:rFonts w:eastAsia="Calibri" w:cstheme="minorHAnsi"/>
                <w:sz w:val="21"/>
                <w:szCs w:val="21"/>
              </w:rPr>
              <w:t xml:space="preserve">, 1° a) ou c) ou 4° a) </w:t>
            </w:r>
            <w:commentRangeEnd w:id="125"/>
            <w:r w:rsidR="00540101" w:rsidRPr="00FD179F">
              <w:rPr>
                <w:sz w:val="16"/>
                <w:szCs w:val="16"/>
              </w:rPr>
              <w:commentReference w:id="125"/>
            </w:r>
            <w:r w:rsidR="00540101" w:rsidRPr="00FD179F">
              <w:rPr>
                <w:rFonts w:eastAsia="Calibri" w:cstheme="minorHAnsi"/>
                <w:sz w:val="21"/>
                <w:szCs w:val="21"/>
              </w:rPr>
              <w:t>de la Loi relative aux marchés publics. </w:t>
            </w:r>
          </w:p>
          <w:p w14:paraId="324C7765"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3A8D239A" w14:textId="77777777" w:rsidR="00540101" w:rsidRDefault="00540101" w:rsidP="00716EF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539B907A" w14:textId="77777777" w:rsidR="00540101" w:rsidRPr="00FD179F" w:rsidRDefault="00540101" w:rsidP="00716EF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20287BE" w14:textId="77777777" w:rsidR="00540101" w:rsidRPr="00FD179F" w:rsidRDefault="00540101" w:rsidP="00716EF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lastRenderedPageBreak/>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A8957679A3BD472C9FC245BE2BD92BA7"/>
                </w:placeholder>
              </w:sdtPr>
              <w:sdtEndPr/>
              <w:sdtContent>
                <w:commentRangeStart w:id="126"/>
                <w:r w:rsidRPr="00FD179F">
                  <w:rPr>
                    <w:rFonts w:cstheme="minorHAnsi"/>
                    <w:sz w:val="21"/>
                    <w:szCs w:val="21"/>
                    <w:highlight w:val="lightGray"/>
                  </w:rPr>
                  <w:t>[à compléter]</w:t>
                </w:r>
                <w:commentRangeEnd w:id="126"/>
                <w:r w:rsidRPr="00FD179F">
                  <w:rPr>
                    <w:sz w:val="16"/>
                    <w:szCs w:val="16"/>
                  </w:rPr>
                  <w:commentReference w:id="12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61E3B53"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7" w:name="_Hlk179282607"/>
          <w:p w14:paraId="50D69493" w14:textId="77777777" w:rsidR="00540101" w:rsidRPr="00FD179F" w:rsidRDefault="00716EF0"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bookmarkEnd w:id="127"/>
            <w:r w:rsidR="00540101" w:rsidRPr="00FD179F">
              <w:rPr>
                <w:rFonts w:eastAsia="Calibri" w:cstheme="minorHAnsi"/>
                <w:sz w:val="21"/>
                <w:szCs w:val="21"/>
              </w:rPr>
              <w:t xml:space="preserve">  </w:t>
            </w:r>
            <w:commentRangeStart w:id="128"/>
            <w:r w:rsidR="00540101" w:rsidRPr="00FD179F">
              <w:rPr>
                <w:rFonts w:eastAsia="Calibri" w:cstheme="minorHAnsi"/>
                <w:sz w:val="21"/>
                <w:szCs w:val="21"/>
                <w:lang w:eastAsia="fr-BE"/>
              </w:rPr>
              <w:t>au</w:t>
            </w:r>
            <w:commentRangeEnd w:id="128"/>
            <w:r w:rsidR="00540101" w:rsidRPr="00FD179F">
              <w:rPr>
                <w:rFonts w:eastAsia="Calibri" w:cstheme="minorHAnsi"/>
                <w:sz w:val="21"/>
                <w:szCs w:val="21"/>
              </w:rPr>
              <w:commentReference w:id="128"/>
            </w:r>
            <w:r w:rsidR="00540101" w:rsidRPr="00FD179F">
              <w:rPr>
                <w:rFonts w:eastAsia="Calibri" w:cstheme="minorHAnsi"/>
                <w:sz w:val="21"/>
                <w:szCs w:val="21"/>
                <w:lang w:eastAsia="fr-BE"/>
              </w:rPr>
              <w:t xml:space="preserve"> montant de l’offre approuvée TVAC </w:t>
            </w:r>
          </w:p>
          <w:p w14:paraId="530EB8CC" w14:textId="77777777" w:rsidR="00540101" w:rsidRPr="00FD179F" w:rsidRDefault="00716EF0"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29"/>
            <w:r w:rsidR="00540101" w:rsidRPr="00FD179F">
              <w:rPr>
                <w:rFonts w:eastAsia="Calibri" w:cstheme="minorHAnsi"/>
                <w:sz w:val="21"/>
                <w:szCs w:val="21"/>
                <w:lang w:eastAsia="fr-BE"/>
              </w:rPr>
              <w:t>au</w:t>
            </w:r>
            <w:commentRangeEnd w:id="129"/>
            <w:r w:rsidR="00540101" w:rsidRPr="00FD179F">
              <w:rPr>
                <w:rFonts w:eastAsia="Calibri" w:cstheme="minorHAnsi"/>
                <w:sz w:val="21"/>
                <w:szCs w:val="21"/>
              </w:rPr>
              <w:commentReference w:id="129"/>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76D44B70" w14:textId="77777777" w:rsidR="00540101" w:rsidRPr="00FD179F" w:rsidRDefault="00716EF0" w:rsidP="00716EF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0"/>
            <w:r w:rsidR="00540101" w:rsidRPr="00FD179F">
              <w:rPr>
                <w:rFonts w:eastAsia="Calibri" w:cstheme="minorHAnsi"/>
                <w:sz w:val="21"/>
                <w:szCs w:val="21"/>
                <w:lang w:eastAsia="fr-BE"/>
              </w:rPr>
              <w:t>au</w:t>
            </w:r>
            <w:commentRangeEnd w:id="130"/>
            <w:r w:rsidR="00540101" w:rsidRPr="00FD179F">
              <w:rPr>
                <w:rFonts w:eastAsia="Calibri" w:cstheme="minorHAnsi"/>
                <w:sz w:val="21"/>
                <w:szCs w:val="21"/>
              </w:rPr>
              <w:commentReference w:id="130"/>
            </w:r>
            <w:r w:rsidR="00540101" w:rsidRPr="00FD179F">
              <w:rPr>
                <w:rFonts w:eastAsia="Calibri" w:cstheme="minorHAnsi"/>
                <w:sz w:val="21"/>
                <w:szCs w:val="21"/>
                <w:lang w:eastAsia="fr-BE"/>
              </w:rPr>
              <w:t xml:space="preserve"> montant de l’offre approuvée TVAC </w:t>
            </w:r>
          </w:p>
          <w:p w14:paraId="495F0604"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D76AAE2"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C867B5E"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E3781C4" w14:textId="77777777" w:rsidR="00540101" w:rsidRPr="00925CDC"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27A1404"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05ED929"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61BDCF89"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9CFAC36"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0E6D9B"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78FB2EB"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CFB285"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100674B"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57876CF4"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016BBC23" w14:textId="77777777" w:rsidR="00540101" w:rsidRPr="00FD179F" w:rsidRDefault="00540101" w:rsidP="00716EF0">
            <w:pPr>
              <w:numPr>
                <w:ilvl w:val="0"/>
                <w:numId w:val="8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1D1D48FC" w14:textId="77777777" w:rsidR="00540101" w:rsidRPr="00FD179F" w:rsidRDefault="00540101" w:rsidP="00716EF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7859CDB" w14:textId="77777777" w:rsidR="00540101" w:rsidRPr="00FD179F" w:rsidRDefault="00540101" w:rsidP="00716EF0">
            <w:pPr>
              <w:numPr>
                <w:ilvl w:val="0"/>
                <w:numId w:val="8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2BDF2A1B"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B5F13E8" w14:textId="77777777" w:rsidR="00540101"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29940C952ECF4CE79203F7146924735B"/>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98B6F0D" w14:textId="77777777" w:rsidR="00540101" w:rsidRPr="00FD179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5303E04"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56C82473" w14:textId="77777777" w:rsidR="00540101" w:rsidRPr="00FD179F" w:rsidRDefault="00716EF0"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Theme="minorEastAsia" w:cstheme="minorHAnsi"/>
                <w:b/>
                <w:bCs/>
                <w:sz w:val="21"/>
                <w:szCs w:val="21"/>
              </w:rPr>
              <w:t xml:space="preserve"> La présente procédure n’est pas une PNSPP</w:t>
            </w:r>
            <w:r w:rsidR="00540101" w:rsidRPr="00FD179F">
              <w:rPr>
                <w:rFonts w:eastAsiaTheme="minorEastAsia" w:cstheme="minorHAnsi"/>
                <w:sz w:val="21"/>
                <w:szCs w:val="21"/>
              </w:rPr>
              <w:t xml:space="preserve"> fondée sur </w:t>
            </w:r>
            <w:commentRangeStart w:id="133"/>
            <w:r w:rsidR="00540101" w:rsidRPr="00FD179F">
              <w:rPr>
                <w:rFonts w:cstheme="minorHAnsi"/>
                <w:sz w:val="21"/>
                <w:szCs w:val="21"/>
              </w:rPr>
              <w:t>l’art. 42 §1</w:t>
            </w:r>
            <w:r w:rsidR="00540101" w:rsidRPr="00FD179F">
              <w:rPr>
                <w:rFonts w:cstheme="minorHAnsi"/>
                <w:sz w:val="21"/>
                <w:szCs w:val="21"/>
                <w:vertAlign w:val="superscript"/>
              </w:rPr>
              <w:t>er</w:t>
            </w:r>
            <w:r w:rsidR="00540101" w:rsidRPr="00FD179F">
              <w:rPr>
                <w:rFonts w:cstheme="minorHAnsi"/>
                <w:sz w:val="21"/>
                <w:szCs w:val="21"/>
              </w:rPr>
              <w:t>, 1° a) ou c) ou 4° a) de la Loi relative aux marchés publics</w:t>
            </w:r>
            <w:commentRangeEnd w:id="133"/>
            <w:r w:rsidR="00540101" w:rsidRPr="00FD179F">
              <w:rPr>
                <w:sz w:val="16"/>
                <w:szCs w:val="16"/>
              </w:rPr>
              <w:commentReference w:id="133"/>
            </w:r>
            <w:r w:rsidR="00540101" w:rsidRPr="00FD179F">
              <w:rPr>
                <w:rFonts w:cstheme="minorHAnsi"/>
                <w:sz w:val="21"/>
                <w:szCs w:val="21"/>
              </w:rPr>
              <w:t>.</w:t>
            </w:r>
            <w:r w:rsidR="00540101" w:rsidRPr="00FD179F">
              <w:rPr>
                <w:rFonts w:eastAsiaTheme="minorEastAsia" w:cstheme="minorHAnsi"/>
                <w:sz w:val="21"/>
                <w:szCs w:val="21"/>
              </w:rPr>
              <w:t xml:space="preserve">  </w:t>
            </w:r>
          </w:p>
          <w:p w14:paraId="572B3980"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049C8A8" w14:textId="77777777" w:rsidR="00540101"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9A390C0"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2F4E6AC" w14:textId="77777777" w:rsidR="00540101" w:rsidRPr="00925CDC" w:rsidRDefault="00540101"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lastRenderedPageBreak/>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54EB077C26EE4F6D804A7B2574DC882D"/>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84234EA"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EF4EC72"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51F9992"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8534CCF"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540101" w:rsidRPr="00FD179F" w14:paraId="526EDEF6" w14:textId="77777777" w:rsidTr="00570743">
              <w:tc>
                <w:tcPr>
                  <w:tcW w:w="1480" w:type="dxa"/>
                </w:tcPr>
                <w:p w14:paraId="4EB661B6" w14:textId="77777777" w:rsidR="00540101" w:rsidRPr="00FD179F" w:rsidRDefault="00540101" w:rsidP="00716EF0">
                  <w:pPr>
                    <w:framePr w:hSpace="141" w:wrap="around" w:vAnchor="page" w:hAnchor="page" w:x="556" w:y="1579"/>
                    <w:jc w:val="center"/>
                    <w:rPr>
                      <w:rFonts w:cstheme="minorHAnsi"/>
                      <w:b/>
                      <w:bCs/>
                      <w:sz w:val="21"/>
                      <w:szCs w:val="21"/>
                      <w:lang w:eastAsia="fr-BE"/>
                    </w:rPr>
                  </w:pPr>
                  <w:r w:rsidRPr="00FD179F">
                    <w:rPr>
                      <w:rFonts w:cstheme="minorHAnsi"/>
                      <w:b/>
                      <w:bCs/>
                      <w:sz w:val="21"/>
                      <w:szCs w:val="21"/>
                    </w:rPr>
                    <w:t>PME</w:t>
                  </w:r>
                </w:p>
              </w:tc>
              <w:tc>
                <w:tcPr>
                  <w:tcW w:w="1481" w:type="dxa"/>
                </w:tcPr>
                <w:p w14:paraId="45CF6C04" w14:textId="77777777" w:rsidR="00540101" w:rsidRPr="00FD179F" w:rsidRDefault="00540101" w:rsidP="00716EF0">
                  <w:pPr>
                    <w:framePr w:hSpace="141" w:wrap="around" w:vAnchor="page" w:hAnchor="page" w:x="556" w:y="1579"/>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16FBAAE" w14:textId="77777777" w:rsidR="00540101" w:rsidRPr="00FD179F" w:rsidRDefault="00540101" w:rsidP="00716EF0">
                  <w:pPr>
                    <w:framePr w:hSpace="141" w:wrap="around" w:vAnchor="page" w:hAnchor="page" w:x="556" w:y="1579"/>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598E42" w14:textId="77777777" w:rsidR="00540101" w:rsidRPr="00FD179F" w:rsidRDefault="00540101" w:rsidP="00716EF0">
                  <w:pPr>
                    <w:framePr w:hSpace="141" w:wrap="around" w:vAnchor="page" w:hAnchor="page" w:x="556" w:y="1579"/>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4B36D24" w14:textId="77777777" w:rsidR="00540101" w:rsidRPr="00FD179F" w:rsidRDefault="00540101" w:rsidP="00716EF0">
                  <w:pPr>
                    <w:framePr w:hSpace="141" w:wrap="around" w:vAnchor="page" w:hAnchor="page" w:x="556" w:y="1579"/>
                    <w:jc w:val="center"/>
                    <w:rPr>
                      <w:rFonts w:cstheme="minorHAnsi"/>
                      <w:b/>
                      <w:bCs/>
                      <w:sz w:val="21"/>
                      <w:szCs w:val="21"/>
                      <w:lang w:eastAsia="fr-BE"/>
                    </w:rPr>
                  </w:pPr>
                  <w:commentRangeStart w:id="135"/>
                  <w:r w:rsidRPr="00FD179F">
                    <w:rPr>
                      <w:rFonts w:cstheme="minorHAnsi"/>
                      <w:b/>
                      <w:bCs/>
                      <w:sz w:val="21"/>
                      <w:szCs w:val="21"/>
                    </w:rPr>
                    <w:t>Avance</w:t>
                  </w:r>
                  <w:commentRangeEnd w:id="135"/>
                  <w:r w:rsidRPr="00FD179F">
                    <w:rPr>
                      <w:rFonts w:cstheme="minorHAnsi"/>
                      <w:sz w:val="21"/>
                      <w:szCs w:val="21"/>
                    </w:rPr>
                    <w:commentReference w:id="135"/>
                  </w:r>
                </w:p>
              </w:tc>
            </w:tr>
            <w:tr w:rsidR="00540101" w:rsidRPr="00FD179F" w14:paraId="293B9939" w14:textId="77777777" w:rsidTr="00570743">
              <w:tc>
                <w:tcPr>
                  <w:tcW w:w="1480" w:type="dxa"/>
                </w:tcPr>
                <w:p w14:paraId="026C57E4"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Micro-entreprise</w:t>
                  </w:r>
                </w:p>
              </w:tc>
              <w:tc>
                <w:tcPr>
                  <w:tcW w:w="1481" w:type="dxa"/>
                </w:tcPr>
                <w:p w14:paraId="1174751C"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&lt; 10 employés</w:t>
                  </w:r>
                </w:p>
              </w:tc>
              <w:tc>
                <w:tcPr>
                  <w:tcW w:w="1481" w:type="dxa"/>
                </w:tcPr>
                <w:p w14:paraId="3BBD7E41"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 2 millions € </w:t>
                  </w:r>
                </w:p>
              </w:tc>
              <w:tc>
                <w:tcPr>
                  <w:tcW w:w="1481" w:type="dxa"/>
                </w:tcPr>
                <w:p w14:paraId="6FA14E3D"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 2 millions €</w:t>
                  </w:r>
                </w:p>
              </w:tc>
              <w:tc>
                <w:tcPr>
                  <w:tcW w:w="1481" w:type="dxa"/>
                </w:tcPr>
                <w:p w14:paraId="1A437711"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20%</w:t>
                  </w:r>
                </w:p>
              </w:tc>
            </w:tr>
            <w:tr w:rsidR="00540101" w:rsidRPr="00FD179F" w14:paraId="7F6B41C6" w14:textId="77777777" w:rsidTr="00570743">
              <w:tc>
                <w:tcPr>
                  <w:tcW w:w="1480" w:type="dxa"/>
                </w:tcPr>
                <w:p w14:paraId="6E71F593"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Petite entreprise</w:t>
                  </w:r>
                </w:p>
              </w:tc>
              <w:tc>
                <w:tcPr>
                  <w:tcW w:w="1481" w:type="dxa"/>
                </w:tcPr>
                <w:p w14:paraId="24E6E863"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&lt; 50 employés</w:t>
                  </w:r>
                </w:p>
              </w:tc>
              <w:tc>
                <w:tcPr>
                  <w:tcW w:w="1481" w:type="dxa"/>
                </w:tcPr>
                <w:p w14:paraId="496DEBAA"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18F6C076"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≤10 millions €</w:t>
                  </w:r>
                </w:p>
              </w:tc>
              <w:tc>
                <w:tcPr>
                  <w:tcW w:w="1481" w:type="dxa"/>
                </w:tcPr>
                <w:p w14:paraId="4D423154"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15%</w:t>
                  </w:r>
                </w:p>
              </w:tc>
            </w:tr>
            <w:tr w:rsidR="00540101" w:rsidRPr="00FD179F" w14:paraId="07D6169E" w14:textId="77777777" w:rsidTr="00570743">
              <w:tc>
                <w:tcPr>
                  <w:tcW w:w="1480" w:type="dxa"/>
                </w:tcPr>
                <w:p w14:paraId="50C73619"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Moyenne entreprise</w:t>
                  </w:r>
                </w:p>
              </w:tc>
              <w:tc>
                <w:tcPr>
                  <w:tcW w:w="1481" w:type="dxa"/>
                </w:tcPr>
                <w:p w14:paraId="05734FF3"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&lt; 250 occupés</w:t>
                  </w:r>
                </w:p>
              </w:tc>
              <w:tc>
                <w:tcPr>
                  <w:tcW w:w="1481" w:type="dxa"/>
                </w:tcPr>
                <w:p w14:paraId="33CEE236"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 xml:space="preserve">≤ 50 millions € </w:t>
                  </w:r>
                </w:p>
              </w:tc>
              <w:tc>
                <w:tcPr>
                  <w:tcW w:w="1481" w:type="dxa"/>
                </w:tcPr>
                <w:p w14:paraId="22C90FA8"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 430 millions €</w:t>
                  </w:r>
                </w:p>
              </w:tc>
              <w:tc>
                <w:tcPr>
                  <w:tcW w:w="1481" w:type="dxa"/>
                </w:tcPr>
                <w:p w14:paraId="166A51F0" w14:textId="77777777" w:rsidR="00540101" w:rsidRPr="00FD179F" w:rsidRDefault="00540101" w:rsidP="00716EF0">
                  <w:pPr>
                    <w:framePr w:hSpace="141" w:wrap="around" w:vAnchor="page" w:hAnchor="page" w:x="556" w:y="1579"/>
                    <w:rPr>
                      <w:rFonts w:cstheme="minorHAnsi"/>
                      <w:b/>
                      <w:bCs/>
                      <w:sz w:val="21"/>
                      <w:szCs w:val="21"/>
                      <w:lang w:eastAsia="fr-BE"/>
                    </w:rPr>
                  </w:pPr>
                  <w:r w:rsidRPr="00FD179F">
                    <w:rPr>
                      <w:rFonts w:cstheme="minorHAnsi"/>
                      <w:sz w:val="21"/>
                      <w:szCs w:val="21"/>
                    </w:rPr>
                    <w:t>5%</w:t>
                  </w:r>
                </w:p>
              </w:tc>
            </w:tr>
          </w:tbl>
          <w:p w14:paraId="3B2E683E"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E61D8E1"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ACA1F16"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7173F79" w14:textId="77777777" w:rsidR="00540101" w:rsidRPr="00FD179F" w:rsidRDefault="00716EF0"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6"/>
            <w:r w:rsidR="00540101" w:rsidRPr="00FD179F">
              <w:rPr>
                <w:rFonts w:eastAsia="Calibri" w:cstheme="minorHAnsi"/>
                <w:sz w:val="21"/>
                <w:szCs w:val="21"/>
                <w:lang w:eastAsia="fr-BE"/>
              </w:rPr>
              <w:t>au</w:t>
            </w:r>
            <w:commentRangeEnd w:id="136"/>
            <w:r w:rsidR="00540101" w:rsidRPr="00FD179F">
              <w:rPr>
                <w:rFonts w:eastAsia="Calibri" w:cstheme="minorHAnsi"/>
                <w:sz w:val="21"/>
                <w:szCs w:val="21"/>
              </w:rPr>
              <w:commentReference w:id="136"/>
            </w:r>
            <w:r w:rsidR="00540101" w:rsidRPr="00FD179F">
              <w:rPr>
                <w:rFonts w:eastAsia="Calibri" w:cstheme="minorHAnsi"/>
                <w:sz w:val="21"/>
                <w:szCs w:val="21"/>
                <w:lang w:eastAsia="fr-BE"/>
              </w:rPr>
              <w:t xml:space="preserve"> montant de l’offre approuvée TVAC </w:t>
            </w:r>
          </w:p>
          <w:p w14:paraId="21EACC71" w14:textId="77777777" w:rsidR="00540101" w:rsidRPr="00FD179F" w:rsidRDefault="00716EF0"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37"/>
            <w:r w:rsidR="00540101" w:rsidRPr="00FD179F">
              <w:rPr>
                <w:rFonts w:eastAsia="Calibri" w:cstheme="minorHAnsi"/>
                <w:sz w:val="21"/>
                <w:szCs w:val="21"/>
                <w:lang w:eastAsia="fr-BE"/>
              </w:rPr>
              <w:t>au</w:t>
            </w:r>
            <w:commentRangeEnd w:id="137"/>
            <w:r w:rsidR="00540101" w:rsidRPr="00FD179F">
              <w:rPr>
                <w:rFonts w:eastAsia="Calibri" w:cstheme="minorHAnsi"/>
                <w:sz w:val="21"/>
                <w:szCs w:val="21"/>
              </w:rPr>
              <w:commentReference w:id="137"/>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47B1C977" w14:textId="77777777" w:rsidR="00540101" w:rsidRPr="00FD179F" w:rsidRDefault="00716EF0" w:rsidP="00716EF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lang w:eastAsia="fr-BE"/>
                  </w:rPr>
                  <w:t>☐</w:t>
                </w:r>
              </w:sdtContent>
            </w:sdt>
            <w:r w:rsidR="00540101" w:rsidRPr="00FD179F">
              <w:rPr>
                <w:rFonts w:eastAsia="Calibri" w:cstheme="minorHAnsi"/>
                <w:sz w:val="21"/>
                <w:szCs w:val="21"/>
                <w:lang w:eastAsia="fr-BE"/>
              </w:rPr>
              <w:t xml:space="preserve"> </w:t>
            </w:r>
            <w:commentRangeStart w:id="138"/>
            <w:r w:rsidR="00540101" w:rsidRPr="00FD179F">
              <w:rPr>
                <w:rFonts w:eastAsia="Calibri" w:cstheme="minorHAnsi"/>
                <w:sz w:val="21"/>
                <w:szCs w:val="21"/>
                <w:lang w:eastAsia="fr-BE"/>
              </w:rPr>
              <w:t>au</w:t>
            </w:r>
            <w:commentRangeEnd w:id="138"/>
            <w:r w:rsidR="00540101" w:rsidRPr="00FD179F">
              <w:rPr>
                <w:rFonts w:eastAsia="Calibri" w:cstheme="minorHAnsi"/>
                <w:sz w:val="21"/>
                <w:szCs w:val="21"/>
              </w:rPr>
              <w:commentReference w:id="138"/>
            </w:r>
            <w:r w:rsidR="00540101" w:rsidRPr="00FD179F">
              <w:rPr>
                <w:rFonts w:eastAsia="Calibri" w:cstheme="minorHAnsi"/>
                <w:sz w:val="21"/>
                <w:szCs w:val="21"/>
                <w:lang w:eastAsia="fr-BE"/>
              </w:rPr>
              <w:t xml:space="preserve"> montant de l’offre approuvée TVAC</w:t>
            </w:r>
          </w:p>
          <w:p w14:paraId="0A8ABFD6" w14:textId="77777777" w:rsidR="00540101" w:rsidRPr="00703DD0"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7EE33E9"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84A29D7"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33FFCA" w14:textId="77777777" w:rsidR="00540101" w:rsidRPr="00FD179F" w:rsidRDefault="00540101" w:rsidP="00716EF0">
            <w:pPr>
              <w:numPr>
                <w:ilvl w:val="0"/>
                <w:numId w:val="88"/>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5E8A453" w14:textId="77777777" w:rsidR="00540101" w:rsidRPr="00FD179F" w:rsidRDefault="00540101" w:rsidP="00716EF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8F4E9FB" w14:textId="77777777" w:rsidR="00540101" w:rsidRPr="00FD179F" w:rsidRDefault="00540101" w:rsidP="00716EF0">
            <w:pPr>
              <w:numPr>
                <w:ilvl w:val="0"/>
                <w:numId w:val="88"/>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6C1164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87F8DCE"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070220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8D5581A"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BA1D22F"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A092EE9" w14:textId="77777777" w:rsidR="00540101"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9"/>
            <w:r w:rsidRPr="00FD179F">
              <w:rPr>
                <w:rFonts w:eastAsia="Times New Roman" w:cstheme="minorHAnsi"/>
                <w:b/>
                <w:bCs/>
                <w:sz w:val="21"/>
                <w:szCs w:val="21"/>
                <w:u w:val="single"/>
              </w:rPr>
              <w:t>Imputation</w:t>
            </w:r>
            <w:commentRangeEnd w:id="139"/>
            <w:r w:rsidRPr="00FD179F">
              <w:rPr>
                <w:rFonts w:eastAsia="Calibri" w:cstheme="minorHAnsi"/>
                <w:b/>
                <w:bCs/>
                <w:sz w:val="21"/>
                <w:szCs w:val="21"/>
                <w:u w:val="single"/>
              </w:rPr>
              <w:commentReference w:id="13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D5998AE"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14324C1" w14:textId="77777777" w:rsidR="00540101" w:rsidRPr="00FD179F" w:rsidRDefault="00540101" w:rsidP="00716EF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7E5B5EA"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809586" w14:textId="77777777" w:rsidR="00540101" w:rsidRPr="00FD179F" w:rsidRDefault="00540101" w:rsidP="00716EF0">
            <w:pPr>
              <w:numPr>
                <w:ilvl w:val="0"/>
                <w:numId w:val="9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9F4E78B"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363A7FB" w14:textId="77777777" w:rsidR="00540101" w:rsidRPr="00FD179F" w:rsidRDefault="00540101" w:rsidP="00716EF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13040AB" w14:textId="77777777" w:rsidR="00540101" w:rsidRPr="00FD179F" w:rsidRDefault="00540101" w:rsidP="00716EF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32DBCF5" w14:textId="77777777" w:rsidR="00540101" w:rsidRPr="00FD179F" w:rsidRDefault="00540101" w:rsidP="00716EF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CB6DEDE" w14:textId="77777777" w:rsidR="00540101" w:rsidRPr="00FD179F" w:rsidRDefault="00540101" w:rsidP="00716EF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E90B8A7" w14:textId="77777777" w:rsidR="00540101" w:rsidRPr="00FD179F" w:rsidRDefault="00540101" w:rsidP="00716EF0">
            <w:pPr>
              <w:numPr>
                <w:ilvl w:val="0"/>
                <w:numId w:val="8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1089584" w14:textId="77777777" w:rsidR="00540101" w:rsidRPr="00FD179F" w:rsidRDefault="00540101" w:rsidP="00716EF0">
            <w:pPr>
              <w:numPr>
                <w:ilvl w:val="0"/>
                <w:numId w:val="8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15CC14B" w14:textId="77777777" w:rsidR="00540101" w:rsidRPr="00FD179F" w:rsidRDefault="00540101" w:rsidP="00716EF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E703A01" w14:textId="77777777" w:rsidR="00540101" w:rsidRPr="00703DD0" w:rsidRDefault="00540101" w:rsidP="00716EF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E2863384C9CE4437BBC0EA6F268B1B01"/>
                </w:placeholder>
              </w:sdtPr>
              <w:sdtEndPr/>
              <w:sdtContent>
                <w:commentRangeStart w:id="140"/>
                <w:r w:rsidRPr="00FD179F">
                  <w:rPr>
                    <w:rFonts w:cstheme="minorHAnsi"/>
                    <w:b/>
                    <w:bCs/>
                    <w:sz w:val="21"/>
                    <w:szCs w:val="21"/>
                    <w:highlight w:val="lightGray"/>
                  </w:rPr>
                  <w:t>[à compléter]</w:t>
                </w:r>
                <w:commentRangeEnd w:id="140"/>
                <w:r w:rsidRPr="00FD179F">
                  <w:rPr>
                    <w:b/>
                    <w:bCs/>
                    <w:sz w:val="16"/>
                    <w:szCs w:val="16"/>
                  </w:rPr>
                  <w:commentReference w:id="14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C85FE26" w14:textId="77777777" w:rsidR="00540101" w:rsidRPr="00076BDF" w:rsidRDefault="00540101" w:rsidP="00716EF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540101" w:rsidRPr="00E4453C" w14:paraId="493A85FD"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C03174E" w14:textId="00EFE088" w:rsidR="00540101" w:rsidRPr="00331042" w:rsidRDefault="00540101" w:rsidP="00716EF0">
            <w:pPr>
              <w:pStyle w:val="Titre2"/>
              <w:spacing w:before="240" w:after="160"/>
              <w:rPr>
                <w:rFonts w:asciiTheme="minorHAnsi" w:hAnsiTheme="minorHAnsi" w:cstheme="minorHAnsi"/>
                <w:sz w:val="21"/>
                <w:szCs w:val="21"/>
                <w:lang w:val="fr-BE"/>
              </w:rPr>
            </w:pPr>
            <w:bookmarkStart w:id="141" w:name="_Toc190436582"/>
            <w:bookmarkStart w:id="142" w:name="_Toc190439632"/>
            <w:commentRangeStart w:id="143"/>
            <w:r w:rsidRPr="00331042">
              <w:rPr>
                <w:rFonts w:asciiTheme="minorHAnsi" w:hAnsiTheme="minorHAnsi" w:cstheme="minorHAnsi"/>
                <w:b/>
                <w:sz w:val="21"/>
                <w:szCs w:val="21"/>
              </w:rPr>
              <w:lastRenderedPageBreak/>
              <w:t>Avance autorisée</w:t>
            </w:r>
            <w:commentRangeEnd w:id="143"/>
            <w:r w:rsidRPr="00331042">
              <w:rPr>
                <w:rFonts w:asciiTheme="minorHAnsi" w:hAnsiTheme="minorHAnsi" w:cstheme="minorHAnsi"/>
                <w:b/>
                <w:sz w:val="21"/>
                <w:szCs w:val="21"/>
              </w:rPr>
              <w:commentReference w:id="143"/>
            </w:r>
            <w:bookmarkEnd w:id="141"/>
            <w:bookmarkEnd w:id="142"/>
          </w:p>
        </w:tc>
        <w:tc>
          <w:tcPr>
            <w:tcW w:w="8240" w:type="dxa"/>
          </w:tcPr>
          <w:p w14:paraId="55E73C7F"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308AC24" w14:textId="77777777" w:rsidR="00540101" w:rsidRPr="00FD179F" w:rsidRDefault="00540101" w:rsidP="00716EF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4"/>
            <w:r w:rsidRPr="00FD179F">
              <w:rPr>
                <w:rFonts w:eastAsia="Calibri" w:cstheme="minorHAnsi"/>
                <w:sz w:val="21"/>
                <w:szCs w:val="21"/>
                <w:lang w:eastAsia="fr-BE"/>
              </w:rPr>
              <w:t xml:space="preserve"> % </w:t>
            </w:r>
            <w:commentRangeEnd w:id="144"/>
            <w:r w:rsidRPr="00FD179F">
              <w:rPr>
                <w:rFonts w:eastAsia="Calibri" w:cstheme="minorHAnsi"/>
                <w:sz w:val="21"/>
                <w:szCs w:val="21"/>
              </w:rPr>
              <w:commentReference w:id="14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05FE5E9245A488DB33293A9980AD8F0"/>
                </w:placeholder>
              </w:sdtPr>
              <w:sdtEndPr/>
              <w:sdtContent>
                <w:commentRangeStart w:id="145"/>
                <w:r w:rsidRPr="00FD179F">
                  <w:rPr>
                    <w:rFonts w:cstheme="minorHAnsi"/>
                    <w:sz w:val="21"/>
                    <w:szCs w:val="21"/>
                    <w:highlight w:val="lightGray"/>
                  </w:rPr>
                  <w:t>[à compléter]</w:t>
                </w:r>
                <w:commentRangeEnd w:id="145"/>
                <w:r w:rsidRPr="00FD179F">
                  <w:rPr>
                    <w:sz w:val="16"/>
                    <w:szCs w:val="16"/>
                  </w:rPr>
                  <w:commentReference w:id="14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EC0B4B3"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1E105C6" w14:textId="77777777" w:rsidR="00540101" w:rsidRPr="00FD179F" w:rsidRDefault="00716EF0"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6"/>
            <w:r w:rsidR="00540101" w:rsidRPr="00FD179F">
              <w:rPr>
                <w:rFonts w:eastAsia="Calibri" w:cstheme="minorHAnsi"/>
                <w:sz w:val="21"/>
                <w:szCs w:val="21"/>
                <w:lang w:eastAsia="fr-BE"/>
              </w:rPr>
              <w:t>au</w:t>
            </w:r>
            <w:commentRangeEnd w:id="146"/>
            <w:r w:rsidR="00540101" w:rsidRPr="00FD179F">
              <w:rPr>
                <w:rFonts w:eastAsia="Calibri" w:cstheme="minorHAnsi"/>
                <w:sz w:val="21"/>
                <w:szCs w:val="21"/>
              </w:rPr>
              <w:commentReference w:id="146"/>
            </w:r>
            <w:r w:rsidR="00540101" w:rsidRPr="00FD179F">
              <w:rPr>
                <w:rFonts w:eastAsia="Calibri" w:cstheme="minorHAnsi"/>
                <w:sz w:val="21"/>
                <w:szCs w:val="21"/>
                <w:lang w:eastAsia="fr-BE"/>
              </w:rPr>
              <w:t xml:space="preserve"> montant de l’offre approuvée TVAC </w:t>
            </w:r>
          </w:p>
          <w:p w14:paraId="10A77977" w14:textId="77777777" w:rsidR="00540101" w:rsidRPr="00FD179F" w:rsidRDefault="00716EF0"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7"/>
            <w:r w:rsidR="00540101" w:rsidRPr="00FD179F">
              <w:rPr>
                <w:rFonts w:eastAsia="Calibri" w:cstheme="minorHAnsi"/>
                <w:sz w:val="21"/>
                <w:szCs w:val="21"/>
                <w:lang w:eastAsia="fr-BE"/>
              </w:rPr>
              <w:t>au</w:t>
            </w:r>
            <w:commentRangeEnd w:id="147"/>
            <w:r w:rsidR="00540101" w:rsidRPr="00FD179F">
              <w:rPr>
                <w:rFonts w:eastAsia="Calibri" w:cstheme="minorHAnsi"/>
                <w:sz w:val="21"/>
                <w:szCs w:val="21"/>
              </w:rPr>
              <w:commentReference w:id="147"/>
            </w:r>
            <w:r w:rsidR="00540101" w:rsidRPr="00FD179F">
              <w:rPr>
                <w:rFonts w:eastAsia="Calibri" w:cstheme="minorHAnsi"/>
                <w:sz w:val="21"/>
                <w:szCs w:val="21"/>
                <w:lang w:eastAsia="fr-BE"/>
              </w:rPr>
              <w:t xml:space="preserve"> montant égal à 12 fois le montant de l’offre approuvée TVAC divisée par la durée du marché exprimée en mois</w:t>
            </w:r>
          </w:p>
          <w:p w14:paraId="03EB795D" w14:textId="77777777" w:rsidR="00540101" w:rsidRPr="00FD179F" w:rsidRDefault="00716EF0" w:rsidP="00716EF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540101" w:rsidRPr="00FD179F">
                  <w:rPr>
                    <w:rFonts w:ascii="Segoe UI Symbol" w:eastAsia="Calibri" w:hAnsi="Segoe UI Symbol" w:cs="Segoe UI Symbol"/>
                    <w:sz w:val="21"/>
                    <w:szCs w:val="21"/>
                  </w:rPr>
                  <w:t>☐</w:t>
                </w:r>
              </w:sdtContent>
            </w:sdt>
            <w:r w:rsidR="00540101" w:rsidRPr="00FD179F">
              <w:rPr>
                <w:rFonts w:eastAsia="Calibri" w:cstheme="minorHAnsi"/>
                <w:sz w:val="21"/>
                <w:szCs w:val="21"/>
              </w:rPr>
              <w:t xml:space="preserve">  </w:t>
            </w:r>
            <w:commentRangeStart w:id="148"/>
            <w:r w:rsidR="00540101" w:rsidRPr="00FD179F">
              <w:rPr>
                <w:rFonts w:eastAsia="Calibri" w:cstheme="minorHAnsi"/>
                <w:sz w:val="21"/>
                <w:szCs w:val="21"/>
                <w:lang w:eastAsia="fr-BE"/>
              </w:rPr>
              <w:t>au</w:t>
            </w:r>
            <w:commentRangeEnd w:id="148"/>
            <w:r w:rsidR="00540101" w:rsidRPr="00FD179F">
              <w:rPr>
                <w:rFonts w:eastAsia="Calibri" w:cstheme="minorHAnsi"/>
                <w:sz w:val="21"/>
                <w:szCs w:val="21"/>
              </w:rPr>
              <w:commentReference w:id="148"/>
            </w:r>
            <w:r w:rsidR="00540101" w:rsidRPr="00FD179F">
              <w:rPr>
                <w:rFonts w:eastAsia="Calibri" w:cstheme="minorHAnsi"/>
                <w:sz w:val="21"/>
                <w:szCs w:val="21"/>
                <w:lang w:eastAsia="fr-BE"/>
              </w:rPr>
              <w:t xml:space="preserve"> montant de l’offre approuvée TVAC </w:t>
            </w:r>
          </w:p>
          <w:p w14:paraId="7B9BA1EC"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C9FE355"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CE0EC73"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BDBD6F0"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BD182E3"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F97262B" w14:textId="77777777" w:rsidR="00540101"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 : </w:t>
            </w:r>
          </w:p>
          <w:p w14:paraId="34A00215"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7CBDE3" w14:textId="77777777" w:rsidR="00540101" w:rsidRPr="00FD179F" w:rsidRDefault="00540101" w:rsidP="00716EF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18D9AA3" w14:textId="77777777" w:rsidR="00540101" w:rsidRPr="00FD179F" w:rsidRDefault="00540101" w:rsidP="00716EF0">
            <w:pPr>
              <w:numPr>
                <w:ilvl w:val="0"/>
                <w:numId w:val="9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0722BB7" w14:textId="77777777" w:rsidR="00540101" w:rsidRPr="00FD179F" w:rsidRDefault="00540101" w:rsidP="00716EF0">
            <w:pPr>
              <w:numPr>
                <w:ilvl w:val="0"/>
                <w:numId w:val="9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703F6C7" w14:textId="77777777" w:rsidR="00540101" w:rsidRPr="00FD179F" w:rsidRDefault="00540101" w:rsidP="00716EF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1F0E55"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87584C8" w14:textId="77777777" w:rsidR="00540101" w:rsidRPr="00FD179F" w:rsidRDefault="00540101" w:rsidP="00716EF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F73C572" w14:textId="77777777" w:rsidR="00540101" w:rsidRPr="00FD179F" w:rsidRDefault="00540101" w:rsidP="00716EF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576A899E" w14:textId="77777777" w:rsidR="00540101" w:rsidRPr="00FD179F" w:rsidRDefault="00540101" w:rsidP="00716EF0">
            <w:pPr>
              <w:numPr>
                <w:ilvl w:val="0"/>
                <w:numId w:val="8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D2E5F1F" w14:textId="77777777" w:rsidR="00540101" w:rsidRPr="00FD179F" w:rsidRDefault="00540101" w:rsidP="00716EF0">
            <w:pPr>
              <w:numPr>
                <w:ilvl w:val="0"/>
                <w:numId w:val="8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703F13D" w14:textId="77777777" w:rsidR="00540101" w:rsidRPr="00FD179F" w:rsidRDefault="00540101" w:rsidP="00716EF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D4AAE38" w14:textId="77777777" w:rsidR="00540101" w:rsidRPr="00FD179F" w:rsidRDefault="00540101" w:rsidP="00716EF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7DE58C8B84154FC3B612CF617D78EBB2"/>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A1F4D5" w14:textId="77777777" w:rsidR="00540101" w:rsidRPr="00076BDF" w:rsidRDefault="00540101" w:rsidP="00716EF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540101" w:rsidRPr="00E4453C" w14:paraId="27305D05" w14:textId="77777777" w:rsidTr="00716EF0">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540101" w:rsidRPr="00E4453C" w:rsidRDefault="00540101" w:rsidP="00716EF0">
            <w:pPr>
              <w:pStyle w:val="Titre2"/>
              <w:spacing w:before="240" w:after="160"/>
              <w:rPr>
                <w:rFonts w:asciiTheme="minorHAnsi" w:hAnsiTheme="minorHAnsi" w:cstheme="minorHAnsi"/>
                <w:bCs w:val="0"/>
                <w:sz w:val="21"/>
                <w:szCs w:val="21"/>
                <w:lang w:val="fr-BE"/>
              </w:rPr>
            </w:pPr>
            <w:bookmarkStart w:id="151" w:name="_Toc190439633"/>
            <w:bookmarkStart w:id="152" w:name="_Toc102386144"/>
            <w:r w:rsidRPr="00E4453C">
              <w:rPr>
                <w:rFonts w:asciiTheme="minorHAnsi" w:hAnsiTheme="minorHAnsi" w:cstheme="minorHAnsi"/>
                <w:b/>
                <w:sz w:val="21"/>
                <w:szCs w:val="21"/>
                <w:lang w:val="fr-BE"/>
              </w:rPr>
              <w:lastRenderedPageBreak/>
              <w:t>Fin du marché</w:t>
            </w:r>
            <w:bookmarkEnd w:id="151"/>
            <w:r w:rsidRPr="00E4453C">
              <w:rPr>
                <w:rFonts w:asciiTheme="minorHAnsi" w:hAnsiTheme="minorHAnsi" w:cstheme="minorHAnsi"/>
                <w:b/>
                <w:sz w:val="21"/>
                <w:szCs w:val="21"/>
                <w:lang w:val="fr-BE"/>
              </w:rPr>
              <w:t xml:space="preserve"> </w:t>
            </w:r>
            <w:bookmarkEnd w:id="152"/>
          </w:p>
        </w:tc>
        <w:tc>
          <w:tcPr>
            <w:tcW w:w="8240" w:type="dxa"/>
          </w:tcPr>
          <w:p w14:paraId="6FAA87C0" w14:textId="6D9DCE0C"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7EFFDA3C" w14:textId="77777777" w:rsidR="00540101" w:rsidRPr="001C38A2" w:rsidRDefault="00540101" w:rsidP="00716EF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8643E9C" w14:textId="77777777" w:rsidR="00540101" w:rsidRPr="001C38A2" w:rsidRDefault="00540101" w:rsidP="00716EF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540101"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540101" w:rsidRPr="00E4453C">
                  <w:rPr>
                    <w:rFonts w:ascii="Segoe UI Symbol" w:eastAsia="MS Gothic" w:hAnsi="Segoe UI Symbol" w:cs="Segoe UI Symbol"/>
                    <w:sz w:val="21"/>
                    <w:szCs w:val="21"/>
                    <w:lang w:val="fr-BE"/>
                  </w:rPr>
                  <w:t>☐</w:t>
                </w:r>
              </w:sdtContent>
            </w:sdt>
            <w:r w:rsidR="00540101"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1D4AFB10DC6947B5B5F9ADAC704F20BE"/>
                </w:placeholder>
                <w:showingPlcHdr/>
              </w:sdtPr>
              <w:sdtEndPr/>
              <w:sdtContent>
                <w:r w:rsidR="00540101" w:rsidRPr="00E4453C">
                  <w:rPr>
                    <w:rFonts w:cstheme="minorHAnsi"/>
                    <w:sz w:val="21"/>
                    <w:szCs w:val="21"/>
                    <w:highlight w:val="lightGray"/>
                    <w:lang w:val="fr-BE"/>
                  </w:rPr>
                  <w:t>[à compléter]</w:t>
                </w:r>
              </w:sdtContent>
            </w:sdt>
            <w:r w:rsidR="00540101" w:rsidRPr="00E4453C">
              <w:rPr>
                <w:rFonts w:cstheme="minorHAnsi"/>
                <w:sz w:val="21"/>
                <w:szCs w:val="21"/>
                <w:lang w:val="fr-BE"/>
              </w:rPr>
              <w:t>.</w:t>
            </w:r>
          </w:p>
          <w:p w14:paraId="31F635E0" w14:textId="27EB7FEA" w:rsidR="00540101" w:rsidRPr="00E4453C" w:rsidRDefault="00716EF0"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540101" w:rsidRPr="00E4453C">
                  <w:rPr>
                    <w:rFonts w:ascii="Segoe UI Symbol" w:eastAsia="MS Gothic" w:hAnsi="Segoe UI Symbol" w:cs="Segoe UI Symbol"/>
                    <w:sz w:val="21"/>
                    <w:szCs w:val="21"/>
                    <w:lang w:val="fr-BE"/>
                  </w:rPr>
                  <w:t>☐</w:t>
                </w:r>
              </w:sdtContent>
            </w:sdt>
            <w:r w:rsidR="00540101" w:rsidRPr="00E4453C">
              <w:rPr>
                <w:rFonts w:cstheme="minorHAnsi"/>
                <w:sz w:val="21"/>
                <w:szCs w:val="21"/>
                <w:lang w:val="fr-BE"/>
              </w:rPr>
              <w:t xml:space="preserve"> Les frais de réception provisoire et définitive ne sont pas à votre charge.</w:t>
            </w:r>
          </w:p>
          <w:p w14:paraId="713360C3" w14:textId="0B79F83E" w:rsidR="00540101" w:rsidRPr="00E4453C" w:rsidRDefault="00540101" w:rsidP="00716EF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53" w:name="_Toc485717869"/>
            <w:r w:rsidRPr="00E4453C">
              <w:rPr>
                <w:rFonts w:cstheme="minorHAnsi"/>
                <w:b/>
                <w:bCs/>
                <w:sz w:val="21"/>
                <w:szCs w:val="21"/>
                <w:u w:val="single"/>
                <w:lang w:val="fr-BE"/>
              </w:rPr>
              <w:t>Réception définitive</w:t>
            </w:r>
            <w:bookmarkEnd w:id="153"/>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540101" w:rsidRPr="00E4453C" w:rsidRDefault="00540101" w:rsidP="00716EF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540101" w:rsidRPr="00E4453C" w14:paraId="29890982" w14:textId="77777777" w:rsidTr="00716EF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540101" w:rsidRPr="00E4453C" w:rsidRDefault="00540101" w:rsidP="00716EF0">
            <w:pPr>
              <w:pStyle w:val="Titre2"/>
              <w:spacing w:before="240" w:after="160"/>
              <w:rPr>
                <w:rFonts w:asciiTheme="minorHAnsi" w:hAnsiTheme="minorHAnsi" w:cstheme="minorHAnsi"/>
                <w:bCs w:val="0"/>
                <w:sz w:val="21"/>
                <w:szCs w:val="21"/>
                <w:lang w:val="fr-BE"/>
              </w:rPr>
            </w:pPr>
            <w:bookmarkStart w:id="154" w:name="_Toc190439634"/>
            <w:r w:rsidRPr="00E4453C">
              <w:rPr>
                <w:rFonts w:asciiTheme="minorHAnsi" w:hAnsiTheme="minorHAnsi" w:cstheme="minorHAnsi"/>
                <w:b/>
                <w:sz w:val="21"/>
                <w:szCs w:val="21"/>
                <w:lang w:val="fr-BE"/>
              </w:rPr>
              <w:lastRenderedPageBreak/>
              <w:t>Délai de garantie</w:t>
            </w:r>
            <w:bookmarkEnd w:id="154"/>
          </w:p>
        </w:tc>
        <w:tc>
          <w:tcPr>
            <w:tcW w:w="8240" w:type="dxa"/>
          </w:tcPr>
          <w:p w14:paraId="25A23F91" w14:textId="741972AB" w:rsidR="00540101" w:rsidRPr="00E4453C"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540101" w:rsidRPr="00E4453C"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092D98FD96CD4BE38C79C5651981A4D3"/>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540101" w:rsidRPr="00E4453C" w:rsidDel="007F2D2D" w:rsidRDefault="00540101" w:rsidP="00716EF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5F266232" w14:textId="77777777" w:rsidR="004E6E99" w:rsidRPr="0023106A" w:rsidRDefault="004E6E99" w:rsidP="004E6E99">
      <w:pPr>
        <w:spacing w:before="120" w:after="120"/>
        <w:rPr>
          <w:rFonts w:cstheme="minorHAnsi"/>
          <w:sz w:val="21"/>
          <w:szCs w:val="21"/>
          <w:lang w:val="fr-BE"/>
        </w:rPr>
      </w:pPr>
      <w:r w:rsidRPr="0023106A">
        <w:rPr>
          <w:rFonts w:cstheme="minorHAnsi"/>
          <w:sz w:val="21"/>
          <w:szCs w:val="21"/>
          <w:lang w:val="fr-BE"/>
        </w:rPr>
        <w:t xml:space="preserve">Lu et adopté le  …../……/….. par : </w:t>
      </w:r>
    </w:p>
    <w:p w14:paraId="5E92124C" w14:textId="77777777" w:rsidR="004E6E99" w:rsidRPr="0023106A" w:rsidRDefault="004E6E99" w:rsidP="004E6E99">
      <w:pPr>
        <w:spacing w:before="120" w:after="120"/>
        <w:rPr>
          <w:rFonts w:cstheme="minorHAnsi"/>
          <w:sz w:val="21"/>
          <w:szCs w:val="21"/>
          <w:lang w:val="fr-BE"/>
        </w:rPr>
      </w:pPr>
    </w:p>
    <w:p w14:paraId="24D4CA4C" w14:textId="77777777" w:rsidR="004E6E99" w:rsidRPr="0023106A" w:rsidRDefault="004E6E99" w:rsidP="004E6E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BE96EE2005D46C5A52C039DDE1DFD4E"/>
          </w:placeholder>
          <w:showingPlcHdr/>
        </w:sdtPr>
        <w:sdtEndPr/>
        <w:sdtContent>
          <w:r w:rsidRPr="00E57CB2">
            <w:rPr>
              <w:rFonts w:cstheme="minorHAnsi"/>
              <w:sz w:val="21"/>
              <w:szCs w:val="21"/>
              <w:highlight w:val="lightGray"/>
            </w:rPr>
            <w:t>[à compléter]</w:t>
          </w:r>
        </w:sdtContent>
      </w:sdt>
    </w:p>
    <w:p w14:paraId="1261938A" w14:textId="77777777" w:rsidR="004E6E99" w:rsidRPr="0023106A" w:rsidRDefault="004E6E99" w:rsidP="004E6E99">
      <w:pPr>
        <w:spacing w:before="120" w:after="120"/>
        <w:rPr>
          <w:rFonts w:cstheme="minorHAnsi"/>
          <w:sz w:val="21"/>
          <w:szCs w:val="21"/>
        </w:rPr>
      </w:pPr>
    </w:p>
    <w:p w14:paraId="4465C503" w14:textId="77777777" w:rsidR="004E6E99" w:rsidRPr="0023106A" w:rsidRDefault="004E6E99" w:rsidP="004E6E99">
      <w:pPr>
        <w:spacing w:before="120" w:after="120"/>
        <w:rPr>
          <w:rFonts w:cstheme="minorHAnsi"/>
          <w:sz w:val="21"/>
          <w:szCs w:val="21"/>
        </w:rPr>
      </w:pPr>
      <w:commentRangeStart w:id="155"/>
      <w:r w:rsidRPr="0023106A">
        <w:rPr>
          <w:rFonts w:cstheme="minorHAnsi"/>
          <w:sz w:val="21"/>
          <w:szCs w:val="21"/>
        </w:rPr>
        <w:t>Fonction</w:t>
      </w:r>
      <w:commentRangeEnd w:id="155"/>
      <w:r w:rsidRPr="0023106A">
        <w:rPr>
          <w:sz w:val="16"/>
          <w:szCs w:val="16"/>
        </w:rPr>
        <w:commentReference w:id="155"/>
      </w:r>
      <w:r w:rsidRPr="0023106A">
        <w:rPr>
          <w:rFonts w:cstheme="minorHAnsi"/>
          <w:sz w:val="21"/>
          <w:szCs w:val="21"/>
        </w:rPr>
        <w:t xml:space="preserve"> : </w:t>
      </w:r>
      <w:sdt>
        <w:sdtPr>
          <w:rPr>
            <w:rFonts w:cstheme="minorHAnsi"/>
            <w:sz w:val="21"/>
            <w:szCs w:val="21"/>
          </w:rPr>
          <w:id w:val="1479800397"/>
          <w:placeholder>
            <w:docPart w:val="13F6AAF430D8436D8E2C1B6DAD349121"/>
          </w:placeholder>
          <w:showingPlcHdr/>
        </w:sdtPr>
        <w:sdtEndPr/>
        <w:sdtContent>
          <w:r w:rsidRPr="00E57CB2">
            <w:rPr>
              <w:rFonts w:cstheme="minorHAnsi"/>
              <w:sz w:val="21"/>
              <w:szCs w:val="21"/>
              <w:highlight w:val="lightGray"/>
            </w:rPr>
            <w:t>[à compléter]</w:t>
          </w:r>
        </w:sdtContent>
      </w:sdt>
      <w:r w:rsidRPr="0023106A">
        <w:rPr>
          <w:rFonts w:cstheme="minorHAnsi"/>
          <w:sz w:val="21"/>
          <w:szCs w:val="21"/>
        </w:rPr>
        <w:t xml:space="preserve">  </w:t>
      </w:r>
    </w:p>
    <w:p w14:paraId="0F43E08E" w14:textId="77777777" w:rsidR="004E6E99" w:rsidRPr="0023106A" w:rsidRDefault="004E6E99" w:rsidP="004E6E99">
      <w:pPr>
        <w:spacing w:before="120" w:after="120"/>
        <w:rPr>
          <w:rFonts w:cstheme="minorHAnsi"/>
          <w:sz w:val="21"/>
          <w:szCs w:val="21"/>
        </w:rPr>
      </w:pPr>
    </w:p>
    <w:p w14:paraId="3A0A609B" w14:textId="77777777" w:rsidR="004E6E99" w:rsidRDefault="004E6E99" w:rsidP="004E6E99">
      <w:pPr>
        <w:spacing w:before="120" w:after="120"/>
        <w:rPr>
          <w:rFonts w:cstheme="minorHAnsi"/>
          <w:sz w:val="21"/>
          <w:szCs w:val="21"/>
        </w:rPr>
      </w:pPr>
      <w:commentRangeStart w:id="156"/>
      <w:r w:rsidRPr="0023106A">
        <w:rPr>
          <w:rFonts w:cstheme="minorHAnsi"/>
          <w:sz w:val="21"/>
          <w:szCs w:val="21"/>
        </w:rPr>
        <w:t>Signatur</w:t>
      </w:r>
      <w:r>
        <w:rPr>
          <w:rFonts w:cstheme="minorHAnsi"/>
          <w:sz w:val="21"/>
          <w:szCs w:val="21"/>
        </w:rPr>
        <w:t>e</w:t>
      </w:r>
      <w:commentRangeEnd w:id="156"/>
      <w:r w:rsidR="00E57CB2">
        <w:rPr>
          <w:rStyle w:val="Marquedecommentaire"/>
        </w:rPr>
        <w:commentReference w:id="156"/>
      </w:r>
    </w:p>
    <w:p w14:paraId="3490315D" w14:textId="1AC27AD4" w:rsidR="00A536A7" w:rsidRPr="00E4453C" w:rsidRDefault="00A536A7" w:rsidP="009A5FF8">
      <w:pPr>
        <w:spacing w:before="120" w:after="120"/>
        <w:rPr>
          <w:rFonts w:cstheme="minorHAnsi"/>
          <w:color w:val="808080" w:themeColor="background1" w:themeShade="80"/>
          <w:lang w:val="fr-BE"/>
        </w:rPr>
      </w:pP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headerReference w:type="default" r:id="rId33"/>
          <w:footerReference w:type="default" r:id="rId34"/>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57CB2" w:rsidRPr="00520AF9" w14:paraId="0C591208" w14:textId="77777777" w:rsidTr="00346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666445A" w14:textId="2D0B172D" w:rsidR="00E57CB2" w:rsidRPr="00E57CB2" w:rsidRDefault="00E57CB2" w:rsidP="00E57CB2">
            <w:pPr>
              <w:pStyle w:val="Titre1"/>
              <w:rPr>
                <w:b/>
                <w:bCs w:val="0"/>
              </w:rPr>
            </w:pPr>
            <w:bookmarkStart w:id="157" w:name="_Toc190439635"/>
            <w:r w:rsidRPr="00E57CB2">
              <w:rPr>
                <w:b/>
                <w:bCs w:val="0"/>
              </w:rPr>
              <w:lastRenderedPageBreak/>
              <w:t>PARTIE 2 – CLAUSES TECHNIQUES</w:t>
            </w:r>
            <w:bookmarkEnd w:id="157"/>
          </w:p>
        </w:tc>
      </w:tr>
      <w:tr w:rsidR="00520AF9" w:rsidRPr="00520AF9" w14:paraId="08DFCC8E"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0156E82"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13D5481"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57CB2" w:rsidRPr="00520AF9" w14:paraId="63842B45"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2504D3F5" w14:textId="77777777" w:rsidR="00E57CB2" w:rsidRPr="00520AF9" w:rsidRDefault="00E57CB2" w:rsidP="00520AF9">
            <w:pPr>
              <w:spacing w:before="120" w:after="120"/>
              <w:jc w:val="center"/>
              <w:rPr>
                <w:rFonts w:cstheme="minorHAnsi"/>
                <w:color w:val="4472C4" w:themeColor="accent1"/>
                <w:sz w:val="21"/>
                <w:szCs w:val="21"/>
                <w:lang w:val="fr-BE"/>
              </w:rPr>
            </w:pPr>
          </w:p>
        </w:tc>
        <w:tc>
          <w:tcPr>
            <w:tcW w:w="8222" w:type="dxa"/>
          </w:tcPr>
          <w:p w14:paraId="45442D21" w14:textId="77777777" w:rsidR="00E57CB2" w:rsidRPr="00520AF9" w:rsidRDefault="00E57CB2"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20AF9" w:rsidRPr="00520AF9" w14:paraId="725C6F11" w14:textId="77777777" w:rsidTr="00346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CB72873"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6997747B" w14:textId="77777777" w:rsidR="00520AF9" w:rsidRPr="00520AF9" w:rsidRDefault="00520AF9" w:rsidP="00520A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20AF9" w:rsidRPr="00520AF9" w14:paraId="7158B11C" w14:textId="77777777" w:rsidTr="00346E6F">
        <w:tc>
          <w:tcPr>
            <w:cnfStyle w:val="001000000000" w:firstRow="0" w:lastRow="0" w:firstColumn="1" w:lastColumn="0" w:oddVBand="0" w:evenVBand="0" w:oddHBand="0" w:evenHBand="0" w:firstRowFirstColumn="0" w:firstRowLastColumn="0" w:lastRowFirstColumn="0" w:lastRowLastColumn="0"/>
            <w:tcW w:w="2836" w:type="dxa"/>
          </w:tcPr>
          <w:p w14:paraId="5F1DDDF4" w14:textId="77777777" w:rsidR="00520AF9" w:rsidRPr="00520AF9" w:rsidRDefault="00520AF9" w:rsidP="00520AF9">
            <w:pPr>
              <w:spacing w:before="120" w:after="120"/>
              <w:jc w:val="center"/>
              <w:rPr>
                <w:rFonts w:cstheme="minorHAnsi"/>
                <w:color w:val="4472C4" w:themeColor="accent1"/>
                <w:sz w:val="21"/>
                <w:szCs w:val="21"/>
                <w:lang w:val="fr-BE"/>
              </w:rPr>
            </w:pPr>
          </w:p>
        </w:tc>
        <w:tc>
          <w:tcPr>
            <w:tcW w:w="8222" w:type="dxa"/>
          </w:tcPr>
          <w:p w14:paraId="17D8C05F" w14:textId="77777777" w:rsidR="00520AF9" w:rsidRPr="00520AF9" w:rsidRDefault="00520AF9" w:rsidP="00520A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E57CB2">
      <w:pPr>
        <w:pStyle w:val="Titre1"/>
        <w:rPr>
          <w:lang w:val="fr-BE"/>
        </w:rPr>
      </w:pPr>
      <w:bookmarkStart w:id="158" w:name="_Toc190439636"/>
      <w:r w:rsidRPr="00E4453C">
        <w:rPr>
          <w:lang w:val="fr-BE"/>
        </w:rPr>
        <w:lastRenderedPageBreak/>
        <w:t>PARTIE 3</w:t>
      </w:r>
      <w:r w:rsidR="00841F7A" w:rsidRPr="00E4453C">
        <w:rPr>
          <w:lang w:val="fr-BE"/>
        </w:rPr>
        <w:t>-</w:t>
      </w:r>
      <w:r w:rsidRPr="00E4453C">
        <w:rPr>
          <w:lang w:val="fr-BE"/>
        </w:rPr>
        <w:t>ANNEXES</w:t>
      </w:r>
      <w:bookmarkEnd w:id="158"/>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7C052DE6" w14:textId="6BA90D3C" w:rsidR="00BE25E6" w:rsidRPr="00520AF9" w:rsidRDefault="00346E6F" w:rsidP="00E57CB2">
            <w:pPr>
              <w:pStyle w:val="Titre1"/>
              <w:rPr>
                <w:lang w:val="fr-BE"/>
              </w:rPr>
            </w:pPr>
            <w:bookmarkStart w:id="159" w:name="_Toc64462924"/>
            <w:bookmarkStart w:id="160" w:name="_Toc190439637"/>
            <w:r w:rsidRPr="00E4453C">
              <w:rPr>
                <w:lang w:val="fr-BE"/>
              </w:rPr>
              <w:t>ANNEXE 1 : FORMULAIRE D’OFFRE</w:t>
            </w:r>
            <w:bookmarkEnd w:id="159"/>
            <w:r w:rsidRPr="00E4453C">
              <w:rPr>
                <w:lang w:val="fr-BE"/>
              </w:rPr>
              <w:t xml:space="preserve"> </w:t>
            </w:r>
            <w:commentRangeStart w:id="161"/>
            <w:commentRangeEnd w:id="161"/>
            <w:r w:rsidR="00656BA5" w:rsidRPr="00E4453C">
              <w:rPr>
                <w:rStyle w:val="Marquedecommentaire"/>
                <w:b w:val="0"/>
                <w:color w:val="auto"/>
                <w:lang w:val="fr-BE"/>
              </w:rPr>
              <w:commentReference w:id="161"/>
            </w:r>
            <w:bookmarkEnd w:id="160"/>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109698C2" w:rsidR="00BE25E6" w:rsidRPr="00E4453C" w:rsidRDefault="00BE25E6" w:rsidP="00F7389C">
            <w:pPr>
              <w:spacing w:after="120"/>
              <w:jc w:val="center"/>
              <w:rPr>
                <w:rFonts w:cstheme="minorHAnsi"/>
                <w:sz w:val="20"/>
                <w:szCs w:val="20"/>
                <w:lang w:val="fr-BE"/>
              </w:rPr>
            </w:pPr>
            <w:r w:rsidRPr="00E4453C">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453C">
                  <w:rPr>
                    <w:rFonts w:cstheme="minorHAnsi"/>
                    <w:sz w:val="24"/>
                    <w:szCs w:val="24"/>
                    <w:lang w:val="fr-BE"/>
                  </w:rPr>
                  <w:t xml:space="preserve">Indiquez la procédure de passation utilisée dans votre </w:t>
                </w:r>
                <w:r w:rsidR="009A565B" w:rsidRPr="00E4453C">
                  <w:rPr>
                    <w:rFonts w:cstheme="minorHAnsi"/>
                    <w:sz w:val="24"/>
                    <w:szCs w:val="24"/>
                    <w:lang w:val="fr-BE"/>
                  </w:rPr>
                  <w:t>cahier spécial des charges</w:t>
                </w:r>
              </w:sdtContent>
            </w:sdt>
            <w:r w:rsidRPr="00E4453C">
              <w:rPr>
                <w:rFonts w:cstheme="minorHAnsi"/>
                <w:sz w:val="24"/>
                <w:szCs w:val="24"/>
                <w:lang w:val="fr-BE"/>
              </w:rPr>
              <w:t>]</w:t>
            </w:r>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872F3EE" w14:textId="77777777" w:rsid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p w14:paraId="7408D224" w14:textId="77777777" w:rsidR="004C7811" w:rsidRPr="004C7811" w:rsidRDefault="004C7811" w:rsidP="004C7811">
      <w:pPr>
        <w:autoSpaceDE w:val="0"/>
        <w:autoSpaceDN w:val="0"/>
        <w:adjustRightInd w:val="0"/>
        <w:spacing w:after="0" w:line="240" w:lineRule="auto"/>
        <w:jc w:val="both"/>
        <w:rPr>
          <w:rFonts w:eastAsia="Times New Roman" w:cstheme="minorHAnsi"/>
          <w:b/>
          <w:bCs/>
          <w:sz w:val="21"/>
          <w:szCs w:val="21"/>
          <w:lang w:val="fr-BE" w:eastAsia="de-DE"/>
        </w:rPr>
      </w:pPr>
      <w:commentRangeStart w:id="162"/>
      <w:r w:rsidRPr="004C7811">
        <w:rPr>
          <w:rFonts w:eastAsia="Times New Roman" w:cstheme="minorHAnsi"/>
          <w:b/>
          <w:bCs/>
          <w:sz w:val="21"/>
          <w:szCs w:val="21"/>
          <w:lang w:val="fr-BE" w:eastAsia="de-DE"/>
        </w:rPr>
        <w:t>Statut PME</w:t>
      </w:r>
    </w:p>
    <w:p w14:paraId="1172932F" w14:textId="77777777" w:rsidR="004C7811" w:rsidRPr="004C7811" w:rsidRDefault="004C7811" w:rsidP="004C781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4C7811" w:rsidRPr="004C7811" w14:paraId="59DB3768" w14:textId="77777777" w:rsidTr="008D54CB">
        <w:tc>
          <w:tcPr>
            <w:tcW w:w="8784" w:type="dxa"/>
          </w:tcPr>
          <w:p w14:paraId="73853F53"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Non applicable</w:t>
            </w:r>
          </w:p>
        </w:tc>
      </w:tr>
      <w:tr w:rsidR="004C7811" w:rsidRPr="004C7811" w14:paraId="3A0BCCC3" w14:textId="77777777" w:rsidTr="008D54CB">
        <w:tc>
          <w:tcPr>
            <w:tcW w:w="8784" w:type="dxa"/>
          </w:tcPr>
          <w:p w14:paraId="49E96C1E"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Micro-entreprise </w:t>
            </w:r>
          </w:p>
          <w:p w14:paraId="1AE5A4DA"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Moins de 10 employés</w:t>
            </w:r>
          </w:p>
          <w:p w14:paraId="76F1EC86"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ou total du bilan annuel : ≤ 2 millions d’euros </w:t>
            </w:r>
          </w:p>
        </w:tc>
      </w:tr>
      <w:tr w:rsidR="004C7811" w:rsidRPr="004C7811" w14:paraId="15BC3FA8" w14:textId="77777777" w:rsidTr="008D54CB">
        <w:tc>
          <w:tcPr>
            <w:tcW w:w="8784" w:type="dxa"/>
          </w:tcPr>
          <w:p w14:paraId="71BB26E2"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Petite entreprise </w:t>
            </w:r>
          </w:p>
          <w:p w14:paraId="33CFA855"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 xml:space="preserve">Moins de 50 employés </w:t>
            </w:r>
          </w:p>
          <w:p w14:paraId="4079A503"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ou total du bilan annuel : ≤10 millions d’euros</w:t>
            </w:r>
          </w:p>
        </w:tc>
      </w:tr>
      <w:tr w:rsidR="004C7811" w:rsidRPr="004C7811" w14:paraId="3920F97D" w14:textId="77777777" w:rsidTr="008D54CB">
        <w:tc>
          <w:tcPr>
            <w:tcW w:w="8784" w:type="dxa"/>
          </w:tcPr>
          <w:p w14:paraId="71E2C228" w14:textId="77777777" w:rsidR="004C7811" w:rsidRPr="004C7811" w:rsidRDefault="004C7811" w:rsidP="004C7811">
            <w:pPr>
              <w:numPr>
                <w:ilvl w:val="0"/>
                <w:numId w:val="85"/>
              </w:numPr>
              <w:contextualSpacing/>
              <w:rPr>
                <w:rFonts w:eastAsia="Calibri" w:cstheme="minorHAnsi"/>
                <w:sz w:val="21"/>
                <w:szCs w:val="21"/>
                <w:lang w:eastAsia="fr-BE"/>
              </w:rPr>
            </w:pPr>
            <w:r w:rsidRPr="004C7811">
              <w:rPr>
                <w:rFonts w:eastAsia="Calibri" w:cstheme="minorHAnsi"/>
                <w:sz w:val="21"/>
                <w:szCs w:val="21"/>
                <w:lang w:eastAsia="fr-BE"/>
              </w:rPr>
              <w:t>Moyenne entreprise </w:t>
            </w:r>
          </w:p>
          <w:p w14:paraId="233F663A"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Moins de 250 occupés</w:t>
            </w:r>
          </w:p>
          <w:p w14:paraId="524195E9" w14:textId="77777777" w:rsidR="004C7811" w:rsidRPr="004C7811" w:rsidRDefault="004C7811" w:rsidP="004C7811">
            <w:pPr>
              <w:numPr>
                <w:ilvl w:val="0"/>
                <w:numId w:val="86"/>
              </w:numPr>
              <w:ind w:left="2442"/>
              <w:contextualSpacing/>
              <w:rPr>
                <w:rFonts w:eastAsia="Calibri" w:cstheme="minorHAnsi"/>
                <w:sz w:val="21"/>
                <w:szCs w:val="21"/>
              </w:rPr>
            </w:pPr>
            <w:r w:rsidRPr="004C7811">
              <w:rPr>
                <w:rFonts w:eastAsia="Calibri" w:cstheme="minorHAnsi"/>
                <w:sz w:val="21"/>
                <w:szCs w:val="21"/>
              </w:rPr>
              <w:t>Chiffre d’affaires annuel ≤ 50 millions d’euros ou total du bilan annuel ≤ 430 millions d’euros</w:t>
            </w:r>
          </w:p>
        </w:tc>
      </w:tr>
      <w:tr w:rsidR="004C7811" w:rsidRPr="004C7811" w14:paraId="77C52C73" w14:textId="77777777" w:rsidTr="008D54CB">
        <w:trPr>
          <w:trHeight w:val="58"/>
        </w:trPr>
        <w:tc>
          <w:tcPr>
            <w:tcW w:w="8784" w:type="dxa"/>
          </w:tcPr>
          <w:p w14:paraId="41101530" w14:textId="77777777" w:rsidR="004C7811" w:rsidRPr="004C7811" w:rsidRDefault="004C7811" w:rsidP="004C7811">
            <w:pPr>
              <w:contextualSpacing/>
              <w:rPr>
                <w:rFonts w:eastAsia="Calibri" w:cstheme="minorHAnsi"/>
                <w:sz w:val="21"/>
                <w:szCs w:val="21"/>
                <w:lang w:eastAsia="fr-BE"/>
              </w:rPr>
            </w:pPr>
            <w:r w:rsidRPr="004C7811">
              <w:rPr>
                <w:rFonts w:eastAsia="Calibri" w:cstheme="minorHAnsi"/>
                <w:sz w:val="21"/>
                <w:szCs w:val="21"/>
                <w:lang w:eastAsia="fr-BE"/>
              </w:rPr>
              <w:t xml:space="preserve">Remarques </w:t>
            </w:r>
          </w:p>
          <w:p w14:paraId="2109B80B" w14:textId="77777777" w:rsidR="004C7811" w:rsidRPr="004C7811" w:rsidRDefault="004C7811" w:rsidP="004C7811">
            <w:pPr>
              <w:numPr>
                <w:ilvl w:val="0"/>
                <w:numId w:val="84"/>
              </w:numPr>
              <w:spacing w:after="200" w:line="276" w:lineRule="auto"/>
              <w:contextualSpacing/>
              <w:rPr>
                <w:rFonts w:cstheme="minorHAnsi"/>
                <w:sz w:val="21"/>
                <w:szCs w:val="21"/>
              </w:rPr>
            </w:pPr>
            <w:r w:rsidRPr="004C7811">
              <w:rPr>
                <w:rFonts w:cstheme="minorHAnsi"/>
                <w:sz w:val="21"/>
                <w:szCs w:val="21"/>
              </w:rPr>
              <w:lastRenderedPageBreak/>
              <w:t xml:space="preserve">Une entreprise </w:t>
            </w:r>
            <w:r w:rsidRPr="004C7811">
              <w:rPr>
                <w:rFonts w:cstheme="minorHAnsi"/>
                <w:bCs/>
                <w:sz w:val="21"/>
                <w:szCs w:val="21"/>
              </w:rPr>
              <w:t>personne physique</w:t>
            </w:r>
            <w:r w:rsidRPr="004C7811">
              <w:rPr>
                <w:rFonts w:cstheme="minorHAnsi"/>
                <w:sz w:val="21"/>
                <w:szCs w:val="21"/>
              </w:rPr>
              <w:t xml:space="preserve"> qui n’emploie aucun travailleur est une </w:t>
            </w:r>
            <w:r w:rsidRPr="004C7811">
              <w:rPr>
                <w:rFonts w:cstheme="minorHAnsi"/>
                <w:bCs/>
                <w:sz w:val="21"/>
                <w:szCs w:val="21"/>
              </w:rPr>
              <w:t>micro</w:t>
            </w:r>
            <w:r w:rsidRPr="004C7811">
              <w:rPr>
                <w:rFonts w:cstheme="minorHAnsi"/>
                <w:sz w:val="21"/>
                <w:szCs w:val="21"/>
              </w:rPr>
              <w:t>-entreprise.</w:t>
            </w:r>
          </w:p>
          <w:p w14:paraId="0CE63D2A" w14:textId="77777777" w:rsidR="004C7811" w:rsidRPr="004C7811" w:rsidRDefault="004C7811" w:rsidP="004C7811">
            <w:pPr>
              <w:numPr>
                <w:ilvl w:val="0"/>
                <w:numId w:val="84"/>
              </w:numPr>
              <w:spacing w:after="200" w:line="276" w:lineRule="auto"/>
              <w:contextualSpacing/>
              <w:rPr>
                <w:rFonts w:cstheme="minorHAnsi"/>
                <w:sz w:val="21"/>
                <w:szCs w:val="21"/>
              </w:rPr>
            </w:pPr>
            <w:r w:rsidRPr="004C7811">
              <w:rPr>
                <w:rFonts w:cstheme="minorHAnsi"/>
                <w:sz w:val="21"/>
                <w:szCs w:val="21"/>
              </w:rPr>
              <w:t xml:space="preserve">Si vous êtes un </w:t>
            </w:r>
            <w:r w:rsidRPr="004C7811">
              <w:rPr>
                <w:rFonts w:cstheme="minorHAnsi"/>
                <w:bCs/>
                <w:sz w:val="21"/>
                <w:szCs w:val="21"/>
              </w:rPr>
              <w:t>groupement d’opérateurs économiques</w:t>
            </w:r>
            <w:r w:rsidRPr="004C7811">
              <w:rPr>
                <w:rFonts w:cstheme="minorHAnsi"/>
                <w:sz w:val="21"/>
                <w:szCs w:val="21"/>
              </w:rPr>
              <w:t xml:space="preserve">, votre statut PME tient compte, de façon </w:t>
            </w:r>
            <w:r w:rsidRPr="004C7811">
              <w:rPr>
                <w:rFonts w:cstheme="minorHAnsi"/>
                <w:bCs/>
                <w:sz w:val="21"/>
                <w:szCs w:val="21"/>
              </w:rPr>
              <w:t>cumulée</w:t>
            </w:r>
            <w:r w:rsidRPr="004C7811">
              <w:rPr>
                <w:rFonts w:cstheme="minorHAnsi"/>
                <w:sz w:val="21"/>
                <w:szCs w:val="21"/>
              </w:rPr>
              <w:t xml:space="preserve">, des employés/occupés et des chiffres d’affaires annuels ou totaux de bilans annuels de </w:t>
            </w:r>
            <w:r w:rsidRPr="004C7811">
              <w:rPr>
                <w:rFonts w:cstheme="minorHAnsi"/>
                <w:bCs/>
                <w:sz w:val="21"/>
                <w:szCs w:val="21"/>
              </w:rPr>
              <w:t>chacun des membres</w:t>
            </w:r>
            <w:r w:rsidRPr="004C7811">
              <w:rPr>
                <w:rFonts w:cstheme="minorHAnsi"/>
                <w:sz w:val="21"/>
                <w:szCs w:val="21"/>
              </w:rPr>
              <w:t xml:space="preserve"> du groupement.</w:t>
            </w:r>
          </w:p>
        </w:tc>
      </w:tr>
    </w:tbl>
    <w:commentRangeEnd w:id="162"/>
    <w:p w14:paraId="2B79A056" w14:textId="77777777" w:rsidR="004C7811" w:rsidRPr="00E4453C" w:rsidRDefault="000741DB" w:rsidP="004C781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2"/>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47E7CD6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3"/>
      <w:r w:rsidRPr="00E4453C">
        <w:rPr>
          <w:rFonts w:eastAsia="Times New Roman" w:cstheme="minorHAnsi"/>
          <w:sz w:val="21"/>
          <w:szCs w:val="21"/>
          <w:lang w:val="fr-BE" w:eastAsia="de-DE"/>
        </w:rPr>
        <w:t>à l’avis de marché publié et ses éventuels avis rectificatifs ;</w:t>
      </w:r>
      <w:commentRangeEnd w:id="163"/>
      <w:r w:rsidRPr="00E4453C">
        <w:rPr>
          <w:rStyle w:val="Marquedecommentaire"/>
          <w:lang w:val="fr-BE"/>
        </w:rPr>
        <w:commentReference w:id="163"/>
      </w:r>
    </w:p>
    <w:p w14:paraId="22C0B7C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à cette offre, telle qu’approuvée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716EF0"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64"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65"/>
      <w:r w:rsidR="002773BB">
        <w:rPr>
          <w:rFonts w:eastAsia="Times New Roman" w:cstheme="minorHAnsi"/>
          <w:sz w:val="21"/>
          <w:szCs w:val="21"/>
          <w:lang w:val="fr-BE" w:eastAsia="de-DE"/>
        </w:rPr>
        <w:t xml:space="preserve">Sur base du métré complété et remis dans l’offre, </w:t>
      </w:r>
      <w:commentRangeEnd w:id="165"/>
      <w:r w:rsidR="002773BB">
        <w:rPr>
          <w:rStyle w:val="Marquedecommentaire"/>
        </w:rPr>
        <w:commentReference w:id="165"/>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64"/>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66"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67"/>
      <w:r w:rsidR="002773BB">
        <w:rPr>
          <w:rFonts w:eastAsia="Times New Roman" w:cstheme="minorHAnsi"/>
          <w:sz w:val="21"/>
          <w:szCs w:val="21"/>
          <w:lang w:val="fr-BE" w:eastAsia="de-DE"/>
        </w:rPr>
        <w:t xml:space="preserve">Sur base du métré complété et remis dans l’offre, </w:t>
      </w:r>
      <w:commentRangeEnd w:id="167"/>
      <w:r w:rsidR="002773BB">
        <w:rPr>
          <w:rStyle w:val="Marquedecommentaire"/>
        </w:rPr>
        <w:commentReference w:id="167"/>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lastRenderedPageBreak/>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66"/>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68"/>
      <w:r w:rsidR="00391D20" w:rsidRPr="00E4453C">
        <w:rPr>
          <w:rFonts w:eastAsia="Times New Roman" w:cstheme="minorHAnsi"/>
          <w:b/>
          <w:sz w:val="21"/>
          <w:szCs w:val="21"/>
          <w:u w:val="single"/>
          <w:lang w:val="fr-BE" w:eastAsia="de-DE"/>
        </w:rPr>
        <w:t>AMELIORATION</w:t>
      </w:r>
      <w:commentRangeEnd w:id="168"/>
      <w:r w:rsidR="00D51734">
        <w:rPr>
          <w:rStyle w:val="Marquedecommentaire"/>
        </w:rPr>
        <w:commentReference w:id="168"/>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716EF0"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716EF0"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69"/>
      <w:r w:rsidR="00DD3804" w:rsidRPr="00E4453C">
        <w:rPr>
          <w:rFonts w:eastAsia="Times New Roman" w:cstheme="minorHAnsi"/>
          <w:sz w:val="21"/>
          <w:szCs w:val="21"/>
          <w:lang w:val="fr-BE" w:eastAsia="de-DE"/>
        </w:rPr>
        <w:t>l’option</w:t>
      </w:r>
      <w:commentRangeEnd w:id="169"/>
      <w:r w:rsidR="00DD3804" w:rsidRPr="00E4453C">
        <w:rPr>
          <w:rStyle w:val="Marquedecommentaire"/>
          <w:lang w:val="fr-BE"/>
        </w:rPr>
        <w:commentReference w:id="169"/>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70" w:name="_Hlk105753902"/>
    <w:p w14:paraId="3FC1B4C0" w14:textId="53E7CF59" w:rsidR="00F07B4D" w:rsidRPr="00E4453C" w:rsidRDefault="00716EF0"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70"/>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2E119E1F" w:rsidR="00391D20"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26DD82E5"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lastRenderedPageBreak/>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71"/>
      <w:r w:rsidRPr="00E4453C">
        <w:rPr>
          <w:rFonts w:eastAsia="Times New Roman" w:cstheme="minorHAnsi"/>
          <w:sz w:val="21"/>
          <w:szCs w:val="21"/>
          <w:vertAlign w:val="superscript"/>
          <w:lang w:val="fr-BE" w:eastAsia="de-DE"/>
        </w:rPr>
        <w:footnoteReference w:id="15"/>
      </w:r>
      <w:commentRangeEnd w:id="171"/>
      <w:r w:rsidRPr="00E4453C">
        <w:rPr>
          <w:rStyle w:val="Marquedecommentaire"/>
          <w:lang w:val="fr-BE"/>
        </w:rPr>
        <w:commentReference w:id="171"/>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716EF0">
      <w:pPr>
        <w:numPr>
          <w:ilvl w:val="0"/>
          <w:numId w:val="10"/>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72"/>
      <w:r w:rsidRPr="00E4453C">
        <w:rPr>
          <w:rFonts w:eastAsia="Times New Roman" w:cstheme="minorHAnsi"/>
          <w:sz w:val="21"/>
          <w:szCs w:val="21"/>
          <w:lang w:val="fr-BE" w:eastAsia="de-DE"/>
        </w:rPr>
        <w:t>complétée</w:t>
      </w:r>
      <w:commentRangeEnd w:id="172"/>
      <w:r w:rsidRPr="00E4453C">
        <w:rPr>
          <w:rStyle w:val="Marquedecommentaire"/>
          <w:lang w:val="fr-BE"/>
        </w:rPr>
        <w:commentReference w:id="172"/>
      </w:r>
      <w:r w:rsidRPr="00E4453C">
        <w:rPr>
          <w:rFonts w:eastAsia="Times New Roman" w:cstheme="minorHAnsi"/>
          <w:sz w:val="21"/>
          <w:szCs w:val="21"/>
          <w:lang w:val="fr-BE" w:eastAsia="de-DE"/>
        </w:rPr>
        <w:t> ;</w:t>
      </w:r>
    </w:p>
    <w:p w14:paraId="0BD442DA" w14:textId="5A7730D3"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E57CB2">
            <w:pPr>
              <w:pStyle w:val="Titre1"/>
              <w:rPr>
                <w:lang w:val="fr-BE"/>
              </w:rPr>
            </w:pPr>
            <w:bookmarkStart w:id="173" w:name="_Toc190439638"/>
            <w:bookmarkStart w:id="174" w:name="_Hlk118887794"/>
            <w:r w:rsidRPr="00E4453C">
              <w:rPr>
                <w:lang w:val="fr-BE"/>
              </w:rPr>
              <w:lastRenderedPageBreak/>
              <w:t xml:space="preserve">ANNEXE 2 : </w:t>
            </w:r>
            <w:commentRangeStart w:id="175"/>
            <w:r w:rsidRPr="00E4453C">
              <w:rPr>
                <w:lang w:val="fr-BE"/>
              </w:rPr>
              <w:t>METRE</w:t>
            </w:r>
            <w:commentRangeEnd w:id="175"/>
            <w:r w:rsidR="002151C7">
              <w:rPr>
                <w:rStyle w:val="Marquedecommentaire"/>
                <w:b w:val="0"/>
                <w:color w:val="auto"/>
              </w:rPr>
              <w:commentReference w:id="175"/>
            </w:r>
            <w:bookmarkEnd w:id="173"/>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77777777" w:rsidR="004E2656" w:rsidRPr="00E4453C" w:rsidRDefault="004E2656" w:rsidP="0029517C">
            <w:pPr>
              <w:spacing w:after="120"/>
              <w:jc w:val="center"/>
              <w:rPr>
                <w:rFonts w:cstheme="minorHAnsi"/>
                <w:lang w:val="fr-BE"/>
              </w:rPr>
            </w:pPr>
            <w:r w:rsidRPr="00E4453C">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944B63">
                  <w:rPr>
                    <w:rFonts w:cstheme="minorHAnsi"/>
                    <w:sz w:val="24"/>
                    <w:szCs w:val="24"/>
                    <w:highlight w:val="lightGray"/>
                    <w:lang w:val="fr-BE"/>
                  </w:rPr>
                  <w:t>Indiquez la procédure de passation utilisée dans votre cahier spécial des charges</w:t>
                </w:r>
              </w:sdtContent>
            </w:sdt>
            <w:r w:rsidRPr="00E4453C">
              <w:rPr>
                <w:rFonts w:cstheme="minorHAnsi"/>
                <w:sz w:val="24"/>
                <w:szCs w:val="24"/>
                <w:lang w:val="fr-BE"/>
              </w:rPr>
              <w:t>]</w:t>
            </w:r>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716EF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716EF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716EF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716EF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716EF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716EF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716EF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716EF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716EF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716EF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716EF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76"/>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76"/>
            <w:r w:rsidR="00204315" w:rsidRPr="00E4453C">
              <w:rPr>
                <w:rStyle w:val="Marquedecommentaire"/>
                <w:lang w:val="fr-BE"/>
              </w:rPr>
              <w:commentReference w:id="176"/>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716EF0"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716EF0"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716EF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716EF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716EF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77"/>
            <w:r w:rsidRPr="00E4453C">
              <w:rPr>
                <w:rFonts w:eastAsia="Times New Roman" w:cstheme="minorHAnsi"/>
                <w:sz w:val="18"/>
                <w:szCs w:val="18"/>
                <w:lang w:val="fr-BE" w:eastAsia="de-DE"/>
              </w:rPr>
              <w:t>….€</w:t>
            </w:r>
            <w:commentRangeEnd w:id="177"/>
            <w:r w:rsidR="00CA7DFD" w:rsidRPr="00E4453C">
              <w:rPr>
                <w:rStyle w:val="Marquedecommentaire"/>
                <w:lang w:val="fr-BE"/>
              </w:rPr>
              <w:commentReference w:id="177"/>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E57CB2">
      <w:pPr>
        <w:pStyle w:val="Titre1"/>
        <w:rPr>
          <w:lang w:val="fr-BE"/>
        </w:rPr>
      </w:pPr>
      <w:bookmarkStart w:id="178" w:name="_Ref115773224"/>
      <w:bookmarkStart w:id="179" w:name="_Toc190439639"/>
      <w:bookmarkEnd w:id="174"/>
      <w:commentRangeStart w:id="180"/>
      <w:r w:rsidRPr="00E4453C">
        <w:rPr>
          <w:lang w:val="fr-BE"/>
        </w:rPr>
        <w:lastRenderedPageBreak/>
        <w:t>ANNEXE 3 : REGLEMENTATION APPLICABLE AU MARCHE</w:t>
      </w:r>
      <w:bookmarkEnd w:id="178"/>
      <w:commentRangeEnd w:id="180"/>
      <w:r w:rsidR="00AC0DA4" w:rsidRPr="00E4453C">
        <w:rPr>
          <w:rStyle w:val="Marquedecommentaire"/>
          <w:b w:val="0"/>
          <w:color w:val="auto"/>
          <w:lang w:val="fr-BE"/>
        </w:rPr>
        <w:commentReference w:id="180"/>
      </w:r>
      <w:bookmarkEnd w:id="179"/>
    </w:p>
    <w:p w14:paraId="2ACEF3C9"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2"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427C63">
      <w:pPr>
        <w:pStyle w:val="Paragraphedeliste"/>
        <w:numPr>
          <w:ilvl w:val="0"/>
          <w:numId w:val="73"/>
        </w:numPr>
        <w:spacing w:before="240" w:after="240" w:line="240" w:lineRule="auto"/>
        <w:ind w:left="567" w:hanging="283"/>
        <w:jc w:val="both"/>
        <w:rPr>
          <w:rFonts w:cstheme="minorHAnsi"/>
          <w:sz w:val="21"/>
          <w:szCs w:val="21"/>
          <w:lang w:val="fr-BE"/>
        </w:rPr>
      </w:pPr>
      <w:bookmarkStart w:id="183" w:name="_Hlk118980581"/>
      <w:r w:rsidRPr="00E4453C">
        <w:rPr>
          <w:rFonts w:cstheme="minorHAnsi"/>
          <w:sz w:val="21"/>
          <w:szCs w:val="21"/>
          <w:lang w:val="fr-BE"/>
        </w:rPr>
        <w:t>la réglementation relative aux marchés publics :</w:t>
      </w:r>
    </w:p>
    <w:p w14:paraId="46D3626C"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5"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6"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716EF0" w:rsidP="00427C63">
      <w:pPr>
        <w:pStyle w:val="Paragraphedeliste"/>
        <w:numPr>
          <w:ilvl w:val="1"/>
          <w:numId w:val="73"/>
        </w:numPr>
        <w:spacing w:before="240" w:after="240" w:line="240" w:lineRule="auto"/>
        <w:jc w:val="both"/>
        <w:rPr>
          <w:rFonts w:cstheme="minorHAnsi"/>
          <w:sz w:val="21"/>
          <w:szCs w:val="21"/>
          <w:lang w:val="fr-BE"/>
        </w:rPr>
      </w:pPr>
      <w:hyperlink r:id="rId37"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716EF0" w:rsidP="00427C63">
      <w:pPr>
        <w:pStyle w:val="Paragraphedeliste"/>
        <w:numPr>
          <w:ilvl w:val="1"/>
          <w:numId w:val="73"/>
        </w:numPr>
        <w:spacing w:before="240" w:after="240" w:line="240" w:lineRule="auto"/>
        <w:jc w:val="both"/>
        <w:rPr>
          <w:rFonts w:cstheme="minorHAnsi"/>
          <w:sz w:val="21"/>
          <w:szCs w:val="21"/>
          <w:lang w:val="fr-BE"/>
        </w:rPr>
      </w:pPr>
      <w:hyperlink r:id="rId38"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83"/>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475EEFB9" w14:textId="77777777" w:rsidR="00765BB3" w:rsidRPr="00765BB3" w:rsidRDefault="00765BB3" w:rsidP="00765BB3">
      <w:pPr>
        <w:numPr>
          <w:ilvl w:val="0"/>
          <w:numId w:val="12"/>
        </w:numPr>
        <w:spacing w:before="240" w:after="240" w:line="240" w:lineRule="auto"/>
        <w:ind w:left="567" w:hanging="283"/>
        <w:contextualSpacing/>
        <w:jc w:val="both"/>
        <w:rPr>
          <w:rFonts w:cstheme="minorHAnsi"/>
          <w:sz w:val="21"/>
          <w:szCs w:val="21"/>
        </w:rPr>
      </w:pPr>
      <w:r w:rsidRPr="00B40CD8">
        <w:rPr>
          <w:rFonts w:cstheme="minorHAnsi"/>
          <w:sz w:val="21"/>
          <w:szCs w:val="21"/>
        </w:rPr>
        <w:t xml:space="preserve">la </w:t>
      </w:r>
      <w:r w:rsidRPr="00765BB3">
        <w:rPr>
          <w:rFonts w:cstheme="minorHAnsi"/>
          <w:sz w:val="21"/>
          <w:szCs w:val="21"/>
        </w:rPr>
        <w:t>réglementation relative au bien-être :</w:t>
      </w:r>
    </w:p>
    <w:p w14:paraId="201F6466"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 xml:space="preserve">la </w:t>
      </w:r>
      <w:hyperlink r:id="rId39" w:history="1">
        <w:r w:rsidRPr="00765BB3">
          <w:rPr>
            <w:rFonts w:cstheme="minorHAnsi"/>
            <w:color w:val="0563C1" w:themeColor="hyperlink"/>
            <w:sz w:val="21"/>
            <w:szCs w:val="21"/>
            <w:u w:val="single"/>
          </w:rPr>
          <w:t>loi du 4 août 1996</w:t>
        </w:r>
      </w:hyperlink>
      <w:r w:rsidRPr="00765BB3">
        <w:rPr>
          <w:rFonts w:cstheme="minorHAnsi"/>
          <w:sz w:val="21"/>
          <w:szCs w:val="21"/>
        </w:rPr>
        <w:t xml:space="preserve"> relative au bien-être des travailleurs lors de l’exécution de leur travail ainsi que ses modifications ultérieures ;</w:t>
      </w:r>
    </w:p>
    <w:p w14:paraId="6F5B6EE0"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l’arrêté royal du 25 janvier 2001 concernant les chantiers temporaires ou mobiles ainsi que ses modifications ultérieures ;</w:t>
      </w:r>
    </w:p>
    <w:p w14:paraId="21B96EB4"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rFonts w:cstheme="minorHAnsi"/>
          <w:sz w:val="21"/>
          <w:szCs w:val="21"/>
        </w:rPr>
        <w:t xml:space="preserve">le </w:t>
      </w:r>
      <w:hyperlink r:id="rId40" w:history="1">
        <w:r w:rsidRPr="00765BB3">
          <w:rPr>
            <w:rFonts w:cstheme="minorHAnsi"/>
            <w:color w:val="0563C1" w:themeColor="hyperlink"/>
            <w:sz w:val="21"/>
            <w:szCs w:val="21"/>
            <w:u w:val="single"/>
          </w:rPr>
          <w:t>Code du bien-être au travail</w:t>
        </w:r>
      </w:hyperlink>
      <w:r w:rsidRPr="00765BB3">
        <w:rPr>
          <w:rFonts w:cstheme="minorHAnsi"/>
          <w:sz w:val="21"/>
          <w:szCs w:val="21"/>
        </w:rPr>
        <w:t xml:space="preserve"> du 28 avril 2017.</w:t>
      </w:r>
    </w:p>
    <w:p w14:paraId="61D8B572" w14:textId="77777777" w:rsidR="00765BB3" w:rsidRPr="00765BB3" w:rsidRDefault="00765BB3" w:rsidP="00765BB3">
      <w:pPr>
        <w:spacing w:before="240" w:after="240" w:line="240" w:lineRule="auto"/>
        <w:ind w:left="1440"/>
        <w:contextualSpacing/>
        <w:jc w:val="both"/>
        <w:rPr>
          <w:rFonts w:cstheme="minorHAnsi"/>
          <w:sz w:val="21"/>
          <w:szCs w:val="21"/>
        </w:rPr>
      </w:pPr>
    </w:p>
    <w:p w14:paraId="51B5D03F" w14:textId="77777777" w:rsidR="00765BB3" w:rsidRPr="00765BB3" w:rsidRDefault="00765BB3" w:rsidP="00765BB3">
      <w:pPr>
        <w:numPr>
          <w:ilvl w:val="0"/>
          <w:numId w:val="12"/>
        </w:numPr>
        <w:spacing w:before="240" w:after="240" w:line="240" w:lineRule="auto"/>
        <w:contextualSpacing/>
        <w:jc w:val="both"/>
        <w:rPr>
          <w:rFonts w:cstheme="minorHAnsi"/>
          <w:sz w:val="21"/>
          <w:szCs w:val="21"/>
        </w:rPr>
      </w:pPr>
      <w:r w:rsidRPr="00765BB3">
        <w:rPr>
          <w:rFonts w:cstheme="minorHAnsi"/>
          <w:sz w:val="21"/>
          <w:szCs w:val="21"/>
        </w:rPr>
        <w:t xml:space="preserve">la règlementation relative à la protection des données à caractère </w:t>
      </w:r>
      <w:commentRangeStart w:id="184"/>
      <w:r w:rsidRPr="00765BB3">
        <w:rPr>
          <w:rFonts w:cstheme="minorHAnsi"/>
          <w:sz w:val="21"/>
          <w:szCs w:val="21"/>
        </w:rPr>
        <w:t>personnel</w:t>
      </w:r>
      <w:commentRangeEnd w:id="184"/>
      <w:r w:rsidRPr="00765BB3">
        <w:rPr>
          <w:rStyle w:val="Marquedecommentaire"/>
          <w:sz w:val="21"/>
          <w:szCs w:val="21"/>
        </w:rPr>
        <w:commentReference w:id="184"/>
      </w:r>
      <w:r w:rsidRPr="00765BB3">
        <w:rPr>
          <w:rFonts w:cstheme="minorHAnsi"/>
          <w:sz w:val="21"/>
          <w:szCs w:val="21"/>
        </w:rPr>
        <w:t xml:space="preserve"> :</w:t>
      </w:r>
    </w:p>
    <w:p w14:paraId="4702E810" w14:textId="77777777" w:rsidR="00765BB3" w:rsidRPr="00765BB3" w:rsidRDefault="00765BB3" w:rsidP="00765BB3">
      <w:pPr>
        <w:numPr>
          <w:ilvl w:val="1"/>
          <w:numId w:val="12"/>
        </w:numPr>
        <w:spacing w:before="240" w:after="240" w:line="240" w:lineRule="auto"/>
        <w:contextualSpacing/>
        <w:jc w:val="both"/>
        <w:rPr>
          <w:rFonts w:cstheme="minorHAnsi"/>
          <w:sz w:val="21"/>
          <w:szCs w:val="21"/>
        </w:rPr>
      </w:pPr>
      <w:r w:rsidRPr="00765BB3">
        <w:rPr>
          <w:sz w:val="21"/>
          <w:szCs w:val="21"/>
        </w:rPr>
        <w:t xml:space="preserve">Le </w:t>
      </w:r>
      <w:hyperlink r:id="rId41" w:history="1">
        <w:r w:rsidRPr="00765BB3">
          <w:rPr>
            <w:color w:val="0563C1" w:themeColor="hyperlink"/>
            <w:sz w:val="21"/>
            <w:szCs w:val="21"/>
            <w:u w:val="single"/>
          </w:rPr>
          <w:t>règlement (UE) 2016/679</w:t>
        </w:r>
      </w:hyperlink>
      <w:r w:rsidRPr="00765BB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58D8C39" w14:textId="77777777" w:rsidR="00765BB3" w:rsidRPr="00765BB3" w:rsidRDefault="00765BB3" w:rsidP="00765BB3">
      <w:pPr>
        <w:numPr>
          <w:ilvl w:val="1"/>
          <w:numId w:val="12"/>
        </w:numPr>
        <w:spacing w:before="240" w:after="240" w:line="240" w:lineRule="auto"/>
        <w:contextualSpacing/>
        <w:jc w:val="both"/>
        <w:rPr>
          <w:sz w:val="21"/>
          <w:szCs w:val="21"/>
        </w:rPr>
      </w:pPr>
      <w:r w:rsidRPr="00765BB3">
        <w:rPr>
          <w:sz w:val="21"/>
          <w:szCs w:val="21"/>
        </w:rPr>
        <w:t xml:space="preserve">La </w:t>
      </w:r>
      <w:hyperlink r:id="rId42" w:history="1">
        <w:r w:rsidRPr="00765BB3">
          <w:rPr>
            <w:color w:val="0563C1" w:themeColor="hyperlink"/>
            <w:sz w:val="21"/>
            <w:szCs w:val="21"/>
            <w:u w:val="single"/>
          </w:rPr>
          <w:t>loi du 30 juillet 2018</w:t>
        </w:r>
      </w:hyperlink>
      <w:r w:rsidRPr="00765BB3">
        <w:rPr>
          <w:sz w:val="21"/>
          <w:szCs w:val="21"/>
        </w:rPr>
        <w:t xml:space="preserve"> relative à la protection des personnes physiques à l'égard des traitements de données à caractère personnel</w:t>
      </w:r>
    </w:p>
    <w:p w14:paraId="3AB6711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46AD672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décret de la Région wallonne du 27 juin 1996 relatif aux déchets ainsi que ses modifications ultérieures ;</w:t>
      </w:r>
    </w:p>
    <w:p w14:paraId="055BFD45"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72B3FE4" w14:textId="2FF02DE3" w:rsidR="00F87423" w:rsidRPr="00F87423" w:rsidRDefault="00427C63" w:rsidP="00F8742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5"/>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5"/>
      <w:r w:rsidRPr="00E4453C">
        <w:rPr>
          <w:rStyle w:val="Marquedecommentaire"/>
          <w:lang w:val="fr-BE"/>
        </w:rPr>
        <w:commentReference w:id="185"/>
      </w:r>
    </w:p>
    <w:p w14:paraId="013F0E2F" w14:textId="77777777" w:rsidR="00F87423" w:rsidRPr="00F87423" w:rsidRDefault="00716EF0" w:rsidP="00F87423">
      <w:pPr>
        <w:numPr>
          <w:ilvl w:val="0"/>
          <w:numId w:val="81"/>
        </w:numPr>
        <w:spacing w:before="240" w:after="240" w:line="240" w:lineRule="auto"/>
        <w:contextualSpacing/>
        <w:jc w:val="both"/>
        <w:rPr>
          <w:rFonts w:cstheme="minorHAnsi"/>
          <w:sz w:val="21"/>
          <w:szCs w:val="21"/>
        </w:rPr>
      </w:pPr>
      <w:hyperlink r:id="rId43" w:history="1">
        <w:r w:rsidR="00F87423" w:rsidRPr="00F87423">
          <w:rPr>
            <w:rFonts w:cstheme="minorHAnsi"/>
            <w:color w:val="0563C1" w:themeColor="hyperlink"/>
            <w:sz w:val="21"/>
            <w:szCs w:val="21"/>
            <w:u w:val="single"/>
          </w:rPr>
          <w:t>L’Arrêté du Gouvernement wallon du 10 octobre 2024</w:t>
        </w:r>
      </w:hyperlink>
      <w:r w:rsidR="00F87423" w:rsidRPr="00F87423">
        <w:rPr>
          <w:rFonts w:cstheme="minorHAnsi"/>
          <w:sz w:val="21"/>
          <w:szCs w:val="21"/>
        </w:rPr>
        <w:t xml:space="preserve"> fixant la répartition des compétences entre Ministres et portant règlement du fonctionnement du Gouvernement ;</w:t>
      </w:r>
    </w:p>
    <w:p w14:paraId="6B0FDA51" w14:textId="77777777" w:rsidR="00F87423" w:rsidRPr="00F87423" w:rsidRDefault="00716EF0" w:rsidP="00F87423">
      <w:pPr>
        <w:numPr>
          <w:ilvl w:val="0"/>
          <w:numId w:val="81"/>
        </w:numPr>
        <w:spacing w:before="240" w:after="240" w:line="240" w:lineRule="auto"/>
        <w:contextualSpacing/>
        <w:jc w:val="both"/>
        <w:rPr>
          <w:rFonts w:cstheme="minorHAnsi"/>
          <w:sz w:val="21"/>
          <w:szCs w:val="21"/>
        </w:rPr>
      </w:pPr>
      <w:hyperlink r:id="rId44" w:history="1">
        <w:r w:rsidR="00F87423" w:rsidRPr="00F87423">
          <w:rPr>
            <w:rFonts w:cstheme="minorHAnsi"/>
            <w:color w:val="0563C1" w:themeColor="hyperlink"/>
            <w:sz w:val="21"/>
            <w:szCs w:val="21"/>
            <w:u w:val="single"/>
          </w:rPr>
          <w:t>L’Arrêté du Gouvernement wallon du 23 mai 2019</w:t>
        </w:r>
      </w:hyperlink>
      <w:r w:rsidR="00F87423" w:rsidRPr="00F87423">
        <w:rPr>
          <w:rFonts w:cstheme="minorHAnsi"/>
          <w:sz w:val="21"/>
          <w:szCs w:val="21"/>
        </w:rPr>
        <w:t xml:space="preserve"> relatif aux délégations de pouvoirs au Service public de Wallonie ;</w:t>
      </w:r>
    </w:p>
    <w:p w14:paraId="5A374CF0" w14:textId="77777777" w:rsidR="00F87423" w:rsidRPr="00F87423" w:rsidRDefault="00716EF0" w:rsidP="00F87423">
      <w:pPr>
        <w:numPr>
          <w:ilvl w:val="0"/>
          <w:numId w:val="81"/>
        </w:numPr>
        <w:spacing w:before="240" w:after="240" w:line="240" w:lineRule="auto"/>
        <w:contextualSpacing/>
        <w:jc w:val="both"/>
        <w:rPr>
          <w:rFonts w:cstheme="minorHAnsi"/>
          <w:sz w:val="21"/>
          <w:szCs w:val="21"/>
        </w:rPr>
      </w:pPr>
      <w:hyperlink r:id="rId45" w:history="1">
        <w:r w:rsidR="00F87423" w:rsidRPr="00F87423">
          <w:rPr>
            <w:rFonts w:cstheme="minorHAnsi"/>
            <w:color w:val="0563C1" w:themeColor="hyperlink"/>
            <w:sz w:val="21"/>
            <w:szCs w:val="21"/>
            <w:u w:val="single"/>
          </w:rPr>
          <w:t>L’Arrêté du Gouvernement wallon du 8 juin 2017</w:t>
        </w:r>
      </w:hyperlink>
      <w:r w:rsidR="00F87423" w:rsidRPr="00F87423">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p w14:paraId="75847C04" w14:textId="43B4E4F9" w:rsidR="00F9573F" w:rsidRPr="00E4453C" w:rsidRDefault="00F9573F" w:rsidP="00E57CB2">
      <w:pPr>
        <w:pStyle w:val="Titre1"/>
        <w:rPr>
          <w:lang w:val="fr-BE"/>
        </w:rPr>
      </w:pPr>
      <w:bookmarkStart w:id="186" w:name="_Toc190439640"/>
      <w:r w:rsidRPr="00E4453C">
        <w:rPr>
          <w:lang w:val="fr-BE"/>
        </w:rPr>
        <w:lastRenderedPageBreak/>
        <w:t>ANNEXE 4</w:t>
      </w:r>
      <w:r w:rsidR="003F7493" w:rsidRPr="00E4453C">
        <w:rPr>
          <w:lang w:val="fr-BE"/>
        </w:rPr>
        <w:t> :</w:t>
      </w:r>
      <w:r w:rsidRPr="00E4453C">
        <w:rPr>
          <w:lang w:val="fr-BE"/>
        </w:rPr>
        <w:t xml:space="preserve"> MOTIFS D’EXCLUSION</w:t>
      </w:r>
      <w:bookmarkEnd w:id="182"/>
      <w:bookmarkEnd w:id="186"/>
    </w:p>
    <w:p w14:paraId="02197BF7" w14:textId="50476003"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453C" w:rsidRDefault="005B2BC2"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E</w:t>
      </w:r>
      <w:r w:rsidR="003C77B8" w:rsidRPr="00E4453C">
        <w:rPr>
          <w:rFonts w:eastAsia="Times New Roman" w:cstheme="minorHAnsi"/>
          <w:sz w:val="21"/>
          <w:szCs w:val="21"/>
          <w:lang w:val="fr-BE" w:eastAsia="de-DE"/>
        </w:rPr>
        <w:t>n déposant votre offre, vous attestez sur l’honneur que vous ne vous trouvez dans aucun des cas d’exclusion</w:t>
      </w:r>
      <w:r w:rsidRPr="00E4453C">
        <w:rPr>
          <w:rFonts w:eastAsia="Times New Roman" w:cstheme="minorHAnsi"/>
          <w:sz w:val="21"/>
          <w:szCs w:val="21"/>
          <w:lang w:val="fr-BE" w:eastAsia="de-DE"/>
        </w:rPr>
        <w:t xml:space="preserve"> (obligatoire et facultative)</w:t>
      </w:r>
      <w:r w:rsidR="003C77B8" w:rsidRPr="00E4453C">
        <w:rPr>
          <w:rFonts w:eastAsia="Times New Roman" w:cstheme="minorHAnsi"/>
          <w:sz w:val="21"/>
          <w:szCs w:val="21"/>
          <w:lang w:val="fr-BE" w:eastAsia="de-DE"/>
        </w:rPr>
        <w:t xml:space="preserve">. </w:t>
      </w:r>
    </w:p>
    <w:p w14:paraId="72F0D137" w14:textId="2494F9F7" w:rsidR="003C77B8" w:rsidRPr="00E4453C" w:rsidRDefault="003C77B8">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Il existe trois types de motifs d’exclusion :</w:t>
      </w:r>
    </w:p>
    <w:p w14:paraId="1046C880" w14:textId="4D287318"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obligatoire (relatifs à une condamnation judiciaire)</w:t>
      </w:r>
      <w:r w:rsidR="0039400A" w:rsidRPr="00E4453C">
        <w:rPr>
          <w:rFonts w:cstheme="minorHAnsi"/>
          <w:sz w:val="21"/>
          <w:szCs w:val="21"/>
          <w:lang w:val="fr-BE"/>
        </w:rPr>
        <w:t> ;</w:t>
      </w:r>
    </w:p>
    <w:p w14:paraId="06867E5E" w14:textId="21FB5A3E"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relatifs aux dettes sociales et fiscales</w:t>
      </w:r>
      <w:r w:rsidR="0039400A" w:rsidRPr="00E4453C">
        <w:rPr>
          <w:rFonts w:cstheme="minorHAnsi"/>
          <w:sz w:val="21"/>
          <w:szCs w:val="21"/>
          <w:lang w:val="fr-BE"/>
        </w:rPr>
        <w:t> ;</w:t>
      </w:r>
    </w:p>
    <w:p w14:paraId="70AA8189" w14:textId="1BF6FCC3" w:rsidR="003C77B8" w:rsidRPr="00E4453C" w:rsidRDefault="00F02AF0">
      <w:pPr>
        <w:pStyle w:val="Paragraphedeliste"/>
        <w:numPr>
          <w:ilvl w:val="0"/>
          <w:numId w:val="20"/>
        </w:numPr>
        <w:spacing w:before="240" w:after="240" w:line="240" w:lineRule="auto"/>
        <w:ind w:left="0"/>
        <w:jc w:val="both"/>
        <w:rPr>
          <w:rFonts w:cstheme="minorHAnsi"/>
          <w:sz w:val="21"/>
          <w:szCs w:val="21"/>
          <w:lang w:val="fr-BE"/>
        </w:rPr>
      </w:pPr>
      <w:r w:rsidRPr="00E4453C">
        <w:rPr>
          <w:rFonts w:cstheme="minorHAnsi"/>
          <w:sz w:val="21"/>
          <w:szCs w:val="21"/>
          <w:lang w:val="fr-BE"/>
        </w:rPr>
        <w:t>l</w:t>
      </w:r>
      <w:r w:rsidR="003C77B8" w:rsidRPr="00E4453C">
        <w:rPr>
          <w:rFonts w:cstheme="minorHAnsi"/>
          <w:sz w:val="21"/>
          <w:szCs w:val="21"/>
          <w:lang w:val="fr-BE"/>
        </w:rPr>
        <w:t>es motifs d’exclusion facultative</w:t>
      </w:r>
      <w:r w:rsidR="0039400A" w:rsidRPr="00E4453C">
        <w:rPr>
          <w:rFonts w:cstheme="minorHAnsi"/>
          <w:sz w:val="21"/>
          <w:szCs w:val="21"/>
          <w:lang w:val="fr-BE"/>
        </w:rPr>
        <w:t>.</w:t>
      </w:r>
    </w:p>
    <w:p w14:paraId="5838571C" w14:textId="5A636B6A" w:rsidR="003C77B8" w:rsidRPr="00E4453C" w:rsidRDefault="003C77B8" w:rsidP="005C613B">
      <w:pPr>
        <w:spacing w:before="240" w:after="240" w:line="240" w:lineRule="auto"/>
        <w:jc w:val="both"/>
        <w:rPr>
          <w:rFonts w:cstheme="minorHAnsi"/>
          <w:sz w:val="21"/>
          <w:szCs w:val="21"/>
          <w:lang w:val="fr-BE"/>
        </w:rPr>
      </w:pPr>
      <w:r w:rsidRPr="00E4453C">
        <w:rPr>
          <w:rFonts w:cstheme="minorHAnsi"/>
          <w:sz w:val="21"/>
          <w:szCs w:val="21"/>
          <w:lang w:val="fr-BE"/>
        </w:rPr>
        <w:t>Si vous vous trouvez</w:t>
      </w:r>
      <w:r w:rsidR="005B2BC2" w:rsidRPr="00E4453C">
        <w:rPr>
          <w:rFonts w:cstheme="minorHAnsi"/>
          <w:sz w:val="21"/>
          <w:szCs w:val="21"/>
          <w:lang w:val="fr-BE"/>
        </w:rPr>
        <w:t> :</w:t>
      </w:r>
    </w:p>
    <w:p w14:paraId="4F0106FC" w14:textId="0A313DE4" w:rsidR="005B2BC2" w:rsidRPr="00E4453C" w:rsidRDefault="005B2BC2">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E4453C">
        <w:rPr>
          <w:rFonts w:cstheme="minorHAnsi"/>
          <w:sz w:val="21"/>
          <w:szCs w:val="21"/>
          <w:lang w:val="fr-BE"/>
        </w:rPr>
        <w:t> ;</w:t>
      </w:r>
    </w:p>
    <w:p w14:paraId="7575DA38" w14:textId="02C9934F" w:rsidR="005B2BC2" w:rsidRPr="00E4453C" w:rsidRDefault="00F02AF0">
      <w:pPr>
        <w:pStyle w:val="Paragraphedeliste"/>
        <w:numPr>
          <w:ilvl w:val="0"/>
          <w:numId w:val="20"/>
        </w:numPr>
        <w:spacing w:before="240" w:after="240" w:line="240" w:lineRule="auto"/>
        <w:jc w:val="both"/>
        <w:rPr>
          <w:rFonts w:cstheme="minorHAnsi"/>
          <w:sz w:val="21"/>
          <w:szCs w:val="21"/>
          <w:lang w:val="fr-BE"/>
        </w:rPr>
      </w:pPr>
      <w:r w:rsidRPr="00E4453C">
        <w:rPr>
          <w:rFonts w:cstheme="minorHAnsi"/>
          <w:sz w:val="21"/>
          <w:szCs w:val="21"/>
          <w:lang w:val="fr-BE"/>
        </w:rPr>
        <w:t>d</w:t>
      </w:r>
      <w:r w:rsidR="005B2BC2" w:rsidRPr="00E4453C">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E4453C">
        <w:rPr>
          <w:rFonts w:cstheme="minorHAnsi"/>
          <w:sz w:val="21"/>
          <w:szCs w:val="21"/>
          <w:lang w:val="fr-BE"/>
        </w:rPr>
        <w:t> </w:t>
      </w:r>
    </w:p>
    <w:p w14:paraId="7EACFFD5" w14:textId="77777777" w:rsidR="0039400A" w:rsidRPr="00E4453C"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453C" w:rsidRDefault="003C77B8"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obligatoire</w:t>
      </w:r>
    </w:p>
    <w:p w14:paraId="7DCB9ABB" w14:textId="05FD1EEC" w:rsidR="003C77B8" w:rsidRPr="00E4453C" w:rsidRDefault="005B2BC2" w:rsidP="005C613B">
      <w:pPr>
        <w:spacing w:before="240" w:after="240" w:line="240" w:lineRule="auto"/>
        <w:jc w:val="both"/>
        <w:rPr>
          <w:rFonts w:cstheme="minorHAnsi"/>
          <w:sz w:val="21"/>
          <w:szCs w:val="21"/>
          <w:lang w:val="fr-BE"/>
        </w:rPr>
      </w:pPr>
      <w:r w:rsidRPr="00E4453C">
        <w:rPr>
          <w:rFonts w:cstheme="minorHAnsi"/>
          <w:sz w:val="21"/>
          <w:szCs w:val="21"/>
          <w:lang w:val="fr-BE"/>
        </w:rPr>
        <w:t>Sauf si des mesures correctrices ont été admises, v</w:t>
      </w:r>
      <w:r w:rsidR="003C77B8" w:rsidRPr="00E4453C">
        <w:rPr>
          <w:rFonts w:cstheme="minorHAnsi"/>
          <w:sz w:val="21"/>
          <w:szCs w:val="21"/>
          <w:lang w:val="fr-BE"/>
        </w:rPr>
        <w:t>ous êtes exclu de la procédure de passation si vous avez été condamné pour l’une des infractions suivantes</w:t>
      </w:r>
      <w:r w:rsidR="00B6222C" w:rsidRPr="00E4453C">
        <w:rPr>
          <w:rFonts w:cstheme="minorHAnsi"/>
          <w:sz w:val="21"/>
          <w:szCs w:val="21"/>
          <w:lang w:val="fr-BE"/>
        </w:rPr>
        <w:t> </w:t>
      </w:r>
      <w:r w:rsidR="003C77B8" w:rsidRPr="00E4453C">
        <w:rPr>
          <w:rFonts w:cstheme="minorHAnsi"/>
          <w:sz w:val="21"/>
          <w:szCs w:val="21"/>
          <w:lang w:val="fr-BE"/>
        </w:rPr>
        <w:t>:</w:t>
      </w:r>
    </w:p>
    <w:p w14:paraId="06FBEA21" w14:textId="471F9331" w:rsidR="003C77B8" w:rsidRPr="00E4453C" w:rsidRDefault="00F02AF0">
      <w:pPr>
        <w:pStyle w:val="Paragraphedeliste"/>
        <w:numPr>
          <w:ilvl w:val="0"/>
          <w:numId w:val="13"/>
        </w:numPr>
        <w:spacing w:before="240" w:after="240" w:line="240" w:lineRule="auto"/>
        <w:contextualSpacing w:val="0"/>
        <w:jc w:val="both"/>
        <w:rPr>
          <w:rFonts w:cstheme="minorHAnsi"/>
          <w:sz w:val="21"/>
          <w:szCs w:val="21"/>
          <w:lang w:val="fr-BE"/>
        </w:rPr>
      </w:pPr>
      <w:r w:rsidRPr="00E4453C">
        <w:rPr>
          <w:rFonts w:cstheme="minorHAnsi"/>
          <w:sz w:val="21"/>
          <w:szCs w:val="21"/>
          <w:lang w:val="fr-BE"/>
        </w:rPr>
        <w:t>p</w:t>
      </w:r>
      <w:r w:rsidR="003C77B8" w:rsidRPr="00E4453C">
        <w:rPr>
          <w:rFonts w:cstheme="minorHAnsi"/>
          <w:sz w:val="21"/>
          <w:szCs w:val="21"/>
          <w:lang w:val="fr-BE"/>
        </w:rPr>
        <w:t>articipation à une organisation criminelle</w:t>
      </w:r>
      <w:r w:rsidR="0039400A" w:rsidRPr="00E4453C">
        <w:rPr>
          <w:rFonts w:cstheme="minorHAnsi"/>
          <w:sz w:val="21"/>
          <w:szCs w:val="21"/>
          <w:lang w:val="fr-BE"/>
        </w:rPr>
        <w:t> ;</w:t>
      </w:r>
    </w:p>
    <w:p w14:paraId="0951A093" w14:textId="72676F29" w:rsidR="003C77B8" w:rsidRPr="00E4453C" w:rsidRDefault="00F02AF0">
      <w:pPr>
        <w:numPr>
          <w:ilvl w:val="0"/>
          <w:numId w:val="13"/>
        </w:numPr>
        <w:spacing w:before="240" w:after="24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c</w:t>
      </w:r>
      <w:r w:rsidR="003C77B8" w:rsidRPr="00E4453C">
        <w:rPr>
          <w:rFonts w:eastAsia="Times New Roman" w:cstheme="minorHAnsi"/>
          <w:sz w:val="21"/>
          <w:szCs w:val="21"/>
          <w:lang w:val="fr-BE" w:eastAsia="de-DE"/>
        </w:rPr>
        <w:t>orruption</w:t>
      </w:r>
      <w:r w:rsidR="0039400A" w:rsidRPr="00E4453C">
        <w:rPr>
          <w:rFonts w:eastAsia="Times New Roman" w:cstheme="minorHAnsi"/>
          <w:sz w:val="21"/>
          <w:szCs w:val="21"/>
          <w:lang w:val="fr-BE" w:eastAsia="de-DE"/>
        </w:rPr>
        <w:t> ;</w:t>
      </w:r>
    </w:p>
    <w:p w14:paraId="05206239" w14:textId="77777777" w:rsidR="00F02AF0" w:rsidRPr="00E4453C"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f</w:t>
      </w:r>
      <w:r w:rsidR="003C77B8" w:rsidRPr="00E4453C">
        <w:rPr>
          <w:rFonts w:eastAsia="Times New Roman" w:cstheme="minorHAnsi"/>
          <w:sz w:val="21"/>
          <w:szCs w:val="21"/>
          <w:lang w:val="fr-BE" w:eastAsia="de-DE"/>
        </w:rPr>
        <w:t>raude</w:t>
      </w:r>
      <w:r w:rsidR="0039400A" w:rsidRPr="00E4453C">
        <w:rPr>
          <w:rFonts w:eastAsia="Times New Roman" w:cstheme="minorHAnsi"/>
          <w:sz w:val="21"/>
          <w:szCs w:val="21"/>
          <w:lang w:val="fr-BE" w:eastAsia="de-DE"/>
        </w:rPr>
        <w:t> ;</w:t>
      </w:r>
    </w:p>
    <w:p w14:paraId="130ED65F" w14:textId="30A55268" w:rsidR="003C77B8" w:rsidRPr="00E4453C" w:rsidRDefault="00F02AF0">
      <w:pPr>
        <w:numPr>
          <w:ilvl w:val="0"/>
          <w:numId w:val="13"/>
        </w:numPr>
        <w:tabs>
          <w:tab w:val="left" w:pos="1418"/>
        </w:tabs>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E4453C">
        <w:rPr>
          <w:rFonts w:eastAsia="Times New Roman" w:cstheme="minorHAnsi"/>
          <w:sz w:val="21"/>
          <w:szCs w:val="21"/>
          <w:lang w:val="fr-BE" w:eastAsia="de-DE"/>
        </w:rPr>
        <w:t> ;</w:t>
      </w:r>
    </w:p>
    <w:p w14:paraId="3B42A645" w14:textId="168D3101"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b</w:t>
      </w:r>
      <w:r w:rsidR="003C77B8" w:rsidRPr="00E4453C">
        <w:rPr>
          <w:rFonts w:eastAsia="Times New Roman" w:cstheme="minorHAnsi"/>
          <w:sz w:val="21"/>
          <w:szCs w:val="21"/>
          <w:lang w:val="fr-BE" w:eastAsia="de-DE"/>
        </w:rPr>
        <w:t>lanchiment de capitaux ou financement du terrorisme</w:t>
      </w:r>
      <w:r w:rsidR="0039400A" w:rsidRPr="00E4453C">
        <w:rPr>
          <w:rFonts w:eastAsia="Times New Roman" w:cstheme="minorHAnsi"/>
          <w:sz w:val="21"/>
          <w:szCs w:val="21"/>
          <w:lang w:val="fr-BE" w:eastAsia="de-DE"/>
        </w:rPr>
        <w:t> ;</w:t>
      </w:r>
    </w:p>
    <w:p w14:paraId="06F181E8" w14:textId="58E82E56" w:rsidR="003C77B8"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t</w:t>
      </w:r>
      <w:r w:rsidR="003C77B8" w:rsidRPr="00E4453C">
        <w:rPr>
          <w:rFonts w:cstheme="minorHAnsi"/>
          <w:sz w:val="21"/>
          <w:szCs w:val="21"/>
          <w:lang w:val="fr-BE"/>
        </w:rPr>
        <w:t>ravail des enfants ou autre forme de traite des êtres humains</w:t>
      </w:r>
      <w:r w:rsidR="0039400A" w:rsidRPr="00E4453C">
        <w:rPr>
          <w:rFonts w:cstheme="minorHAnsi"/>
          <w:b/>
          <w:bCs/>
          <w:sz w:val="21"/>
          <w:szCs w:val="21"/>
          <w:lang w:val="fr-BE"/>
        </w:rPr>
        <w:t> ;</w:t>
      </w:r>
    </w:p>
    <w:p w14:paraId="2FEE6B92" w14:textId="5091549A" w:rsidR="00FB7623" w:rsidRPr="00E4453C" w:rsidRDefault="00F02AF0">
      <w:pPr>
        <w:numPr>
          <w:ilvl w:val="0"/>
          <w:numId w:val="13"/>
        </w:numPr>
        <w:spacing w:before="240" w:after="240" w:line="240" w:lineRule="auto"/>
        <w:jc w:val="both"/>
        <w:rPr>
          <w:rFonts w:eastAsia="Times New Roman" w:cstheme="minorHAnsi"/>
          <w:sz w:val="21"/>
          <w:szCs w:val="21"/>
          <w:lang w:val="fr-BE" w:eastAsia="de-DE"/>
        </w:rPr>
      </w:pPr>
      <w:r w:rsidRPr="00E4453C">
        <w:rPr>
          <w:rFonts w:cstheme="minorHAnsi"/>
          <w:sz w:val="21"/>
          <w:szCs w:val="21"/>
          <w:lang w:val="fr-BE"/>
        </w:rPr>
        <w:t>o</w:t>
      </w:r>
      <w:r w:rsidR="00FB7623" w:rsidRPr="00E4453C">
        <w:rPr>
          <w:rFonts w:cstheme="minorHAnsi"/>
          <w:sz w:val="21"/>
          <w:szCs w:val="21"/>
          <w:lang w:val="fr-BE"/>
        </w:rPr>
        <w:t>ccupation de ressortissants de pays tiers en séjour illégal</w:t>
      </w:r>
      <w:r w:rsidR="0039400A" w:rsidRPr="00E4453C">
        <w:rPr>
          <w:rFonts w:cstheme="minorHAnsi"/>
          <w:sz w:val="21"/>
          <w:szCs w:val="21"/>
          <w:lang w:val="fr-BE"/>
        </w:rPr>
        <w:t>.</w:t>
      </w:r>
    </w:p>
    <w:p w14:paraId="7A1156C7" w14:textId="77777777" w:rsidR="003C77B8" w:rsidRPr="00E4453C"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E4453C" w:rsidRDefault="003C77B8" w:rsidP="00061FD4">
      <w:pPr>
        <w:spacing w:before="240" w:after="240" w:line="240" w:lineRule="auto"/>
        <w:jc w:val="both"/>
        <w:rPr>
          <w:rFonts w:cstheme="minorHAnsi"/>
          <w:sz w:val="21"/>
          <w:szCs w:val="21"/>
          <w:lang w:val="fr-BE"/>
        </w:rPr>
      </w:pPr>
      <w:bookmarkStart w:id="187" w:name="_Hlk99025245"/>
      <w:r w:rsidRPr="00E4453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453C">
        <w:rPr>
          <w:rStyle w:val="Appelnotedebasdep"/>
          <w:rFonts w:cstheme="minorHAnsi"/>
          <w:sz w:val="21"/>
          <w:szCs w:val="21"/>
          <w:lang w:val="fr-BE"/>
        </w:rPr>
        <w:footnoteReference w:id="18"/>
      </w:r>
      <w:r w:rsidRPr="00E4453C">
        <w:rPr>
          <w:rFonts w:cstheme="minorHAnsi"/>
          <w:sz w:val="21"/>
          <w:szCs w:val="21"/>
          <w:lang w:val="fr-BE"/>
        </w:rPr>
        <w:t xml:space="preserve">. Le pouvoir adjudicateur peut néanmoins, pour des raisons d’intérêt général, autoriser une dérogation à l’exclusion obligatoire. </w:t>
      </w:r>
      <w:bookmarkStart w:id="188" w:name="_Hlk99012574"/>
      <w:bookmarkEnd w:id="187"/>
    </w:p>
    <w:p w14:paraId="733218DC" w14:textId="77777777" w:rsidR="00C47F0B"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453C">
        <w:rPr>
          <w:rFonts w:cstheme="minorHAnsi"/>
          <w:sz w:val="21"/>
          <w:szCs w:val="21"/>
          <w:lang w:val="fr-BE"/>
        </w:rPr>
        <w:t xml:space="preserve"> (personne(s) physique(s) ou morale(s))</w:t>
      </w:r>
      <w:r w:rsidRPr="00E4453C">
        <w:rPr>
          <w:rFonts w:cstheme="minorHAnsi"/>
          <w:sz w:val="21"/>
          <w:szCs w:val="21"/>
          <w:lang w:val="fr-BE"/>
        </w:rPr>
        <w:t>.</w:t>
      </w:r>
      <w:r w:rsidR="00C47F0B" w:rsidRPr="00E4453C">
        <w:rPr>
          <w:rFonts w:cstheme="minorHAnsi"/>
          <w:sz w:val="21"/>
          <w:szCs w:val="21"/>
          <w:lang w:val="fr-BE"/>
        </w:rPr>
        <w:t xml:space="preserve"> Le pouvoir adjudicateur peut donc :</w:t>
      </w:r>
    </w:p>
    <w:p w14:paraId="63F092FA" w14:textId="2A166CBC"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oit demander aux soumissionnaires de remettre leur extrait de casier judiciaire dans leur offre ;</w:t>
      </w:r>
    </w:p>
    <w:p w14:paraId="1F435FC2" w14:textId="3A00CF3F" w:rsidR="00C47F0B" w:rsidRPr="00E4453C" w:rsidRDefault="00B50BFD">
      <w:pPr>
        <w:pStyle w:val="Paragraphedeliste"/>
        <w:numPr>
          <w:ilvl w:val="0"/>
          <w:numId w:val="60"/>
        </w:numPr>
        <w:spacing w:before="240" w:after="240" w:line="240" w:lineRule="auto"/>
        <w:jc w:val="both"/>
        <w:rPr>
          <w:rFonts w:cstheme="minorHAnsi"/>
          <w:sz w:val="21"/>
          <w:szCs w:val="21"/>
          <w:lang w:val="fr-BE"/>
        </w:rPr>
      </w:pPr>
      <w:r w:rsidRPr="00E4453C">
        <w:rPr>
          <w:rFonts w:cstheme="minorHAnsi"/>
          <w:sz w:val="21"/>
          <w:szCs w:val="21"/>
          <w:lang w:val="fr-BE"/>
        </w:rPr>
        <w:t>s</w:t>
      </w:r>
      <w:r w:rsidR="00C47F0B" w:rsidRPr="00E4453C">
        <w:rPr>
          <w:rFonts w:cstheme="minorHAnsi"/>
          <w:sz w:val="21"/>
          <w:szCs w:val="21"/>
          <w:lang w:val="fr-BE"/>
        </w:rPr>
        <w:t xml:space="preserve">oit demander à l’adjudicataire pressenti de le remettre </w:t>
      </w:r>
      <w:r w:rsidR="00A3422C" w:rsidRPr="00E4453C">
        <w:rPr>
          <w:rFonts w:cstheme="minorHAnsi"/>
          <w:sz w:val="21"/>
          <w:szCs w:val="21"/>
          <w:lang w:val="fr-BE"/>
        </w:rPr>
        <w:t>au terme de l’</w:t>
      </w:r>
      <w:r w:rsidR="00C47F0B" w:rsidRPr="00E4453C">
        <w:rPr>
          <w:rFonts w:cstheme="minorHAnsi"/>
          <w:sz w:val="21"/>
          <w:szCs w:val="21"/>
          <w:lang w:val="fr-BE"/>
        </w:rPr>
        <w:t>’analyse des offres.</w:t>
      </w:r>
    </w:p>
    <w:p w14:paraId="76BD4E45" w14:textId="77777777" w:rsidR="00C47F0B" w:rsidRPr="00E4453C" w:rsidRDefault="00C47F0B" w:rsidP="00061FD4">
      <w:pPr>
        <w:spacing w:before="240" w:after="240" w:line="240" w:lineRule="auto"/>
        <w:jc w:val="both"/>
        <w:rPr>
          <w:rFonts w:cstheme="minorHAnsi"/>
          <w:sz w:val="21"/>
          <w:szCs w:val="21"/>
          <w:lang w:val="fr-BE"/>
        </w:rPr>
      </w:pPr>
      <w:r w:rsidRPr="00E4453C">
        <w:rPr>
          <w:rFonts w:cstheme="minorHAnsi"/>
          <w:sz w:val="21"/>
          <w:szCs w:val="21"/>
          <w:lang w:val="fr-BE"/>
        </w:rPr>
        <w:t>Vous pouvez obtenir votre extrait de casier judiciaire :</w:t>
      </w:r>
    </w:p>
    <w:p w14:paraId="5770A121" w14:textId="2B558E0A"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E4453C" w:rsidRDefault="00C47F0B">
      <w:pPr>
        <w:pStyle w:val="Paragraphedeliste"/>
        <w:numPr>
          <w:ilvl w:val="0"/>
          <w:numId w:val="65"/>
        </w:numPr>
        <w:spacing w:before="240" w:after="240" w:line="240" w:lineRule="auto"/>
        <w:jc w:val="both"/>
        <w:rPr>
          <w:rFonts w:cstheme="minorHAnsi"/>
          <w:sz w:val="21"/>
          <w:szCs w:val="21"/>
          <w:lang w:val="fr-BE"/>
        </w:rPr>
      </w:pPr>
      <w:r w:rsidRPr="00E4453C">
        <w:rPr>
          <w:rFonts w:cstheme="minorHAnsi"/>
          <w:sz w:val="21"/>
          <w:szCs w:val="21"/>
          <w:lang w:val="fr-BE"/>
        </w:rPr>
        <w:t xml:space="preserve">par </w:t>
      </w:r>
      <w:hyperlink r:id="rId46" w:history="1">
        <w:r w:rsidRPr="00E4453C">
          <w:rPr>
            <w:rStyle w:val="Lienhypertexte"/>
            <w:rFonts w:cstheme="minorHAnsi"/>
            <w:sz w:val="21"/>
            <w:szCs w:val="21"/>
            <w:lang w:val="fr-BE"/>
          </w:rPr>
          <w:t>formulaire de contact</w:t>
        </w:r>
      </w:hyperlink>
    </w:p>
    <w:p w14:paraId="212E7E52" w14:textId="355D4111" w:rsidR="003C77B8" w:rsidRPr="00E4453C" w:rsidRDefault="00C47F0B">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E4453C">
        <w:rPr>
          <w:rFonts w:cstheme="minorHAnsi"/>
          <w:sz w:val="21"/>
          <w:szCs w:val="21"/>
          <w:lang w:val="fr-BE"/>
        </w:rPr>
        <w:t xml:space="preserve">par e-mail à </w:t>
      </w:r>
      <w:hyperlink r:id="rId47" w:history="1">
        <w:r w:rsidRPr="00E4453C">
          <w:rPr>
            <w:rStyle w:val="Lienhypertexte"/>
            <w:rFonts w:cstheme="minorHAnsi"/>
            <w:sz w:val="21"/>
            <w:szCs w:val="21"/>
            <w:lang w:val="fr-BE"/>
          </w:rPr>
          <w:t>casierjudiciaire@just.fgov.be</w:t>
        </w:r>
      </w:hyperlink>
    </w:p>
    <w:p w14:paraId="5595F41A" w14:textId="77777777" w:rsidR="00F02AF0" w:rsidRPr="00E4453C"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relatifs aux dettes sociales et fiscales</w:t>
      </w:r>
    </w:p>
    <w:p w14:paraId="1D974349" w14:textId="679EB291"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Vous serez exclu de la procédure de passation si vous avez des dettes fiscales et/ou sociales, sauf </w:t>
      </w:r>
      <w:r w:rsidR="005B2BC2" w:rsidRPr="00E4453C">
        <w:rPr>
          <w:rFonts w:cstheme="minorHAnsi"/>
          <w:sz w:val="21"/>
          <w:szCs w:val="21"/>
          <w:lang w:val="fr-BE"/>
        </w:rPr>
        <w:t xml:space="preserve">exigences impératives d’intérêt général ou </w:t>
      </w:r>
      <w:r w:rsidRPr="00E4453C">
        <w:rPr>
          <w:rFonts w:cstheme="minorHAnsi"/>
          <w:sz w:val="21"/>
          <w:szCs w:val="21"/>
          <w:lang w:val="fr-BE"/>
        </w:rPr>
        <w:t xml:space="preserve">dans les situations suivantes : </w:t>
      </w:r>
    </w:p>
    <w:p w14:paraId="4EFD0ABB" w14:textId="77777777" w:rsidR="003C77B8" w:rsidRPr="00E4453C" w:rsidRDefault="003C77B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montant impayé ne dépasse pas 3.000 € ; </w:t>
      </w:r>
    </w:p>
    <w:p w14:paraId="5C917F26" w14:textId="77777777" w:rsidR="003C77B8" w:rsidRPr="00E4453C"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démontre</w:t>
      </w:r>
      <w:r w:rsidRPr="00E4453C">
        <w:rPr>
          <w:rFonts w:eastAsia="Times New Roman" w:cstheme="minorHAnsi"/>
          <w:sz w:val="21"/>
          <w:szCs w:val="21"/>
          <w:lang w:val="fr-BE" w:eastAsia="de-DE"/>
        </w:rPr>
        <w:t>z</w:t>
      </w:r>
      <w:r w:rsidR="003C77B8" w:rsidRPr="00E4453C">
        <w:rPr>
          <w:rFonts w:eastAsia="Times New Roman" w:cstheme="minorHAnsi"/>
          <w:sz w:val="21"/>
          <w:szCs w:val="21"/>
          <w:lang w:val="fr-BE" w:eastAsia="de-DE"/>
        </w:rPr>
        <w:t xml:space="preserve"> qu’un pouvoir adjudicateur ou une entreprise publique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453C">
        <w:rPr>
          <w:rFonts w:eastAsia="Times New Roman" w:cstheme="minorHAnsi"/>
          <w:sz w:val="21"/>
          <w:szCs w:val="21"/>
          <w:lang w:val="fr-BE" w:eastAsia="de-DE"/>
        </w:rPr>
        <w:t xml:space="preserve">défaut </w:t>
      </w:r>
      <w:r w:rsidR="003C77B8" w:rsidRPr="00E4453C">
        <w:rPr>
          <w:rFonts w:eastAsia="Times New Roman" w:cstheme="minorHAnsi"/>
          <w:sz w:val="21"/>
          <w:szCs w:val="21"/>
          <w:lang w:val="fr-BE" w:eastAsia="de-DE"/>
        </w:rPr>
        <w:t>de paiement de dettes fiscales ou sociales, diminué de 3.000 €</w:t>
      </w:r>
      <w:r w:rsidR="0039400A" w:rsidRPr="00E4453C">
        <w:rPr>
          <w:rFonts w:eastAsia="Times New Roman" w:cstheme="minorHAnsi"/>
          <w:sz w:val="21"/>
          <w:szCs w:val="21"/>
          <w:lang w:val="fr-BE" w:eastAsia="de-DE"/>
        </w:rPr>
        <w:t xml:space="preserve"> ; </w:t>
      </w:r>
    </w:p>
    <w:p w14:paraId="1D2A7D5F" w14:textId="77777777" w:rsidR="003C77B8" w:rsidRPr="00E4453C"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E4453C" w:rsidRDefault="005B2BC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conclu, avant le délai ultime de dépôt des offres, un accord contraignant en vue de payer </w:t>
      </w:r>
      <w:r w:rsidRPr="00E4453C">
        <w:rPr>
          <w:rFonts w:eastAsia="Times New Roman" w:cstheme="minorHAnsi"/>
          <w:sz w:val="21"/>
          <w:szCs w:val="21"/>
          <w:lang w:val="fr-BE" w:eastAsia="de-DE"/>
        </w:rPr>
        <w:t>vo</w:t>
      </w:r>
      <w:r w:rsidR="003C77B8" w:rsidRPr="00E4453C">
        <w:rPr>
          <w:rFonts w:eastAsia="Times New Roman" w:cstheme="minorHAnsi"/>
          <w:sz w:val="21"/>
          <w:szCs w:val="21"/>
          <w:lang w:val="fr-BE" w:eastAsia="de-DE"/>
        </w:rPr>
        <w:t>s dettes fiscales et/ou sociales, y compris tout intérêt échu ou les éventuelles amendes. S</w:t>
      </w:r>
      <w:r w:rsidRPr="00E4453C">
        <w:rPr>
          <w:rFonts w:eastAsia="Times New Roman" w:cstheme="minorHAnsi"/>
          <w:sz w:val="21"/>
          <w:szCs w:val="21"/>
          <w:lang w:val="fr-BE" w:eastAsia="de-DE"/>
        </w:rPr>
        <w:t>i</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vous </w:t>
      </w:r>
      <w:r w:rsidR="003C77B8" w:rsidRPr="00E4453C">
        <w:rPr>
          <w:rFonts w:eastAsia="Times New Roman" w:cstheme="minorHAnsi"/>
          <w:sz w:val="21"/>
          <w:szCs w:val="21"/>
          <w:lang w:val="fr-BE" w:eastAsia="de-DE"/>
        </w:rPr>
        <w:t>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obtenu des délais de paiement</w:t>
      </w:r>
      <w:r w:rsidRPr="00E4453C">
        <w:rPr>
          <w:rFonts w:eastAsia="Times New Roman" w:cstheme="minorHAnsi"/>
          <w:sz w:val="21"/>
          <w:szCs w:val="21"/>
          <w:lang w:val="fr-BE" w:eastAsia="de-DE"/>
        </w:rPr>
        <w:t xml:space="preserve"> pour ces dettes</w:t>
      </w:r>
      <w:r w:rsidR="003C77B8"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vous</w:t>
      </w:r>
      <w:r w:rsidR="003C77B8" w:rsidRPr="00E4453C">
        <w:rPr>
          <w:rFonts w:eastAsia="Times New Roman" w:cstheme="minorHAnsi"/>
          <w:sz w:val="21"/>
          <w:szCs w:val="21"/>
          <w:lang w:val="fr-BE" w:eastAsia="de-DE"/>
        </w:rPr>
        <w:t xml:space="preserve"> d</w:t>
      </w:r>
      <w:r w:rsidRPr="00E4453C">
        <w:rPr>
          <w:rFonts w:eastAsia="Times New Roman" w:cstheme="minorHAnsi"/>
          <w:sz w:val="21"/>
          <w:szCs w:val="21"/>
          <w:lang w:val="fr-BE" w:eastAsia="de-DE"/>
        </w:rPr>
        <w:t>evez</w:t>
      </w:r>
      <w:r w:rsidR="003C77B8" w:rsidRPr="00E4453C">
        <w:rPr>
          <w:rFonts w:eastAsia="Times New Roman" w:cstheme="minorHAnsi"/>
          <w:sz w:val="21"/>
          <w:szCs w:val="21"/>
          <w:lang w:val="fr-BE" w:eastAsia="de-DE"/>
        </w:rPr>
        <w:t xml:space="preserve"> les respecter strictement.</w:t>
      </w:r>
    </w:p>
    <w:p w14:paraId="6B2E57E0" w14:textId="77777777" w:rsidR="00F02AF0" w:rsidRPr="00E4453C"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p>
    <w:p w14:paraId="2EC75F6B" w14:textId="19E4271D"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fiscale</w:t>
      </w:r>
      <w:r w:rsidR="00075225" w:rsidRPr="00E4453C">
        <w:rPr>
          <w:rFonts w:cstheme="minorHAnsi"/>
          <w:sz w:val="21"/>
          <w:szCs w:val="21"/>
          <w:lang w:val="fr-BE"/>
        </w:rPr>
        <w:t> </w:t>
      </w:r>
      <w:r w:rsidR="003C77B8" w:rsidRPr="00E4453C">
        <w:rPr>
          <w:rFonts w:cstheme="minorHAnsi"/>
          <w:sz w:val="21"/>
          <w:szCs w:val="21"/>
          <w:lang w:val="fr-BE"/>
        </w:rPr>
        <w:t>;</w:t>
      </w:r>
    </w:p>
    <w:p w14:paraId="31A45F31" w14:textId="58024818" w:rsidR="003C77B8" w:rsidRPr="00E4453C" w:rsidRDefault="00F02AF0">
      <w:pPr>
        <w:pStyle w:val="Paragraphedeliste"/>
        <w:numPr>
          <w:ilvl w:val="0"/>
          <w:numId w:val="19"/>
        </w:numPr>
        <w:autoSpaceDE w:val="0"/>
        <w:autoSpaceDN w:val="0"/>
        <w:adjustRightInd w:val="0"/>
        <w:spacing w:before="240" w:after="240" w:line="240" w:lineRule="auto"/>
        <w:ind w:left="0" w:hanging="283"/>
        <w:jc w:val="both"/>
        <w:rPr>
          <w:rFonts w:cstheme="minorHAnsi"/>
          <w:sz w:val="21"/>
          <w:szCs w:val="21"/>
          <w:lang w:val="fr-BE"/>
        </w:rPr>
      </w:pPr>
      <w:r w:rsidRPr="00E4453C">
        <w:rPr>
          <w:rFonts w:cstheme="minorHAnsi"/>
          <w:sz w:val="21"/>
          <w:szCs w:val="21"/>
          <w:lang w:val="fr-BE"/>
        </w:rPr>
        <w:t>v</w:t>
      </w:r>
      <w:r w:rsidR="003C77B8" w:rsidRPr="00E4453C">
        <w:rPr>
          <w:rFonts w:cstheme="minorHAnsi"/>
          <w:sz w:val="21"/>
          <w:szCs w:val="21"/>
          <w:lang w:val="fr-BE"/>
        </w:rPr>
        <w:t>otre situation sur le plan des dettes sociales</w:t>
      </w:r>
      <w:r w:rsidR="00075225" w:rsidRPr="00E4453C">
        <w:rPr>
          <w:rFonts w:cstheme="minorHAnsi"/>
          <w:sz w:val="21"/>
          <w:szCs w:val="21"/>
          <w:lang w:val="fr-BE"/>
        </w:rPr>
        <w:t> </w:t>
      </w:r>
      <w:r w:rsidR="003C77B8" w:rsidRPr="00E4453C">
        <w:rPr>
          <w:rFonts w:cstheme="minorHAnsi"/>
          <w:sz w:val="21"/>
          <w:szCs w:val="21"/>
          <w:lang w:val="fr-BE"/>
        </w:rPr>
        <w:t>;</w:t>
      </w:r>
    </w:p>
    <w:p w14:paraId="25DBCA49" w14:textId="77777777" w:rsidR="003C77B8" w:rsidRPr="00E4453C"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E4453C" w:rsidRDefault="003C77B8"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453C">
        <w:rPr>
          <w:rFonts w:cstheme="minorHAnsi"/>
          <w:sz w:val="21"/>
          <w:szCs w:val="21"/>
          <w:lang w:val="fr-BE"/>
        </w:rPr>
        <w:t xml:space="preserve">Ce délai commence à courir le jour qui suit la notification de la constatation. </w:t>
      </w:r>
      <w:r w:rsidRPr="00E4453C">
        <w:rPr>
          <w:rFonts w:cstheme="minorHAnsi"/>
          <w:sz w:val="21"/>
          <w:szCs w:val="21"/>
          <w:lang w:val="fr-BE"/>
        </w:rPr>
        <w:t xml:space="preserve">Le recours à cette régularisation n'est possible qu'à une seule reprise. </w:t>
      </w:r>
      <w:bookmarkEnd w:id="188"/>
    </w:p>
    <w:p w14:paraId="4A3309A3" w14:textId="77777777" w:rsidR="003C77B8" w:rsidRPr="00E4453C" w:rsidRDefault="003C77B8">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Motifs d’exclusion facultative</w:t>
      </w:r>
    </w:p>
    <w:p w14:paraId="23058995" w14:textId="77777777" w:rsidR="003C77B8" w:rsidRPr="00E4453C" w:rsidRDefault="003C77B8" w:rsidP="00061FD4">
      <w:pPr>
        <w:tabs>
          <w:tab w:val="left" w:pos="705"/>
        </w:tabs>
        <w:spacing w:before="240" w:after="240" w:line="240" w:lineRule="auto"/>
        <w:jc w:val="both"/>
        <w:rPr>
          <w:rFonts w:cstheme="minorHAnsi"/>
          <w:sz w:val="21"/>
          <w:szCs w:val="21"/>
          <w:lang w:val="fr-BE"/>
        </w:rPr>
      </w:pPr>
      <w:commentRangeStart w:id="189"/>
      <w:r w:rsidRPr="00E4453C">
        <w:rPr>
          <w:rFonts w:cstheme="minorHAnsi"/>
          <w:sz w:val="21"/>
          <w:szCs w:val="21"/>
          <w:lang w:val="fr-BE"/>
        </w:rPr>
        <w:t xml:space="preserve">A l’exception de la procédure négociée sans publication préalable sous les seuils de publicité européenne, </w:t>
      </w:r>
      <w:commentRangeEnd w:id="189"/>
      <w:r w:rsidR="005821BA" w:rsidRPr="00E4453C">
        <w:rPr>
          <w:rStyle w:val="Marquedecommentaire"/>
          <w:lang w:val="fr-BE"/>
        </w:rPr>
        <w:commentReference w:id="189"/>
      </w:r>
      <w:r w:rsidRPr="00E4453C">
        <w:rPr>
          <w:rFonts w:cstheme="minorHAnsi"/>
          <w:sz w:val="21"/>
          <w:szCs w:val="21"/>
          <w:lang w:val="fr-BE"/>
        </w:rPr>
        <w:t xml:space="preserve">vous pourrez être exclu de la procédure de passation lorsque vous vous trouvez dans l’un des cas suivants : </w:t>
      </w:r>
    </w:p>
    <w:p w14:paraId="267BEB07" w14:textId="4384405D"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le pouvoir adjudicateur peut démontrer que </w:t>
      </w:r>
      <w:r w:rsidR="005B2BC2"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AF43379" w14:textId="23E9DC83"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manqué aux obligations dans les domaines du droit environnemental, social et du travail</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5679130" w14:textId="5DBD4842"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commis une faute professionnelle grave qui remet en cause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intégrité</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71398506" w14:textId="4189EE6F" w:rsidR="003C77B8" w:rsidRPr="00E4453C" w:rsidRDefault="003C77B8">
      <w:pPr>
        <w:numPr>
          <w:ilvl w:val="0"/>
          <w:numId w:val="16"/>
        </w:numPr>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commis des actes, conclu des conventions ou procédé à des ententes en vue de fausser la concurrence</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6B125EC" w14:textId="6A94A738"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avez</w:t>
      </w:r>
      <w:r w:rsidR="00B6222C" w:rsidRPr="00E4453C">
        <w:rPr>
          <w:rFonts w:eastAsia="Times New Roman" w:cstheme="minorHAnsi"/>
          <w:sz w:val="21"/>
          <w:szCs w:val="21"/>
          <w:lang w:val="fr-BE" w:eastAsia="de-DE"/>
        </w:rPr>
        <w:t> </w:t>
      </w:r>
      <w:r w:rsidR="003C77B8" w:rsidRPr="00E4453C">
        <w:rPr>
          <w:rFonts w:eastAsia="Times New Roman" w:cstheme="minorHAnsi"/>
          <w:sz w:val="21"/>
          <w:szCs w:val="21"/>
          <w:lang w:val="fr-BE" w:eastAsia="de-DE"/>
        </w:rPr>
        <w:t>:</w:t>
      </w:r>
    </w:p>
    <w:p w14:paraId="63DFFBC3"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E4453C" w:rsidRDefault="003C77B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fait de fausses déclarations, 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caché des informations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ou n’a</w:t>
      </w:r>
      <w:r w:rsidR="005B2BC2" w:rsidRPr="00E4453C">
        <w:rPr>
          <w:rFonts w:eastAsia="Times New Roman" w:cstheme="minorHAnsi"/>
          <w:sz w:val="21"/>
          <w:szCs w:val="21"/>
          <w:lang w:val="fr-BE" w:eastAsia="de-DE"/>
        </w:rPr>
        <w:t>vez</w:t>
      </w:r>
      <w:r w:rsidRPr="00E4453C">
        <w:rPr>
          <w:rFonts w:eastAsia="Times New Roman" w:cstheme="minorHAnsi"/>
          <w:sz w:val="21"/>
          <w:szCs w:val="21"/>
          <w:lang w:val="fr-BE" w:eastAsia="de-DE"/>
        </w:rPr>
        <w:t xml:space="preserve"> pas présenté les documents justificatifs</w:t>
      </w:r>
      <w:r w:rsidR="005B2BC2"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52243A9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E4453C"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entrepris d’influer indûment sur le processus décisionnel du pouvoir adjudicateur</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2FAC2424"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entrepris d’obtenir des informations confidentielles susceptibles de </w:t>
      </w:r>
      <w:r w:rsidR="005B2BC2" w:rsidRPr="00E4453C">
        <w:rPr>
          <w:rFonts w:eastAsia="Times New Roman" w:cstheme="minorHAnsi"/>
          <w:sz w:val="21"/>
          <w:szCs w:val="21"/>
          <w:lang w:val="fr-BE" w:eastAsia="de-DE"/>
        </w:rPr>
        <w:t>vous</w:t>
      </w:r>
      <w:r w:rsidRPr="00E4453C">
        <w:rPr>
          <w:rFonts w:eastAsia="Times New Roman" w:cstheme="minorHAnsi"/>
          <w:sz w:val="21"/>
          <w:szCs w:val="21"/>
          <w:lang w:val="fr-BE" w:eastAsia="de-DE"/>
        </w:rPr>
        <w:t xml:space="preserve"> donner un avantage indu lors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6F1B0D9" w14:textId="77777777" w:rsidR="00F02AF0" w:rsidRPr="00E4453C"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E4453C"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E4453C" w:rsidRDefault="005B2BC2">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vous êtes</w:t>
      </w:r>
      <w:r w:rsidR="003C77B8" w:rsidRPr="00E4453C">
        <w:rPr>
          <w:rFonts w:eastAsia="Times New Roman" w:cstheme="minorHAnsi"/>
          <w:sz w:val="21"/>
          <w:szCs w:val="21"/>
          <w:lang w:val="fr-BE" w:eastAsia="de-DE"/>
        </w:rPr>
        <w:t xml:space="preserve"> en état de faillite, de liquidation, de cessation d’activités, de réorganisation judiciaire ou a</w:t>
      </w:r>
      <w:r w:rsidRPr="00E4453C">
        <w:rPr>
          <w:rFonts w:eastAsia="Times New Roman" w:cstheme="minorHAnsi"/>
          <w:sz w:val="21"/>
          <w:szCs w:val="21"/>
          <w:lang w:val="fr-BE" w:eastAsia="de-DE"/>
        </w:rPr>
        <w:t>vez</w:t>
      </w:r>
      <w:r w:rsidR="003C77B8" w:rsidRPr="00E4453C">
        <w:rPr>
          <w:rFonts w:eastAsia="Times New Roman" w:cstheme="minorHAnsi"/>
          <w:sz w:val="21"/>
          <w:szCs w:val="21"/>
          <w:lang w:val="fr-BE" w:eastAsia="de-DE"/>
        </w:rPr>
        <w:t xml:space="preserve"> fait l’aveu de </w:t>
      </w:r>
      <w:r w:rsidRPr="00E4453C">
        <w:rPr>
          <w:rFonts w:eastAsia="Times New Roman" w:cstheme="minorHAnsi"/>
          <w:sz w:val="21"/>
          <w:szCs w:val="21"/>
          <w:lang w:val="fr-BE" w:eastAsia="de-DE"/>
        </w:rPr>
        <w:t>votre</w:t>
      </w:r>
      <w:r w:rsidR="003C77B8" w:rsidRPr="00E4453C">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E4453C"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il ne peut pas être remédié à</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89723F5" w14:textId="77777777" w:rsidR="00F02AF0" w:rsidRPr="00E4453C"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un conflit d’intérêt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123E60C" w14:textId="5240C4C3" w:rsidR="003C77B8" w:rsidRPr="00E4453C" w:rsidRDefault="003C77B8">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ou encore, une distorsion de concurrence suite à </w:t>
      </w:r>
      <w:r w:rsidR="005B2BC2"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participation préalable à la préparation de la procédure de passation</w:t>
      </w:r>
      <w:r w:rsidR="00075225"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393D504C" w14:textId="4EB48A0B" w:rsidR="003C77B8" w:rsidRPr="00E4453C" w:rsidRDefault="003C77B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des défaillances importantes ou persistantes </w:t>
      </w:r>
      <w:r w:rsidR="005B2BC2" w:rsidRPr="00E4453C">
        <w:rPr>
          <w:rFonts w:eastAsia="Times New Roman" w:cstheme="minorHAnsi"/>
          <w:sz w:val="21"/>
          <w:szCs w:val="21"/>
          <w:lang w:val="fr-BE" w:eastAsia="de-DE"/>
        </w:rPr>
        <w:t xml:space="preserve">dans votre chef </w:t>
      </w:r>
      <w:r w:rsidRPr="00E4453C">
        <w:rPr>
          <w:rFonts w:eastAsia="Times New Roman" w:cstheme="minorHAnsi"/>
          <w:sz w:val="21"/>
          <w:szCs w:val="21"/>
          <w:lang w:val="fr-BE" w:eastAsia="de-DE"/>
        </w:rPr>
        <w:t xml:space="preserve">ont été constatées lors de l’exécution d’une de </w:t>
      </w:r>
      <w:r w:rsidR="005B2BC2" w:rsidRPr="00E4453C">
        <w:rPr>
          <w:rFonts w:eastAsia="Times New Roman" w:cstheme="minorHAnsi"/>
          <w:sz w:val="21"/>
          <w:szCs w:val="21"/>
          <w:lang w:val="fr-BE" w:eastAsia="de-DE"/>
        </w:rPr>
        <w:t>vo</w:t>
      </w:r>
      <w:r w:rsidRPr="00E4453C">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453C"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E4453C" w:rsidRDefault="005B2BC2" w:rsidP="00061FD4">
      <w:pPr>
        <w:autoSpaceDE w:val="0"/>
        <w:autoSpaceDN w:val="0"/>
        <w:adjustRightInd w:val="0"/>
        <w:spacing w:before="240" w:after="240" w:line="240" w:lineRule="auto"/>
        <w:jc w:val="both"/>
        <w:rPr>
          <w:rFonts w:cstheme="minorHAnsi"/>
          <w:sz w:val="21"/>
          <w:szCs w:val="21"/>
          <w:lang w:val="fr-BE"/>
        </w:rPr>
      </w:pPr>
      <w:r w:rsidRPr="00E4453C">
        <w:rPr>
          <w:rFonts w:cstheme="minorHAnsi"/>
          <w:sz w:val="21"/>
          <w:szCs w:val="21"/>
          <w:lang w:val="fr-BE"/>
        </w:rPr>
        <w:t>Le pouvoir adjudicateur vérifie directement, via l’application Télémarc</w:t>
      </w:r>
      <w:r w:rsidR="00B6222C" w:rsidRPr="00E4453C">
        <w:rPr>
          <w:rFonts w:cstheme="minorHAnsi"/>
          <w:sz w:val="21"/>
          <w:szCs w:val="21"/>
          <w:lang w:val="fr-BE"/>
        </w:rPr>
        <w:t> </w:t>
      </w:r>
      <w:r w:rsidRPr="00E4453C">
        <w:rPr>
          <w:rFonts w:cstheme="minorHAnsi"/>
          <w:sz w:val="21"/>
          <w:szCs w:val="21"/>
          <w:lang w:val="fr-BE"/>
        </w:rPr>
        <w:t>:</w:t>
      </w:r>
      <w:r w:rsidR="0039400A" w:rsidRPr="00E4453C">
        <w:rPr>
          <w:rFonts w:cstheme="minorHAnsi"/>
          <w:sz w:val="21"/>
          <w:szCs w:val="21"/>
          <w:lang w:val="fr-BE"/>
        </w:rPr>
        <w:t xml:space="preserve"> v</w:t>
      </w:r>
      <w:r w:rsidRPr="00E4453C">
        <w:rPr>
          <w:rFonts w:eastAsia="Times New Roman" w:cstheme="minorHAnsi"/>
          <w:sz w:val="21"/>
          <w:szCs w:val="21"/>
          <w:lang w:val="fr-BE" w:eastAsia="de-DE"/>
        </w:rPr>
        <w:t>otre situation juridique (non-faillite ou situation similaire).</w:t>
      </w:r>
    </w:p>
    <w:p w14:paraId="709E4CEA" w14:textId="0CB037FA" w:rsidR="003C77B8" w:rsidRPr="00E4453C" w:rsidRDefault="003C77B8" w:rsidP="00061FD4">
      <w:pPr>
        <w:spacing w:before="240" w:after="240" w:line="240" w:lineRule="auto"/>
        <w:jc w:val="both"/>
        <w:rPr>
          <w:rFonts w:cstheme="minorHAnsi"/>
          <w:sz w:val="21"/>
          <w:szCs w:val="21"/>
          <w:lang w:val="fr-BE"/>
        </w:rPr>
      </w:pPr>
      <w:r w:rsidRPr="00E4453C">
        <w:rPr>
          <w:rFonts w:cstheme="minorHAnsi"/>
          <w:sz w:val="21"/>
          <w:szCs w:val="21"/>
          <w:lang w:val="fr-BE"/>
        </w:rPr>
        <w:t>Ces situations entrainent une exclusion de 3 ans</w:t>
      </w:r>
      <w:r w:rsidR="004C4D7B" w:rsidRPr="00E4453C">
        <w:rPr>
          <w:rFonts w:cstheme="minorHAnsi"/>
          <w:sz w:val="21"/>
          <w:szCs w:val="21"/>
          <w:lang w:val="fr-BE"/>
        </w:rPr>
        <w:t xml:space="preserve"> des futurs marchés du pouvoir adjudicateur</w:t>
      </w:r>
      <w:r w:rsidR="005B2BC2" w:rsidRPr="00E4453C">
        <w:rPr>
          <w:rFonts w:cstheme="minorHAnsi"/>
          <w:sz w:val="21"/>
          <w:szCs w:val="21"/>
          <w:lang w:val="fr-BE"/>
        </w:rPr>
        <w:t>, en principe</w:t>
      </w:r>
      <w:r w:rsidRPr="00E4453C">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E4453C" w:rsidRDefault="005B2BC2" w:rsidP="00061FD4">
      <w:pPr>
        <w:spacing w:before="240" w:after="240" w:line="240" w:lineRule="auto"/>
        <w:jc w:val="both"/>
        <w:rPr>
          <w:rFonts w:cstheme="minorHAnsi"/>
          <w:sz w:val="21"/>
          <w:szCs w:val="21"/>
          <w:lang w:val="fr-BE"/>
        </w:rPr>
      </w:pPr>
    </w:p>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77777777" w:rsidR="00BE25E6" w:rsidRPr="00E4453C" w:rsidRDefault="00BE25E6" w:rsidP="00E57CB2">
      <w:pPr>
        <w:pStyle w:val="Titre1"/>
        <w:rPr>
          <w:lang w:val="fr-BE"/>
        </w:rPr>
      </w:pPr>
      <w:bookmarkStart w:id="190" w:name="_Ref115773275"/>
      <w:bookmarkStart w:id="191" w:name="_Toc190439641"/>
      <w:bookmarkStart w:id="192" w:name="_Hlk64459089"/>
      <w:r w:rsidRPr="00E4453C">
        <w:rPr>
          <w:lang w:val="fr-BE"/>
        </w:rPr>
        <w:lastRenderedPageBreak/>
        <w:t>ANNEXE 5 : AGREATION</w:t>
      </w:r>
      <w:bookmarkEnd w:id="190"/>
      <w:bookmarkEnd w:id="191"/>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93" w:name="_Hlk121475037"/>
      <w:r w:rsidRPr="00E4453C">
        <w:rPr>
          <w:rFonts w:eastAsia="Times New Roman" w:cstheme="minorHAnsi"/>
          <w:sz w:val="21"/>
          <w:szCs w:val="21"/>
          <w:lang w:val="fr-BE" w:eastAsia="de-DE"/>
        </w:rPr>
        <w:t xml:space="preserve">Le montant de l’offre détermine la classe requise. </w:t>
      </w:r>
    </w:p>
    <w:bookmarkEnd w:id="193"/>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92"/>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716EF0" w:rsidP="00BE26AD">
      <w:pPr>
        <w:spacing w:before="240" w:after="240" w:line="240" w:lineRule="auto"/>
        <w:jc w:val="both"/>
        <w:rPr>
          <w:rFonts w:eastAsia="Times New Roman" w:cstheme="minorHAnsi"/>
          <w:sz w:val="21"/>
          <w:szCs w:val="21"/>
          <w:lang w:val="fr-BE" w:eastAsia="de-DE"/>
        </w:rPr>
      </w:pPr>
      <w:hyperlink r:id="rId49"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1DA2AD1A" w14:textId="0B06B072" w:rsidR="00BE25E6" w:rsidRPr="00E4453C" w:rsidRDefault="00BE25E6" w:rsidP="00E57CB2">
      <w:pPr>
        <w:pStyle w:val="Titre1"/>
        <w:rPr>
          <w:lang w:val="fr-BE"/>
        </w:rPr>
      </w:pPr>
      <w:bookmarkStart w:id="194" w:name="_Ref115773350"/>
      <w:bookmarkStart w:id="195" w:name="_Toc190439642"/>
      <w:r w:rsidRPr="00E4453C">
        <w:rPr>
          <w:lang w:val="fr-BE"/>
        </w:rPr>
        <w:lastRenderedPageBreak/>
        <w:t>ANNEXE 6</w:t>
      </w:r>
      <w:r w:rsidR="009B77D4" w:rsidRPr="00E4453C">
        <w:rPr>
          <w:lang w:val="fr-BE"/>
        </w:rPr>
        <w:t> :</w:t>
      </w:r>
      <w:r w:rsidRPr="00E4453C">
        <w:rPr>
          <w:lang w:val="fr-BE"/>
        </w:rPr>
        <w:t xml:space="preserve"> SIGNATURE DE </w:t>
      </w:r>
      <w:commentRangeStart w:id="196"/>
      <w:r w:rsidRPr="00E4453C">
        <w:rPr>
          <w:lang w:val="fr-BE"/>
        </w:rPr>
        <w:t>L’OFFRE</w:t>
      </w:r>
      <w:bookmarkEnd w:id="194"/>
      <w:commentRangeEnd w:id="196"/>
      <w:r w:rsidR="009B2B88" w:rsidRPr="00E4453C">
        <w:rPr>
          <w:rStyle w:val="Marquedecommentaire"/>
          <w:b w:val="0"/>
          <w:color w:val="auto"/>
          <w:lang w:val="fr-BE"/>
        </w:rPr>
        <w:commentReference w:id="196"/>
      </w:r>
      <w:bookmarkEnd w:id="195"/>
    </w:p>
    <w:p w14:paraId="51CB66EA" w14:textId="65B816E0" w:rsidR="00FF1951" w:rsidRPr="00E4453C" w:rsidRDefault="00FF1951">
      <w:pPr>
        <w:pStyle w:val="Paragraphedeliste"/>
        <w:numPr>
          <w:ilvl w:val="0"/>
          <w:numId w:val="27"/>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97"/>
      <w:r w:rsidR="00B83331" w:rsidRPr="00E4453C">
        <w:rPr>
          <w:rFonts w:cstheme="minorHAnsi"/>
          <w:sz w:val="21"/>
          <w:szCs w:val="21"/>
          <w:lang w:val="fr-BE"/>
        </w:rPr>
        <w:t>marché</w:t>
      </w:r>
      <w:commentRangeEnd w:id="197"/>
      <w:r w:rsidR="00FD5CDE" w:rsidRPr="00E4453C">
        <w:rPr>
          <w:rStyle w:val="Marquedecommentaire"/>
          <w:lang w:val="fr-BE"/>
        </w:rPr>
        <w:commentReference w:id="197"/>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98" w:name="_Hlk117862288"/>
      <w:r w:rsidRPr="00E4453C">
        <w:rPr>
          <w:rFonts w:cstheme="minorHAnsi"/>
          <w:sz w:val="21"/>
          <w:szCs w:val="21"/>
          <w:lang w:val="fr-BE"/>
        </w:rPr>
        <w:lastRenderedPageBreak/>
        <w:t xml:space="preserve">Si vous remettez une offre en société simple momentanée, chacun des associés doit signer </w:t>
      </w:r>
      <w:commentRangeStart w:id="199"/>
      <w:r w:rsidRPr="00E4453C">
        <w:rPr>
          <w:rFonts w:cstheme="minorHAnsi"/>
          <w:sz w:val="21"/>
          <w:szCs w:val="21"/>
          <w:lang w:val="fr-BE"/>
        </w:rPr>
        <w:t>le rapport de dépôt électronique, via signature électronique sur la plateforme e-Procurement</w:t>
      </w:r>
      <w:commentRangeEnd w:id="199"/>
      <w:r w:rsidR="0085544C" w:rsidRPr="00E4453C">
        <w:rPr>
          <w:rStyle w:val="Marquedecommentaire"/>
          <w:lang w:val="fr-BE"/>
        </w:rPr>
        <w:commentReference w:id="199"/>
      </w:r>
      <w:r w:rsidRPr="00E4453C">
        <w:rPr>
          <w:rFonts w:cstheme="minorHAnsi"/>
          <w:sz w:val="21"/>
          <w:szCs w:val="21"/>
          <w:lang w:val="fr-BE"/>
        </w:rPr>
        <w:t>.</w:t>
      </w:r>
      <w:bookmarkEnd w:id="198"/>
    </w:p>
    <w:p w14:paraId="5BA41517" w14:textId="593C0433" w:rsidR="00BE25E6" w:rsidRPr="00E4453C" w:rsidRDefault="00BE25E6" w:rsidP="00E57CB2">
      <w:pPr>
        <w:pStyle w:val="Titre1"/>
        <w:rPr>
          <w:lang w:val="fr-BE"/>
        </w:rPr>
      </w:pPr>
      <w:bookmarkStart w:id="200" w:name="_Ref115773511"/>
      <w:bookmarkStart w:id="201" w:name="_Ref190423579"/>
      <w:bookmarkStart w:id="202" w:name="_Toc190439643"/>
      <w:r w:rsidRPr="00E4453C">
        <w:rPr>
          <w:lang w:val="fr-BE"/>
        </w:rPr>
        <w:lastRenderedPageBreak/>
        <w:t>ANNEXE 7</w:t>
      </w:r>
      <w:r w:rsidR="009B77D4" w:rsidRPr="00E4453C">
        <w:rPr>
          <w:lang w:val="fr-BE"/>
        </w:rPr>
        <w:t> :</w:t>
      </w:r>
      <w:r w:rsidRPr="00E4453C">
        <w:rPr>
          <w:lang w:val="fr-BE"/>
        </w:rPr>
        <w:t xml:space="preserve"> CLAUSES </w:t>
      </w:r>
      <w:commentRangeStart w:id="203"/>
      <w:commentRangeStart w:id="204"/>
      <w:r w:rsidRPr="00E4453C">
        <w:rPr>
          <w:lang w:val="fr-BE"/>
        </w:rPr>
        <w:t>SOCIALES</w:t>
      </w:r>
      <w:bookmarkEnd w:id="200"/>
      <w:commentRangeEnd w:id="203"/>
      <w:r w:rsidR="00131B5E" w:rsidRPr="00E4453C">
        <w:rPr>
          <w:rStyle w:val="Marquedecommentaire"/>
          <w:b w:val="0"/>
          <w:color w:val="auto"/>
          <w:lang w:val="fr-BE"/>
        </w:rPr>
        <w:commentReference w:id="203"/>
      </w:r>
      <w:commentRangeEnd w:id="204"/>
      <w:r w:rsidR="008D6702">
        <w:rPr>
          <w:rStyle w:val="Marquedecommentaire"/>
          <w:b w:val="0"/>
          <w:color w:val="auto"/>
        </w:rPr>
        <w:commentReference w:id="204"/>
      </w:r>
      <w:bookmarkEnd w:id="201"/>
      <w:bookmarkEnd w:id="202"/>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pPr>
        <w:pStyle w:val="Paragraphedeliste"/>
        <w:numPr>
          <w:ilvl w:val="0"/>
          <w:numId w:val="6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pPr>
        <w:pStyle w:val="Paragraphedeliste"/>
        <w:numPr>
          <w:ilvl w:val="0"/>
          <w:numId w:val="29"/>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34301E">
      <w:pPr>
        <w:pStyle w:val="Paragraphedeliste"/>
        <w:numPr>
          <w:ilvl w:val="0"/>
          <w:numId w:val="6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51"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5E6F72D5" w:rsidR="00BE25E6" w:rsidRPr="00E4453C" w:rsidRDefault="00BE25E6" w:rsidP="00E57CB2">
      <w:pPr>
        <w:pStyle w:val="Titre1"/>
        <w:rPr>
          <w:lang w:val="fr-BE"/>
        </w:rPr>
      </w:pPr>
      <w:bookmarkStart w:id="205" w:name="_Ref115773415"/>
      <w:bookmarkStart w:id="206" w:name="_Ref115773438"/>
      <w:bookmarkStart w:id="207" w:name="_Toc190439644"/>
      <w:r w:rsidRPr="00E4453C">
        <w:rPr>
          <w:lang w:val="fr-BE"/>
        </w:rPr>
        <w:lastRenderedPageBreak/>
        <w:t>ANNEXE 8</w:t>
      </w:r>
      <w:r w:rsidR="009B77D4" w:rsidRPr="00E4453C">
        <w:rPr>
          <w:lang w:val="fr-BE"/>
        </w:rPr>
        <w:t> :</w:t>
      </w:r>
      <w:r w:rsidRPr="00E4453C">
        <w:rPr>
          <w:lang w:val="fr-BE"/>
        </w:rPr>
        <w:t xml:space="preserve"> FONCTIONNAIRE DIRIGEANT ET COORDINATEUR SECURITE SANTE</w:t>
      </w:r>
      <w:bookmarkEnd w:id="205"/>
      <w:bookmarkEnd w:id="206"/>
      <w:bookmarkEnd w:id="207"/>
    </w:p>
    <w:p w14:paraId="3E62D553" w14:textId="74953F06" w:rsidR="00594639"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pPr>
        <w:pStyle w:val="Paragraphedeliste"/>
        <w:numPr>
          <w:ilvl w:val="0"/>
          <w:numId w:val="33"/>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208"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209" w:name="_Hlk119659019"/>
      <w:bookmarkEnd w:id="208"/>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209"/>
    </w:p>
    <w:p w14:paraId="11601561"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E48E40"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67C46FC9" w14:textId="77777777" w:rsidR="00F87423" w:rsidRDefault="00F87423" w:rsidP="005C613B">
      <w:pPr>
        <w:spacing w:before="240" w:after="240" w:line="240" w:lineRule="auto"/>
        <w:rPr>
          <w:rFonts w:cstheme="minorHAnsi"/>
          <w:sz w:val="21"/>
          <w:szCs w:val="21"/>
          <w:lang w:val="fr-BE"/>
        </w:rPr>
      </w:pPr>
    </w:p>
    <w:p w14:paraId="066B7263" w14:textId="2F294088" w:rsidR="002728F5" w:rsidRPr="002728F5" w:rsidRDefault="002728F5" w:rsidP="002728F5">
      <w:pPr>
        <w:pStyle w:val="Titre1"/>
        <w:rPr>
          <w:caps/>
          <w:lang w:val="fr-BE"/>
        </w:rPr>
      </w:pPr>
      <w:bookmarkStart w:id="210" w:name="_Ref190423518"/>
      <w:bookmarkStart w:id="211" w:name="_Toc190439645"/>
      <w:r w:rsidRPr="002728F5">
        <w:rPr>
          <w:lang w:val="fr-BE"/>
        </w:rPr>
        <w:t>ANNEXE </w:t>
      </w:r>
      <w:r>
        <w:rPr>
          <w:lang w:val="fr-BE"/>
        </w:rPr>
        <w:t xml:space="preserve">9 </w:t>
      </w:r>
      <w:r w:rsidRPr="002728F5">
        <w:rPr>
          <w:lang w:val="fr-BE"/>
        </w:rPr>
        <w:t>: TRAITEMENT DES DONNÉES À CARACTÈRE PERSONNEL</w:t>
      </w:r>
      <w:bookmarkEnd w:id="210"/>
      <w:bookmarkEnd w:id="211"/>
    </w:p>
    <w:p w14:paraId="630FF683" w14:textId="77777777" w:rsidR="002728F5" w:rsidRPr="002728F5" w:rsidRDefault="002728F5" w:rsidP="002728F5">
      <w:pPr>
        <w:numPr>
          <w:ilvl w:val="0"/>
          <w:numId w:val="3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670E26B" w14:textId="77777777" w:rsidR="002728F5" w:rsidRPr="002728F5" w:rsidRDefault="002728F5" w:rsidP="002728F5">
      <w:pPr>
        <w:spacing w:before="240" w:after="240" w:line="240" w:lineRule="auto"/>
        <w:jc w:val="both"/>
        <w:rPr>
          <w:rFonts w:cstheme="minorHAnsi"/>
          <w:sz w:val="21"/>
          <w:szCs w:val="21"/>
          <w:lang w:val="fr-BE"/>
        </w:rPr>
      </w:pPr>
      <w:r w:rsidRPr="002728F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3AB131D"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5091D45"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B4C2D3"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66A2DB90" w14:textId="77777777" w:rsidR="002728F5" w:rsidRPr="002728F5" w:rsidRDefault="002728F5" w:rsidP="002728F5">
      <w:pPr>
        <w:spacing w:before="240" w:after="240"/>
        <w:jc w:val="both"/>
        <w:rPr>
          <w:rFonts w:cstheme="minorHAnsi"/>
          <w:sz w:val="21"/>
          <w:szCs w:val="21"/>
          <w:lang w:val="fr-BE"/>
        </w:rPr>
      </w:pPr>
      <w:r w:rsidRPr="002728F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0CE0506" w14:textId="77777777" w:rsidR="002728F5" w:rsidRPr="002728F5" w:rsidRDefault="002728F5" w:rsidP="002728F5">
      <w:pPr>
        <w:spacing w:before="240" w:after="240"/>
        <w:jc w:val="both"/>
        <w:rPr>
          <w:rFonts w:cstheme="minorHAnsi"/>
          <w:sz w:val="21"/>
          <w:szCs w:val="21"/>
          <w:lang w:val="fr-BE"/>
        </w:rPr>
      </w:pPr>
      <w:commentRangeStart w:id="212"/>
      <w:r w:rsidRPr="002728F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2728F5">
          <w:rPr>
            <w:rFonts w:eastAsia="Times New Roman"/>
            <w:b/>
            <w:bCs/>
            <w:color w:val="0563C1" w:themeColor="hyperlink"/>
            <w:sz w:val="21"/>
            <w:szCs w:val="21"/>
            <w:u w:val="single"/>
            <w:lang w:val="fr-BE" w:eastAsia="de-DE"/>
          </w:rPr>
          <w:t>https://monespace.wallonie.be</w:t>
        </w:r>
      </w:hyperlink>
      <w:r w:rsidRPr="002728F5">
        <w:rPr>
          <w:rFonts w:cstheme="minorHAnsi"/>
          <w:b/>
          <w:bCs/>
          <w:sz w:val="21"/>
          <w:szCs w:val="21"/>
          <w:lang w:val="fr-BE"/>
        </w:rPr>
        <w:t>.</w:t>
      </w:r>
      <w:r w:rsidRPr="002728F5">
        <w:rPr>
          <w:rFonts w:cstheme="minorHAnsi"/>
          <w:sz w:val="21"/>
          <w:szCs w:val="21"/>
          <w:lang w:val="fr-BE"/>
        </w:rPr>
        <w:t xml:space="preserve"> Une demande peut également être adressée au Délégué à la protection des données à l’adresse suivante : </w:t>
      </w:r>
      <w:hyperlink r:id="rId53" w:history="1">
        <w:r w:rsidRPr="002728F5">
          <w:rPr>
            <w:rFonts w:cstheme="minorHAnsi"/>
            <w:color w:val="0563C1" w:themeColor="hyperlink"/>
            <w:sz w:val="21"/>
            <w:szCs w:val="21"/>
            <w:u w:val="single"/>
          </w:rPr>
          <w:t>dpo@spw.wallonie.be</w:t>
        </w:r>
      </w:hyperlink>
      <w:r w:rsidRPr="002728F5">
        <w:rPr>
          <w:rFonts w:cstheme="minorHAnsi"/>
          <w:sz w:val="21"/>
          <w:szCs w:val="21"/>
          <w:lang w:val="fr-BE"/>
        </w:rPr>
        <w:t xml:space="preserve">. Ce dernier pourra demander des informations en vue de vérifier l’identité du demandeur.  </w:t>
      </w:r>
      <w:commentRangeEnd w:id="212"/>
      <w:r w:rsidRPr="002728F5">
        <w:rPr>
          <w:sz w:val="16"/>
          <w:szCs w:val="16"/>
        </w:rPr>
        <w:commentReference w:id="212"/>
      </w:r>
    </w:p>
    <w:p w14:paraId="4AA36543" w14:textId="77777777" w:rsidR="002728F5" w:rsidRPr="002728F5" w:rsidRDefault="002728F5" w:rsidP="002728F5">
      <w:pPr>
        <w:spacing w:before="240" w:after="240"/>
        <w:jc w:val="both"/>
        <w:rPr>
          <w:rFonts w:cstheme="minorHAnsi"/>
          <w:color w:val="0563C1" w:themeColor="hyperlink"/>
          <w:sz w:val="21"/>
          <w:szCs w:val="21"/>
          <w:u w:val="single"/>
          <w:lang w:val="fr-BE"/>
        </w:rPr>
      </w:pPr>
      <w:r w:rsidRPr="002728F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2728F5">
          <w:rPr>
            <w:rFonts w:cstheme="minorHAnsi"/>
            <w:color w:val="0563C1" w:themeColor="hyperlink"/>
            <w:sz w:val="21"/>
            <w:szCs w:val="21"/>
            <w:u w:val="single"/>
            <w:lang w:val="fr-BE"/>
          </w:rPr>
          <w:t>contact@apd-gba.be</w:t>
        </w:r>
      </w:hyperlink>
    </w:p>
    <w:p w14:paraId="79708A03" w14:textId="77777777" w:rsidR="002728F5" w:rsidRPr="002728F5" w:rsidRDefault="002728F5" w:rsidP="002728F5">
      <w:pPr>
        <w:spacing w:before="240" w:after="240"/>
        <w:jc w:val="both"/>
        <w:rPr>
          <w:rFonts w:cstheme="minorHAnsi"/>
          <w:sz w:val="21"/>
          <w:szCs w:val="21"/>
          <w:lang w:val="fr-BE"/>
        </w:rPr>
      </w:pPr>
    </w:p>
    <w:p w14:paraId="6D6B8AA6" w14:textId="77777777" w:rsidR="002728F5" w:rsidRPr="002728F5" w:rsidRDefault="002728F5" w:rsidP="002728F5">
      <w:pPr>
        <w:numPr>
          <w:ilvl w:val="0"/>
          <w:numId w:val="3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8F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3"/>
    <w:p w14:paraId="51B3025B" w14:textId="77777777" w:rsidR="002728F5" w:rsidRPr="002728F5" w:rsidRDefault="00716EF0" w:rsidP="002728F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w:t>
      </w:r>
      <w:r w:rsidR="002728F5" w:rsidRPr="002728F5">
        <w:rPr>
          <w:rFonts w:cstheme="minorHAnsi"/>
          <w:sz w:val="21"/>
          <w:szCs w:val="21"/>
          <w:lang w:val="fr-BE"/>
        </w:rPr>
        <w:t xml:space="preserve"> </w:t>
      </w:r>
      <w:r w:rsidR="002728F5" w:rsidRPr="002728F5">
        <w:rPr>
          <w:rFonts w:cstheme="minorHAnsi"/>
          <w:b/>
          <w:bCs/>
          <w:i/>
          <w:iCs/>
          <w:sz w:val="21"/>
          <w:szCs w:val="21"/>
          <w:lang w:val="fr-BE"/>
        </w:rPr>
        <w:t>responsables du traitement</w:t>
      </w:r>
      <w:r w:rsidR="002728F5" w:rsidRPr="002728F5">
        <w:rPr>
          <w:rFonts w:cstheme="minorHAnsi"/>
          <w:sz w:val="21"/>
          <w:szCs w:val="21"/>
          <w:lang w:val="fr-BE"/>
        </w:rPr>
        <w:t xml:space="preserve"> des données à caractère personnel : </w:t>
      </w:r>
    </w:p>
    <w:p w14:paraId="5B6E473B" w14:textId="77777777" w:rsidR="002728F5" w:rsidRPr="002728F5" w:rsidRDefault="002728F5" w:rsidP="002728F5">
      <w:pPr>
        <w:spacing w:before="240"/>
        <w:jc w:val="both"/>
        <w:rPr>
          <w:sz w:val="21"/>
          <w:szCs w:val="21"/>
          <w:lang w:val="fr-BE"/>
        </w:rPr>
      </w:pPr>
      <w:r w:rsidRPr="002728F5">
        <w:rPr>
          <w:sz w:val="21"/>
          <w:szCs w:val="21"/>
          <w:lang w:val="fr-BE"/>
        </w:rPr>
        <w:t xml:space="preserve">Joignez à votre offre :  </w:t>
      </w:r>
    </w:p>
    <w:p w14:paraId="30AF8B09" w14:textId="77777777" w:rsidR="002728F5" w:rsidRPr="002728F5" w:rsidRDefault="002728F5" w:rsidP="002728F5">
      <w:pPr>
        <w:numPr>
          <w:ilvl w:val="1"/>
          <w:numId w:val="33"/>
        </w:numPr>
        <w:spacing w:before="240"/>
        <w:ind w:left="1080"/>
        <w:contextualSpacing/>
        <w:jc w:val="both"/>
        <w:rPr>
          <w:sz w:val="21"/>
          <w:szCs w:val="21"/>
          <w:lang w:val="fr-BE"/>
        </w:rPr>
      </w:pPr>
      <w:r w:rsidRPr="002728F5">
        <w:rPr>
          <w:sz w:val="21"/>
          <w:szCs w:val="21"/>
          <w:lang w:val="fr-BE"/>
        </w:rPr>
        <w:t>la description des traitements de données (au minimum les données, la finalité, les destinataires, la durée de rétention)</w:t>
      </w:r>
    </w:p>
    <w:p w14:paraId="5975A1A0" w14:textId="77777777" w:rsidR="002728F5" w:rsidRPr="002728F5" w:rsidRDefault="00716EF0" w:rsidP="002728F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b/>
          <w:bCs/>
          <w:sz w:val="21"/>
          <w:szCs w:val="21"/>
          <w:lang w:val="fr-BE"/>
        </w:rPr>
        <w:t xml:space="preserve"> Vous êtes </w:t>
      </w:r>
      <w:r w:rsidR="002728F5" w:rsidRPr="002728F5">
        <w:rPr>
          <w:rFonts w:cstheme="minorHAnsi"/>
          <w:b/>
          <w:bCs/>
          <w:i/>
          <w:iCs/>
          <w:sz w:val="21"/>
          <w:szCs w:val="21"/>
          <w:lang w:val="fr-BE"/>
        </w:rPr>
        <w:t>responsable</w:t>
      </w:r>
      <w:r w:rsidR="002728F5" w:rsidRPr="002728F5">
        <w:rPr>
          <w:rFonts w:cstheme="minorHAnsi"/>
          <w:b/>
          <w:bCs/>
          <w:sz w:val="21"/>
          <w:szCs w:val="21"/>
          <w:lang w:val="fr-BE"/>
        </w:rPr>
        <w:t xml:space="preserve"> </w:t>
      </w:r>
      <w:r w:rsidR="002728F5" w:rsidRPr="002728F5">
        <w:rPr>
          <w:rFonts w:cstheme="minorHAnsi"/>
          <w:b/>
          <w:bCs/>
          <w:i/>
          <w:iCs/>
          <w:sz w:val="21"/>
          <w:szCs w:val="21"/>
          <w:lang w:val="fr-BE"/>
        </w:rPr>
        <w:t>conjointement</w:t>
      </w:r>
      <w:r w:rsidR="002728F5" w:rsidRPr="002728F5">
        <w:rPr>
          <w:rFonts w:cstheme="minorHAnsi"/>
          <w:b/>
          <w:bCs/>
          <w:sz w:val="21"/>
          <w:szCs w:val="21"/>
          <w:lang w:val="fr-BE"/>
        </w:rPr>
        <w:t xml:space="preserve"> </w:t>
      </w:r>
      <w:r w:rsidR="002728F5" w:rsidRPr="002728F5">
        <w:rPr>
          <w:rFonts w:cstheme="minorHAnsi"/>
          <w:sz w:val="21"/>
          <w:szCs w:val="21"/>
          <w:lang w:val="fr-BE"/>
        </w:rPr>
        <w:t xml:space="preserve">avec le pouvoir adjudicateur : </w:t>
      </w:r>
    </w:p>
    <w:p w14:paraId="10C64A4C" w14:textId="77777777" w:rsidR="002728F5" w:rsidRPr="002728F5" w:rsidRDefault="00716EF0" w:rsidP="002728F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157E183AE947EB8D590892A07C3DF9"/>
          </w:placeholder>
          <w:showingPlcHdr/>
        </w:sdtPr>
        <w:sdtEndPr/>
        <w:sdtContent>
          <w:r w:rsidR="002728F5" w:rsidRPr="002728F5">
            <w:rPr>
              <w:rFonts w:eastAsia="Times New Roman" w:cstheme="minorHAnsi"/>
              <w:sz w:val="21"/>
              <w:szCs w:val="21"/>
              <w:lang w:val="fr-BE" w:eastAsia="de-DE"/>
            </w:rPr>
            <w:t>[à compléter]</w:t>
          </w:r>
        </w:sdtContent>
      </w:sdt>
      <w:r w:rsidR="002728F5" w:rsidRPr="002728F5">
        <w:rPr>
          <w:sz w:val="21"/>
          <w:szCs w:val="21"/>
          <w:lang w:val="fr-BE"/>
        </w:rPr>
        <w:t xml:space="preserve"> </w:t>
      </w:r>
    </w:p>
    <w:p w14:paraId="221D10EA" w14:textId="77777777" w:rsidR="002728F5" w:rsidRPr="002728F5" w:rsidRDefault="00716EF0" w:rsidP="002728F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sz w:val="21"/>
          <w:szCs w:val="21"/>
          <w:lang w:val="fr-BE"/>
        </w:rPr>
        <w:t xml:space="preserve"> </w:t>
      </w:r>
      <w:r w:rsidR="002728F5" w:rsidRPr="002728F5">
        <w:rPr>
          <w:b/>
          <w:bCs/>
          <w:sz w:val="21"/>
          <w:szCs w:val="21"/>
        </w:rPr>
        <w:t xml:space="preserve">Vous êtes </w:t>
      </w:r>
      <w:r w:rsidR="002728F5" w:rsidRPr="002728F5">
        <w:rPr>
          <w:b/>
          <w:bCs/>
          <w:i/>
          <w:iCs/>
          <w:sz w:val="21"/>
          <w:szCs w:val="21"/>
        </w:rPr>
        <w:t>sous-traitant</w:t>
      </w:r>
      <w:r w:rsidR="002728F5" w:rsidRPr="002728F5">
        <w:rPr>
          <w:sz w:val="21"/>
          <w:szCs w:val="21"/>
        </w:rPr>
        <w:t xml:space="preserve"> </w:t>
      </w:r>
      <w:r w:rsidR="002728F5" w:rsidRPr="002728F5">
        <w:rPr>
          <w:sz w:val="21"/>
          <w:szCs w:val="21"/>
          <w:vertAlign w:val="superscript"/>
        </w:rPr>
        <w:footnoteReference w:id="19"/>
      </w:r>
      <w:r w:rsidR="002728F5" w:rsidRPr="002728F5">
        <w:rPr>
          <w:sz w:val="21"/>
          <w:szCs w:val="21"/>
        </w:rPr>
        <w:t xml:space="preserve">: </w:t>
      </w:r>
    </w:p>
    <w:p w14:paraId="501EA98A" w14:textId="77777777" w:rsidR="002728F5" w:rsidRPr="002728F5" w:rsidRDefault="002728F5" w:rsidP="002728F5">
      <w:pPr>
        <w:shd w:val="clear" w:color="auto" w:fill="FFFFFF" w:themeFill="background1"/>
        <w:spacing w:before="240" w:after="240" w:line="240" w:lineRule="auto"/>
        <w:jc w:val="both"/>
        <w:rPr>
          <w:rFonts w:cstheme="minorHAnsi"/>
          <w:sz w:val="21"/>
          <w:szCs w:val="21"/>
          <w:lang w:val="fr-BE"/>
        </w:rPr>
      </w:pPr>
      <w:r w:rsidRPr="002728F5">
        <w:rPr>
          <w:rFonts w:cstheme="minorHAnsi"/>
          <w:sz w:val="21"/>
          <w:szCs w:val="21"/>
          <w:lang w:val="fr-BE"/>
        </w:rPr>
        <w:t xml:space="preserve">Joignez à votre offre : </w:t>
      </w:r>
    </w:p>
    <w:p w14:paraId="435AE66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b/>
          <w:bCs/>
          <w:sz w:val="21"/>
          <w:szCs w:val="21"/>
          <w:lang w:val="fr-BE"/>
        </w:rPr>
        <w:t>la</w:t>
      </w:r>
      <w:r w:rsidRPr="002728F5">
        <w:rPr>
          <w:sz w:val="21"/>
          <w:szCs w:val="21"/>
          <w:lang w:val="fr-BE"/>
        </w:rPr>
        <w:t xml:space="preserve"> </w:t>
      </w:r>
      <w:r w:rsidRPr="002728F5">
        <w:rPr>
          <w:b/>
          <w:bCs/>
          <w:sz w:val="21"/>
          <w:szCs w:val="21"/>
          <w:lang w:val="fr-BE"/>
        </w:rPr>
        <w:t>convention de sous-traitance</w:t>
      </w:r>
      <w:r w:rsidRPr="002728F5">
        <w:rPr>
          <w:sz w:val="21"/>
          <w:szCs w:val="21"/>
          <w:lang w:val="fr-BE"/>
        </w:rPr>
        <w:t xml:space="preserve"> des données à caractère personnel établie en conformité à l’article 28 du RGPD,</w:t>
      </w:r>
      <w:r w:rsidRPr="002728F5">
        <w:rPr>
          <w:sz w:val="21"/>
          <w:szCs w:val="21"/>
          <w:vertAlign w:val="superscript"/>
          <w:lang w:val="fr-BE"/>
        </w:rPr>
        <w:footnoteReference w:id="20"/>
      </w:r>
      <w:r w:rsidRPr="002728F5">
        <w:rPr>
          <w:rFonts w:cstheme="minorHAnsi"/>
          <w:i/>
          <w:iCs/>
          <w:sz w:val="21"/>
          <w:szCs w:val="21"/>
          <w:lang w:val="fr-BE"/>
        </w:rPr>
        <w:t xml:space="preserve"> </w:t>
      </w:r>
      <w:r w:rsidRPr="002728F5">
        <w:rPr>
          <w:b/>
          <w:bCs/>
          <w:sz w:val="21"/>
          <w:szCs w:val="21"/>
          <w:lang w:val="fr-BE"/>
        </w:rPr>
        <w:t>dûment signée par vous</w:t>
      </w:r>
    </w:p>
    <w:p w14:paraId="1144E983"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br/>
        <w:t>Cette convention fait partie intégrante du présent marché et est :</w:t>
      </w:r>
    </w:p>
    <w:commentRangeStart w:id="214"/>
    <w:p w14:paraId="1BBF0B00" w14:textId="77777777" w:rsidR="002728F5" w:rsidRPr="002728F5" w:rsidRDefault="00716EF0"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 à la présente annexe </w:t>
      </w:r>
    </w:p>
    <w:p w14:paraId="0B15D2A0" w14:textId="77777777" w:rsidR="002728F5" w:rsidRPr="002728F5" w:rsidRDefault="00716EF0"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comme document accompagnant le présent marché sur la plateforme e-procurement </w:t>
      </w:r>
    </w:p>
    <w:p w14:paraId="5F3DEC83" w14:textId="77777777" w:rsidR="002728F5" w:rsidRPr="002728F5" w:rsidRDefault="00716EF0"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 sur le lien ici </w:t>
      </w:r>
      <w:sdt>
        <w:sdtPr>
          <w:rPr>
            <w:rFonts w:cstheme="minorHAnsi"/>
            <w:sz w:val="21"/>
            <w:szCs w:val="21"/>
            <w:lang w:val="fr-BE"/>
          </w:rPr>
          <w:id w:val="-2080425205"/>
          <w:placeholder>
            <w:docPart w:val="09C2838C1AC74004AFCCD508085C7F6A"/>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14"/>
      <w:r w:rsidR="002728F5" w:rsidRPr="002728F5">
        <w:rPr>
          <w:sz w:val="16"/>
          <w:szCs w:val="16"/>
        </w:rPr>
        <w:commentReference w:id="214"/>
      </w:r>
    </w:p>
    <w:p w14:paraId="65A733C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 xml:space="preserve">la liste des </w:t>
      </w:r>
      <w:r w:rsidRPr="002728F5">
        <w:rPr>
          <w:b/>
          <w:bCs/>
          <w:sz w:val="21"/>
          <w:szCs w:val="21"/>
          <w:lang w:val="fr-BE"/>
        </w:rPr>
        <w:t>mesures techniques et organisationnelles</w:t>
      </w:r>
      <w:r w:rsidRPr="002728F5">
        <w:rPr>
          <w:sz w:val="21"/>
          <w:szCs w:val="21"/>
          <w:lang w:val="fr-BE"/>
        </w:rPr>
        <w:t xml:space="preserve"> que vous comptez mettre en œuvre pour protéger les données et </w:t>
      </w:r>
      <w:r w:rsidRPr="002728F5">
        <w:rPr>
          <w:rFonts w:cstheme="minorHAnsi"/>
          <w:sz w:val="21"/>
          <w:szCs w:val="21"/>
          <w:lang w:val="fr-BE"/>
        </w:rPr>
        <w:t xml:space="preserve">le cas échéant, </w:t>
      </w:r>
      <w:r w:rsidRPr="002728F5">
        <w:rPr>
          <w:rFonts w:eastAsia="Calibri" w:cs="Calibri"/>
        </w:rPr>
        <w:t>votre soumission à un code de conduite ou à un mécanisme de certification approuvé</w:t>
      </w:r>
      <w:r w:rsidRPr="002728F5">
        <w:rPr>
          <w:sz w:val="21"/>
          <w:szCs w:val="21"/>
          <w:lang w:val="fr-BE"/>
        </w:rPr>
        <w:t xml:space="preserve">. </w:t>
      </w:r>
      <w:r w:rsidRPr="002728F5">
        <w:rPr>
          <w:sz w:val="21"/>
          <w:szCs w:val="21"/>
          <w:vertAlign w:val="superscript"/>
          <w:lang w:val="fr-BE"/>
        </w:rPr>
        <w:footnoteReference w:id="21"/>
      </w:r>
      <w:r w:rsidRPr="002728F5">
        <w:rPr>
          <w:sz w:val="21"/>
          <w:szCs w:val="21"/>
          <w:lang w:val="fr-BE"/>
        </w:rPr>
        <w:t xml:space="preserve"> </w:t>
      </w:r>
    </w:p>
    <w:p w14:paraId="5A796EF8"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7FA30398" w14:textId="77777777" w:rsidR="002728F5" w:rsidRPr="002728F5" w:rsidRDefault="002728F5" w:rsidP="002728F5">
      <w:pPr>
        <w:numPr>
          <w:ilvl w:val="1"/>
          <w:numId w:val="33"/>
        </w:numPr>
        <w:spacing w:before="240"/>
        <w:ind w:left="1080"/>
        <w:contextualSpacing/>
        <w:jc w:val="both"/>
        <w:rPr>
          <w:sz w:val="21"/>
          <w:szCs w:val="21"/>
          <w:lang w:val="fr-BE"/>
        </w:rPr>
      </w:pPr>
      <w:r w:rsidRPr="002728F5">
        <w:rPr>
          <w:b/>
          <w:bCs/>
          <w:sz w:val="21"/>
          <w:szCs w:val="21"/>
          <w:lang w:val="fr-BE"/>
        </w:rPr>
        <w:t>La liste des sous-traitants</w:t>
      </w:r>
      <w:r w:rsidRPr="002728F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BCDE6D1" w14:textId="77777777" w:rsidR="002728F5" w:rsidRPr="002728F5" w:rsidRDefault="002728F5" w:rsidP="002728F5">
      <w:pPr>
        <w:ind w:left="720"/>
        <w:contextualSpacing/>
        <w:rPr>
          <w:sz w:val="21"/>
          <w:szCs w:val="21"/>
          <w:lang w:val="fr-BE"/>
        </w:rPr>
      </w:pPr>
    </w:p>
    <w:p w14:paraId="151C9880"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t>Sous réserve d’approbation par le responsable de traitement, ces deux listes constitueront les annexes 2 et 3 de la convention de sous-traitance.</w:t>
      </w:r>
      <w:commentRangeEnd w:id="213"/>
      <w:r w:rsidRPr="002728F5">
        <w:rPr>
          <w:sz w:val="16"/>
          <w:szCs w:val="16"/>
        </w:rPr>
        <w:commentReference w:id="213"/>
      </w:r>
    </w:p>
    <w:p w14:paraId="05131F4D" w14:textId="77777777" w:rsidR="002728F5" w:rsidRPr="002728F5" w:rsidRDefault="002728F5" w:rsidP="002728F5">
      <w:pPr>
        <w:shd w:val="clear" w:color="auto" w:fill="FFFFFF" w:themeFill="background1"/>
        <w:spacing w:before="240"/>
        <w:jc w:val="both"/>
        <w:rPr>
          <w:rFonts w:cstheme="minorHAnsi"/>
          <w:sz w:val="21"/>
          <w:szCs w:val="21"/>
          <w:lang w:val="fr-BE"/>
        </w:rPr>
      </w:pPr>
      <w:r w:rsidRPr="002728F5">
        <w:rPr>
          <w:rFonts w:cstheme="minorHAnsi"/>
          <w:sz w:val="21"/>
          <w:szCs w:val="21"/>
          <w:lang w:val="fr-BE"/>
        </w:rPr>
        <w:t xml:space="preserve">Additionnellement,  </w:t>
      </w:r>
    </w:p>
    <w:commentRangeStart w:id="215"/>
    <w:p w14:paraId="49A4744F" w14:textId="77777777" w:rsidR="002728F5" w:rsidRPr="002728F5" w:rsidRDefault="00716EF0" w:rsidP="002728F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EE266" w14:textId="77777777" w:rsidR="002728F5" w:rsidRPr="002728F5" w:rsidRDefault="002728F5" w:rsidP="002728F5">
      <w:pPr>
        <w:shd w:val="clear" w:color="auto" w:fill="FFFFFF" w:themeFill="background1"/>
        <w:spacing w:before="240" w:after="240" w:line="240" w:lineRule="auto"/>
        <w:ind w:firstLine="708"/>
        <w:jc w:val="both"/>
        <w:rPr>
          <w:rFonts w:cstheme="minorHAnsi"/>
          <w:sz w:val="21"/>
          <w:szCs w:val="21"/>
        </w:rPr>
      </w:pPr>
      <w:r w:rsidRPr="002728F5">
        <w:rPr>
          <w:rFonts w:cstheme="minorHAnsi"/>
          <w:sz w:val="21"/>
          <w:szCs w:val="21"/>
        </w:rPr>
        <w:t>Joignez à votre offre :</w:t>
      </w:r>
    </w:p>
    <w:p w14:paraId="67104BE1"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et la preuve que vous pouvez en bénéficier, conformément à l’article 45 du RGPD</w:t>
      </w:r>
    </w:p>
    <w:p w14:paraId="773BD4FF"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4D6727CF"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w:t>
      </w:r>
      <w:r w:rsidRPr="002728F5">
        <w:rPr>
          <w:b/>
          <w:bCs/>
          <w:sz w:val="21"/>
          <w:szCs w:val="21"/>
          <w:lang w:val="fr-BE"/>
        </w:rPr>
        <w:t>les clauses contractuelles types</w:t>
      </w:r>
      <w:r w:rsidRPr="002728F5">
        <w:rPr>
          <w:sz w:val="21"/>
          <w:szCs w:val="21"/>
          <w:lang w:val="fr-BE"/>
        </w:rPr>
        <w:t xml:space="preserve"> </w:t>
      </w:r>
      <w:r w:rsidRPr="002728F5">
        <w:rPr>
          <w:rFonts w:cstheme="minorHAnsi"/>
          <w:sz w:val="21"/>
          <w:szCs w:val="21"/>
          <w:lang w:val="fr-BE"/>
        </w:rPr>
        <w:t>pour le transfert de données à caractère personnel vers des pays tiers entre le pouvoir adjudicateur (l’exportateur des données) et vous (l’importateur de données)</w:t>
      </w:r>
      <w:r w:rsidRPr="002728F5">
        <w:rPr>
          <w:rFonts w:cstheme="minorHAnsi"/>
          <w:i/>
          <w:iCs/>
          <w:sz w:val="21"/>
          <w:szCs w:val="21"/>
          <w:lang w:val="fr-BE"/>
        </w:rPr>
        <w:t xml:space="preserve"> </w:t>
      </w:r>
      <w:r w:rsidRPr="002728F5">
        <w:rPr>
          <w:rFonts w:cstheme="minorHAnsi"/>
          <w:i/>
          <w:iCs/>
          <w:sz w:val="21"/>
          <w:szCs w:val="21"/>
          <w:vertAlign w:val="superscript"/>
          <w:lang w:val="fr-BE"/>
        </w:rPr>
        <w:footnoteReference w:id="22"/>
      </w:r>
      <w:r w:rsidRPr="002728F5">
        <w:rPr>
          <w:rFonts w:cstheme="minorHAnsi"/>
          <w:i/>
          <w:iCs/>
          <w:sz w:val="21"/>
          <w:szCs w:val="21"/>
          <w:lang w:val="fr-BE"/>
        </w:rPr>
        <w:t xml:space="preserve">, </w:t>
      </w:r>
      <w:r w:rsidRPr="002728F5">
        <w:rPr>
          <w:rFonts w:cstheme="minorHAnsi"/>
          <w:sz w:val="21"/>
          <w:szCs w:val="21"/>
          <w:lang w:val="fr-BE"/>
        </w:rPr>
        <w:t>dûment complétées et signées par vous, ou toute autre garantie appropriée prévue à l’article 46 du RGPD</w:t>
      </w:r>
    </w:p>
    <w:p w14:paraId="096EFCB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01E14A54" w14:textId="77777777" w:rsidR="002728F5" w:rsidRPr="002728F5" w:rsidRDefault="002728F5" w:rsidP="002728F5">
      <w:pPr>
        <w:shd w:val="clear" w:color="auto" w:fill="FFFFFF" w:themeFill="background1"/>
        <w:spacing w:before="240"/>
        <w:ind w:left="1080"/>
        <w:contextualSpacing/>
        <w:jc w:val="both"/>
        <w:rPr>
          <w:sz w:val="21"/>
          <w:szCs w:val="21"/>
          <w:lang w:val="fr-BE"/>
        </w:rPr>
      </w:pPr>
      <w:r w:rsidRPr="002728F5">
        <w:rPr>
          <w:sz w:val="21"/>
          <w:szCs w:val="21"/>
          <w:lang w:val="fr-BE"/>
        </w:rPr>
        <w:lastRenderedPageBreak/>
        <w:t>Ces clauses contractuelles font partie intégrante du présent marché et sont :</w:t>
      </w:r>
    </w:p>
    <w:commentRangeStart w:id="218"/>
    <w:p w14:paraId="3AED3030" w14:textId="77777777" w:rsidR="002728F5" w:rsidRPr="002728F5" w:rsidRDefault="00716EF0"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jointes à la présente annexe </w:t>
      </w:r>
    </w:p>
    <w:p w14:paraId="385E79B5" w14:textId="77777777" w:rsidR="002728F5" w:rsidRPr="002728F5" w:rsidRDefault="00716EF0" w:rsidP="002728F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comme document accompagnant le présent marché sur la plateforme e-procurement </w:t>
      </w:r>
    </w:p>
    <w:p w14:paraId="1B6FDE30" w14:textId="77777777" w:rsidR="002728F5" w:rsidRPr="002728F5" w:rsidRDefault="00716EF0" w:rsidP="002728F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disponibles sur le lien ici </w:t>
      </w:r>
      <w:sdt>
        <w:sdtPr>
          <w:rPr>
            <w:rFonts w:cstheme="minorHAnsi"/>
            <w:sz w:val="21"/>
            <w:szCs w:val="21"/>
            <w:lang w:val="fr-BE"/>
          </w:rPr>
          <w:id w:val="-468666403"/>
          <w:placeholder>
            <w:docPart w:val="2CB0365C1B474467A7D2314E0C2FDF92"/>
          </w:placeholder>
          <w:showingPlcHdr/>
        </w:sdtPr>
        <w:sdtEndPr/>
        <w:sdtContent>
          <w:r w:rsidR="002728F5" w:rsidRPr="002728F5">
            <w:rPr>
              <w:rFonts w:cstheme="minorHAnsi"/>
              <w:sz w:val="21"/>
              <w:szCs w:val="21"/>
              <w:lang w:val="fr-BE"/>
            </w:rPr>
            <w:t>[à compléter]</w:t>
          </w:r>
        </w:sdtContent>
      </w:sdt>
      <w:r w:rsidR="002728F5" w:rsidRPr="002728F5">
        <w:rPr>
          <w:rFonts w:cstheme="minorHAnsi"/>
          <w:sz w:val="21"/>
          <w:szCs w:val="21"/>
          <w:lang w:val="fr-BE"/>
        </w:rPr>
        <w:t xml:space="preserve"> </w:t>
      </w:r>
      <w:commentRangeEnd w:id="218"/>
      <w:r w:rsidR="002728F5" w:rsidRPr="002728F5">
        <w:rPr>
          <w:sz w:val="16"/>
          <w:szCs w:val="16"/>
        </w:rPr>
        <w:commentReference w:id="218"/>
      </w:r>
    </w:p>
    <w:p w14:paraId="2DAB8B37" w14:textId="77777777" w:rsidR="002728F5" w:rsidRPr="002728F5" w:rsidRDefault="002728F5" w:rsidP="002728F5">
      <w:pPr>
        <w:ind w:left="720"/>
        <w:contextualSpacing/>
        <w:rPr>
          <w:sz w:val="21"/>
          <w:szCs w:val="21"/>
          <w:lang w:val="fr-BE"/>
        </w:rPr>
      </w:pPr>
    </w:p>
    <w:p w14:paraId="2908842A" w14:textId="77777777" w:rsidR="002728F5" w:rsidRPr="002728F5" w:rsidRDefault="002728F5" w:rsidP="002728F5">
      <w:pPr>
        <w:numPr>
          <w:ilvl w:val="1"/>
          <w:numId w:val="33"/>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p>
    <w:p w14:paraId="46C3082A" w14:textId="77777777" w:rsidR="002728F5" w:rsidRPr="002728F5" w:rsidRDefault="00716EF0" w:rsidP="002728F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728F5" w:rsidRPr="002728F5">
            <w:rPr>
              <w:rFonts w:ascii="Segoe UI Symbol" w:hAnsi="Segoe UI Symbol" w:cs="Segoe UI Symbol"/>
              <w:sz w:val="21"/>
              <w:szCs w:val="21"/>
              <w:lang w:val="fr-BE"/>
            </w:rPr>
            <w:t>☐</w:t>
          </w:r>
        </w:sdtContent>
      </w:sdt>
      <w:r w:rsidR="002728F5" w:rsidRPr="002728F5">
        <w:rPr>
          <w:rFonts w:cstheme="minorHAnsi"/>
          <w:sz w:val="21"/>
          <w:szCs w:val="21"/>
          <w:lang w:val="fr-BE"/>
        </w:rPr>
        <w:t xml:space="preserve"> </w:t>
      </w:r>
      <w:r w:rsidR="002728F5" w:rsidRPr="002728F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1D02FB" w14:textId="77777777" w:rsidR="002728F5" w:rsidRPr="002728F5" w:rsidRDefault="002728F5" w:rsidP="002728F5">
      <w:pPr>
        <w:shd w:val="clear" w:color="auto" w:fill="FFFFFF" w:themeFill="background1"/>
        <w:spacing w:before="240" w:after="240" w:line="240" w:lineRule="auto"/>
        <w:jc w:val="both"/>
        <w:rPr>
          <w:rFonts w:cstheme="minorHAnsi"/>
          <w:sz w:val="21"/>
          <w:szCs w:val="21"/>
        </w:rPr>
      </w:pPr>
      <w:r w:rsidRPr="002728F5">
        <w:rPr>
          <w:rFonts w:cstheme="minorHAnsi"/>
          <w:sz w:val="21"/>
          <w:szCs w:val="21"/>
        </w:rPr>
        <w:t>Joignez également à votre offre :</w:t>
      </w:r>
    </w:p>
    <w:p w14:paraId="4B083B36"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rFonts w:cstheme="minorHAnsi"/>
          <w:b/>
          <w:bCs/>
          <w:sz w:val="21"/>
          <w:szCs w:val="21"/>
          <w:lang w:val="fr-BE"/>
        </w:rPr>
        <w:t>La décision d’adéquation</w:t>
      </w:r>
      <w:r w:rsidRPr="002728F5">
        <w:rPr>
          <w:rFonts w:cstheme="minorHAnsi"/>
          <w:sz w:val="21"/>
          <w:szCs w:val="21"/>
          <w:lang w:val="fr-BE"/>
        </w:rPr>
        <w:t xml:space="preserve"> de la Commission européenne, attestant </w:t>
      </w:r>
      <w:r w:rsidRPr="002728F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728F5">
        <w:rPr>
          <w:rFonts w:cstheme="minorHAnsi"/>
          <w:sz w:val="21"/>
          <w:szCs w:val="21"/>
          <w:lang w:val="fr-BE"/>
        </w:rPr>
        <w:t xml:space="preserve">conformément à l’article 45 du RGPD, </w:t>
      </w:r>
      <w:r w:rsidRPr="002728F5">
        <w:rPr>
          <w:rFonts w:cstheme="minorHAnsi"/>
          <w:b/>
          <w:bCs/>
          <w:sz w:val="21"/>
          <w:szCs w:val="21"/>
          <w:lang w:val="fr-BE"/>
        </w:rPr>
        <w:t>et la preuve que vous pouvez en bénéficier</w:t>
      </w:r>
    </w:p>
    <w:p w14:paraId="15D47344" w14:textId="77777777" w:rsidR="002728F5" w:rsidRPr="002728F5" w:rsidRDefault="002728F5" w:rsidP="002728F5">
      <w:pPr>
        <w:shd w:val="clear" w:color="auto" w:fill="FFFFFF" w:themeFill="background1"/>
        <w:spacing w:before="240"/>
        <w:ind w:left="1080"/>
        <w:contextualSpacing/>
        <w:jc w:val="both"/>
        <w:rPr>
          <w:sz w:val="21"/>
          <w:szCs w:val="21"/>
          <w:lang w:val="fr-BE"/>
        </w:rPr>
      </w:pPr>
    </w:p>
    <w:p w14:paraId="1256B9B8" w14:textId="77777777" w:rsidR="002728F5" w:rsidRPr="002728F5" w:rsidRDefault="002728F5" w:rsidP="002728F5">
      <w:pPr>
        <w:numPr>
          <w:ilvl w:val="1"/>
          <w:numId w:val="33"/>
        </w:numPr>
        <w:shd w:val="clear" w:color="auto" w:fill="FFFFFF" w:themeFill="background1"/>
        <w:spacing w:before="240"/>
        <w:ind w:left="1080"/>
        <w:contextualSpacing/>
        <w:jc w:val="both"/>
        <w:rPr>
          <w:sz w:val="21"/>
          <w:szCs w:val="21"/>
          <w:lang w:val="fr-BE"/>
        </w:rPr>
      </w:pPr>
      <w:r w:rsidRPr="002728F5">
        <w:rPr>
          <w:sz w:val="21"/>
          <w:szCs w:val="21"/>
          <w:lang w:val="fr-BE"/>
        </w:rPr>
        <w:t xml:space="preserve">À défaut de décision d’adéquation, la confirmation que ce transfert repose sur </w:t>
      </w:r>
      <w:r w:rsidRPr="002728F5">
        <w:rPr>
          <w:b/>
          <w:bCs/>
          <w:sz w:val="21"/>
          <w:szCs w:val="21"/>
          <w:lang w:val="fr-BE"/>
        </w:rPr>
        <w:t xml:space="preserve">les clauses contractuelles types </w:t>
      </w:r>
      <w:r w:rsidRPr="002728F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728F5">
        <w:rPr>
          <w:rFonts w:cstheme="minorHAnsi"/>
          <w:sz w:val="21"/>
          <w:szCs w:val="21"/>
          <w:vertAlign w:val="superscript"/>
          <w:lang w:val="fr-BE"/>
        </w:rPr>
        <w:footnoteReference w:id="23"/>
      </w:r>
      <w:r w:rsidRPr="002728F5">
        <w:rPr>
          <w:rFonts w:cstheme="minorHAnsi"/>
          <w:sz w:val="21"/>
          <w:szCs w:val="21"/>
          <w:lang w:val="fr-BE"/>
        </w:rPr>
        <w:t xml:space="preserve"> </w:t>
      </w:r>
      <w:r w:rsidRPr="002728F5">
        <w:rPr>
          <w:rFonts w:cstheme="minorHAnsi"/>
          <w:b/>
          <w:bCs/>
          <w:sz w:val="21"/>
          <w:szCs w:val="21"/>
          <w:lang w:val="fr-BE"/>
        </w:rPr>
        <w:t>ou</w:t>
      </w:r>
      <w:r w:rsidRPr="002728F5">
        <w:rPr>
          <w:b/>
          <w:bCs/>
          <w:sz w:val="21"/>
          <w:szCs w:val="21"/>
          <w:lang w:val="fr-BE"/>
        </w:rPr>
        <w:t xml:space="preserve"> </w:t>
      </w:r>
      <w:r w:rsidRPr="002728F5">
        <w:rPr>
          <w:sz w:val="21"/>
          <w:szCs w:val="21"/>
          <w:lang w:val="fr-BE"/>
        </w:rPr>
        <w:t xml:space="preserve">sur </w:t>
      </w:r>
      <w:r w:rsidRPr="002728F5">
        <w:rPr>
          <w:rFonts w:cstheme="minorHAnsi"/>
          <w:b/>
          <w:bCs/>
          <w:sz w:val="21"/>
          <w:szCs w:val="21"/>
          <w:lang w:val="fr-BE"/>
        </w:rPr>
        <w:t>toute autre garantie appropriée</w:t>
      </w:r>
      <w:r w:rsidRPr="002728F5">
        <w:rPr>
          <w:rFonts w:cstheme="minorHAnsi"/>
          <w:sz w:val="21"/>
          <w:szCs w:val="21"/>
          <w:lang w:val="fr-BE"/>
        </w:rPr>
        <w:t xml:space="preserve"> prévue à l’article 46 du RGPD </w:t>
      </w:r>
      <w:commentRangeStart w:id="225"/>
      <w:r w:rsidRPr="002728F5">
        <w:rPr>
          <w:rFonts w:cstheme="minorHAnsi"/>
          <w:sz w:val="21"/>
          <w:szCs w:val="21"/>
          <w:lang w:val="fr-BE"/>
        </w:rPr>
        <w:t>et joignez les documents probants à votre offre</w:t>
      </w:r>
    </w:p>
    <w:p w14:paraId="241F7C4C" w14:textId="77777777" w:rsidR="002728F5" w:rsidRPr="002728F5" w:rsidRDefault="002728F5" w:rsidP="002728F5">
      <w:pPr>
        <w:ind w:left="720" w:firstLine="360"/>
        <w:contextualSpacing/>
        <w:rPr>
          <w:sz w:val="21"/>
          <w:szCs w:val="21"/>
          <w:lang w:val="fr-BE"/>
        </w:rPr>
      </w:pPr>
    </w:p>
    <w:p w14:paraId="66F028C7" w14:textId="77777777" w:rsidR="002728F5" w:rsidRPr="002728F5" w:rsidRDefault="002728F5" w:rsidP="002728F5">
      <w:pPr>
        <w:numPr>
          <w:ilvl w:val="1"/>
          <w:numId w:val="33"/>
        </w:numPr>
        <w:shd w:val="clear" w:color="auto" w:fill="FFFFFF" w:themeFill="background1"/>
        <w:spacing w:after="0"/>
        <w:ind w:left="1080"/>
        <w:contextualSpacing/>
        <w:jc w:val="both"/>
        <w:rPr>
          <w:sz w:val="21"/>
          <w:szCs w:val="21"/>
          <w:lang w:val="fr-BE"/>
        </w:rPr>
      </w:pPr>
      <w:r w:rsidRPr="002728F5">
        <w:rPr>
          <w:sz w:val="21"/>
          <w:szCs w:val="21"/>
          <w:lang w:val="fr-BE"/>
        </w:rPr>
        <w:t xml:space="preserve">En l’absence de décision d’adéquation, </w:t>
      </w:r>
      <w:r w:rsidRPr="002728F5">
        <w:rPr>
          <w:b/>
          <w:bCs/>
          <w:sz w:val="21"/>
          <w:szCs w:val="21"/>
          <w:lang w:val="fr-BE"/>
        </w:rPr>
        <w:t>une analyse d’impact</w:t>
      </w:r>
      <w:r w:rsidRPr="002728F5">
        <w:rPr>
          <w:sz w:val="21"/>
          <w:szCs w:val="21"/>
          <w:lang w:val="fr-BE"/>
        </w:rPr>
        <w:t xml:space="preserve"> concernant le transfert (« Transfer Impact Assessment ») démontrant que les personnes concernées disposent des droits opposables et des voies de droit effectives</w:t>
      </w:r>
      <w:commentRangeEnd w:id="215"/>
      <w:r w:rsidRPr="002728F5">
        <w:rPr>
          <w:sz w:val="16"/>
          <w:szCs w:val="16"/>
        </w:rPr>
        <w:commentReference w:id="215"/>
      </w:r>
      <w:commentRangeEnd w:id="225"/>
      <w:r w:rsidRPr="002728F5">
        <w:rPr>
          <w:sz w:val="16"/>
          <w:szCs w:val="16"/>
        </w:rPr>
        <w:commentReference w:id="225"/>
      </w:r>
    </w:p>
    <w:p w14:paraId="579B8C17" w14:textId="3954020D" w:rsidR="00F87423" w:rsidRPr="00E4453C" w:rsidRDefault="00F87423" w:rsidP="005C613B">
      <w:pPr>
        <w:spacing w:before="240" w:after="240" w:line="240" w:lineRule="auto"/>
        <w:rPr>
          <w:rFonts w:cstheme="minorHAnsi"/>
          <w:sz w:val="21"/>
          <w:szCs w:val="21"/>
          <w:lang w:val="fr-BE"/>
        </w:rPr>
        <w:sectPr w:rsidR="00F87423" w:rsidRPr="00E4453C">
          <w:pgSz w:w="11906" w:h="16838"/>
          <w:pgMar w:top="1417" w:right="1417" w:bottom="1417" w:left="1417" w:header="708" w:footer="708" w:gutter="0"/>
          <w:cols w:space="708"/>
          <w:docGrid w:linePitch="360"/>
        </w:sectPr>
      </w:pPr>
    </w:p>
    <w:p w14:paraId="20677222" w14:textId="1FC2F2A1" w:rsidR="00BE25E6" w:rsidRPr="00E4453C" w:rsidRDefault="00BE25E6" w:rsidP="00E57CB2">
      <w:pPr>
        <w:pStyle w:val="Titre1"/>
        <w:rPr>
          <w:lang w:val="fr-BE"/>
        </w:rPr>
      </w:pPr>
      <w:bookmarkStart w:id="226" w:name="_Ref115773464"/>
      <w:bookmarkStart w:id="227" w:name="_Ref190423545"/>
      <w:bookmarkStart w:id="228" w:name="_Toc190439646"/>
      <w:commentRangeStart w:id="229"/>
      <w:r w:rsidRPr="00E4453C">
        <w:rPr>
          <w:lang w:val="fr-BE"/>
        </w:rPr>
        <w:lastRenderedPageBreak/>
        <w:t xml:space="preserve">ANNEXE </w:t>
      </w:r>
      <w:r w:rsidR="004521AE">
        <w:rPr>
          <w:lang w:val="fr-BE"/>
        </w:rPr>
        <w:t>10</w:t>
      </w:r>
      <w:r w:rsidR="009B77D4" w:rsidRPr="00E4453C">
        <w:rPr>
          <w:lang w:val="fr-BE"/>
        </w:rPr>
        <w:t> :</w:t>
      </w:r>
      <w:r w:rsidRPr="00E4453C">
        <w:rPr>
          <w:lang w:val="fr-BE"/>
        </w:rPr>
        <w:t xml:space="preserve"> CAUTIONNEMENT</w:t>
      </w:r>
      <w:bookmarkEnd w:id="226"/>
      <w:commentRangeEnd w:id="229"/>
      <w:r w:rsidR="007E62F7" w:rsidRPr="00E4453C">
        <w:rPr>
          <w:rStyle w:val="Marquedecommentaire"/>
          <w:b w:val="0"/>
          <w:color w:val="auto"/>
          <w:lang w:val="fr-BE"/>
        </w:rPr>
        <w:commentReference w:id="229"/>
      </w:r>
      <w:bookmarkEnd w:id="227"/>
      <w:bookmarkEnd w:id="228"/>
    </w:p>
    <w:p w14:paraId="09415375" w14:textId="77777777" w:rsidR="00FF1951" w:rsidRPr="00E4453C" w:rsidRDefault="00FF1951">
      <w:pPr>
        <w:pStyle w:val="Corpsdetexte"/>
        <w:numPr>
          <w:ilvl w:val="0"/>
          <w:numId w:val="3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30" w:name="_Hlk115878666"/>
      <w:r w:rsidR="00F60DEE" w:rsidRPr="00E4453C">
        <w:rPr>
          <w:rFonts w:asciiTheme="minorHAnsi" w:hAnsiTheme="minorHAnsi" w:cstheme="minorHAnsi"/>
          <w:sz w:val="21"/>
          <w:szCs w:val="21"/>
        </w:rPr>
        <w:t>ou envoi électronique assurant de manière équivalente la date exacte de l'envoi.</w:t>
      </w:r>
      <w:bookmarkEnd w:id="230"/>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5"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5B730952" w:rsidR="00BE25E6" w:rsidRPr="00E4453C" w:rsidRDefault="00BE25E6" w:rsidP="00E57CB2">
      <w:pPr>
        <w:pStyle w:val="Titre1"/>
        <w:rPr>
          <w:lang w:val="fr-BE"/>
        </w:rPr>
      </w:pPr>
      <w:bookmarkStart w:id="231" w:name="_Ref115773487"/>
      <w:bookmarkStart w:id="232" w:name="_Toc190439647"/>
      <w:r w:rsidRPr="00E4453C">
        <w:rPr>
          <w:lang w:val="fr-BE"/>
        </w:rPr>
        <w:lastRenderedPageBreak/>
        <w:t>ANNEXE 1</w:t>
      </w:r>
      <w:r w:rsidR="004521AE">
        <w:rPr>
          <w:lang w:val="fr-BE"/>
        </w:rPr>
        <w:t>1</w:t>
      </w:r>
      <w:r w:rsidR="009B77D4" w:rsidRPr="00E4453C">
        <w:rPr>
          <w:lang w:val="fr-BE"/>
        </w:rPr>
        <w:t> :</w:t>
      </w:r>
      <w:r w:rsidRPr="00E4453C">
        <w:rPr>
          <w:lang w:val="fr-BE"/>
        </w:rPr>
        <w:t xml:space="preserve"> SOUS-TRAITANCE</w:t>
      </w:r>
      <w:bookmarkEnd w:id="231"/>
      <w:bookmarkEnd w:id="232"/>
    </w:p>
    <w:p w14:paraId="4E8D1A2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33"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33"/>
    <w:p w14:paraId="05C72CFC"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34"/>
    <w:p w14:paraId="72C3C844" w14:textId="0F21820E"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23ED4469"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6629EA" w14:textId="77777777" w:rsidR="005B3B55" w:rsidRPr="00340ED0" w:rsidRDefault="005B3B55" w:rsidP="005B3B55">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A62D192"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4C0EA687" w14:textId="77777777" w:rsidR="005B3B55" w:rsidRPr="00340ED0" w:rsidRDefault="005B3B55" w:rsidP="005B3B55">
      <w:pPr>
        <w:pStyle w:val="Paragraphedeliste"/>
        <w:numPr>
          <w:ilvl w:val="0"/>
          <w:numId w:val="3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91776BC" w14:textId="77777777" w:rsidR="005B3B55" w:rsidRPr="00340ED0"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44330781" w14:textId="77777777" w:rsidR="005B3B55" w:rsidRPr="00340ED0" w:rsidRDefault="005B3B55" w:rsidP="005B3B55">
      <w:pPr>
        <w:spacing w:before="240" w:after="240" w:line="240" w:lineRule="auto"/>
        <w:jc w:val="both"/>
        <w:rPr>
          <w:rFonts w:cstheme="minorHAnsi"/>
          <w:sz w:val="21"/>
          <w:szCs w:val="21"/>
          <w:lang w:val="fr-BE"/>
        </w:rPr>
      </w:pPr>
    </w:p>
    <w:p w14:paraId="74B3A758" w14:textId="77777777" w:rsidR="005B3B55" w:rsidRPr="00340ED0" w:rsidRDefault="005B3B55" w:rsidP="005B3B55">
      <w:pPr>
        <w:spacing w:before="240" w:after="240" w:line="240" w:lineRule="auto"/>
        <w:jc w:val="both"/>
        <w:rPr>
          <w:rFonts w:cstheme="minorHAnsi"/>
          <w:sz w:val="21"/>
          <w:szCs w:val="21"/>
          <w:lang w:val="fr-BE"/>
        </w:rPr>
      </w:pPr>
    </w:p>
    <w:p w14:paraId="2B27BFC0" w14:textId="77777777" w:rsidR="005B3B55" w:rsidRPr="00340ED0" w:rsidRDefault="005B3B55" w:rsidP="005B3B55">
      <w:pPr>
        <w:spacing w:before="240" w:after="240" w:line="240" w:lineRule="auto"/>
        <w:jc w:val="both"/>
        <w:rPr>
          <w:rFonts w:cstheme="minorHAnsi"/>
          <w:sz w:val="21"/>
          <w:szCs w:val="21"/>
          <w:lang w:val="fr-BE"/>
        </w:rPr>
      </w:pPr>
    </w:p>
    <w:p w14:paraId="2EF3E811" w14:textId="77777777" w:rsidR="005B3B55" w:rsidRPr="00340ED0" w:rsidRDefault="005B3B55" w:rsidP="005B3B55">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E1A9A4F" w14:textId="77777777" w:rsidR="005B3B55" w:rsidRPr="00067323" w:rsidRDefault="005B3B55" w:rsidP="005B3B5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pPr>
        <w:pStyle w:val="Paragraphedeliste"/>
        <w:numPr>
          <w:ilvl w:val="0"/>
          <w:numId w:val="39"/>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36" w:name="_Hlk116380074"/>
      <w:commentRangeStart w:id="237"/>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38" w:name="_Hlk116380347"/>
      <w:r w:rsidRPr="00E4453C">
        <w:rPr>
          <w:sz w:val="21"/>
          <w:szCs w:val="21"/>
          <w:lang w:val="fr-BE"/>
        </w:rPr>
        <w:t xml:space="preserve">L’adjudicataire devra informer l’adjudicateur sans délai si ces informations venaient à changer en cours de marché. </w:t>
      </w:r>
      <w:commentRangeEnd w:id="237"/>
      <w:r w:rsidR="000C45BB" w:rsidRPr="00E4453C">
        <w:rPr>
          <w:rStyle w:val="Marquedecommentaire"/>
          <w:lang w:val="fr-BE"/>
        </w:rPr>
        <w:commentReference w:id="237"/>
      </w:r>
    </w:p>
    <w:p w14:paraId="15F76B14" w14:textId="232FFA7A" w:rsidR="00FF1951" w:rsidRPr="00E4453C" w:rsidRDefault="003F7493" w:rsidP="00E57CB2">
      <w:pPr>
        <w:pStyle w:val="Titre1"/>
        <w:rPr>
          <w:lang w:val="fr-BE"/>
        </w:rPr>
      </w:pPr>
      <w:bookmarkStart w:id="239" w:name="_Ref115773528"/>
      <w:bookmarkStart w:id="240" w:name="_Hlk107910413"/>
      <w:bookmarkStart w:id="241" w:name="_Toc190439648"/>
      <w:bookmarkEnd w:id="235"/>
      <w:bookmarkEnd w:id="236"/>
      <w:bookmarkEnd w:id="238"/>
      <w:r w:rsidRPr="00E4453C">
        <w:rPr>
          <w:lang w:val="fr-BE"/>
        </w:rPr>
        <w:lastRenderedPageBreak/>
        <w:t>ANNEXE 1</w:t>
      </w:r>
      <w:r w:rsidR="004521AE">
        <w:rPr>
          <w:lang w:val="fr-BE"/>
        </w:rPr>
        <w:t>2</w:t>
      </w:r>
      <w:r w:rsidR="009B77D4" w:rsidRPr="00E4453C">
        <w:rPr>
          <w:lang w:val="fr-BE"/>
        </w:rPr>
        <w:t> :</w:t>
      </w:r>
      <w:r w:rsidRPr="00E4453C">
        <w:rPr>
          <w:lang w:val="fr-BE"/>
        </w:rPr>
        <w:t xml:space="preserve"> MODIFICATION DU MARCHE</w:t>
      </w:r>
      <w:bookmarkEnd w:id="239"/>
      <w:bookmarkEnd w:id="240"/>
      <w:bookmarkEnd w:id="241"/>
    </w:p>
    <w:p w14:paraId="0896F9CC" w14:textId="77777777"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2"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pPr>
        <w:pStyle w:val="Paragraphedeliste"/>
        <w:numPr>
          <w:ilvl w:val="0"/>
          <w:numId w:val="39"/>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851F1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pPr>
        <w:pStyle w:val="Paragraphedeliste"/>
        <w:numPr>
          <w:ilvl w:val="0"/>
          <w:numId w:val="4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3"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pPr>
        <w:pStyle w:val="Paragraphedeliste"/>
        <w:numPr>
          <w:ilvl w:val="0"/>
          <w:numId w:val="41"/>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pPr>
        <w:pStyle w:val="Paragraphedeliste"/>
        <w:numPr>
          <w:ilvl w:val="0"/>
          <w:numId w:val="4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3"/>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44" w:name="_Hlk116385222"/>
      <w:r w:rsidRPr="00E4453C">
        <w:rPr>
          <w:rFonts w:cstheme="minorHAnsi"/>
          <w:sz w:val="21"/>
          <w:szCs w:val="21"/>
          <w:lang w:val="fr-BE"/>
        </w:rPr>
        <w:t>visés aux articles 38/9, 38/10 38/11 et 38/12 §1 des RGE</w:t>
      </w:r>
      <w:bookmarkEnd w:id="244"/>
      <w:r w:rsidRPr="00E4453C">
        <w:rPr>
          <w:rFonts w:cstheme="minorHAnsi"/>
          <w:sz w:val="21"/>
          <w:szCs w:val="21"/>
          <w:lang w:val="fr-BE"/>
        </w:rPr>
        <w:t>, vous devez respecter les conditions suivantes :</w:t>
      </w:r>
    </w:p>
    <w:p w14:paraId="22C99AB1" w14:textId="624A3235"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2"/>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pPr>
        <w:pStyle w:val="Paragraphedeliste"/>
        <w:numPr>
          <w:ilvl w:val="0"/>
          <w:numId w:val="57"/>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pPr>
        <w:pStyle w:val="Paragraphedeliste"/>
        <w:numPr>
          <w:ilvl w:val="0"/>
          <w:numId w:val="57"/>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0D9C40F2" w:rsidR="003F7493" w:rsidRPr="00E4453C" w:rsidRDefault="003F7493" w:rsidP="00E57CB2">
      <w:pPr>
        <w:pStyle w:val="Titre1"/>
        <w:rPr>
          <w:lang w:val="fr-BE"/>
        </w:rPr>
      </w:pPr>
      <w:bookmarkStart w:id="245" w:name="_Ref115773544"/>
      <w:bookmarkStart w:id="246" w:name="_Toc190439649"/>
      <w:r w:rsidRPr="00E4453C">
        <w:rPr>
          <w:lang w:val="fr-BE"/>
        </w:rPr>
        <w:lastRenderedPageBreak/>
        <w:t>ANNEXE 1</w:t>
      </w:r>
      <w:r w:rsidR="00346E6F">
        <w:rPr>
          <w:lang w:val="fr-BE"/>
        </w:rPr>
        <w:t>3</w:t>
      </w:r>
      <w:r w:rsidR="009B77D4" w:rsidRPr="00E4453C">
        <w:rPr>
          <w:lang w:val="fr-BE"/>
        </w:rPr>
        <w:t> :</w:t>
      </w:r>
      <w:r w:rsidRPr="00E4453C">
        <w:rPr>
          <w:lang w:val="fr-BE"/>
        </w:rPr>
        <w:t xml:space="preserve"> SANCTIONS EN CAS D’INEXECUTION</w:t>
      </w:r>
      <w:bookmarkEnd w:id="245"/>
      <w:bookmarkEnd w:id="246"/>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pPr>
        <w:pStyle w:val="Paragraphedeliste"/>
        <w:numPr>
          <w:ilvl w:val="0"/>
          <w:numId w:val="45"/>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47" w:name="_Hlk106977088"/>
      <w:r w:rsidRPr="00E4453C">
        <w:rPr>
          <w:rFonts w:cstheme="minorHAnsi"/>
          <w:bCs/>
          <w:sz w:val="21"/>
          <w:szCs w:val="21"/>
          <w:lang w:val="fr-BE"/>
        </w:rPr>
        <w:t>ATTENTION ! Si vous ne faites rien dans</w:t>
      </w:r>
      <w:bookmarkEnd w:id="247"/>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pPr>
        <w:pStyle w:val="Paragraphedeliste"/>
        <w:numPr>
          <w:ilvl w:val="0"/>
          <w:numId w:val="45"/>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pPr>
        <w:pStyle w:val="Corpsdetexte"/>
        <w:numPr>
          <w:ilvl w:val="0"/>
          <w:numId w:val="50"/>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pPr>
        <w:pStyle w:val="Corpsdetexte"/>
        <w:numPr>
          <w:ilvl w:val="0"/>
          <w:numId w:val="50"/>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48"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B36C81">
      <w:pPr>
        <w:numPr>
          <w:ilvl w:val="0"/>
          <w:numId w:val="4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B36C81">
      <w:pPr>
        <w:numPr>
          <w:ilvl w:val="0"/>
          <w:numId w:val="4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48"/>
    <w:p w14:paraId="149CEAA3" w14:textId="77777777" w:rsidR="00FF1951" w:rsidRPr="00E4453C" w:rsidRDefault="00FF1951">
      <w:pPr>
        <w:pStyle w:val="Corpsdetexte"/>
        <w:numPr>
          <w:ilvl w:val="0"/>
          <w:numId w:val="50"/>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pPr>
        <w:pStyle w:val="Paragraphedeliste"/>
        <w:numPr>
          <w:ilvl w:val="0"/>
          <w:numId w:val="48"/>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pPr>
        <w:pStyle w:val="Corpsdetexte"/>
        <w:numPr>
          <w:ilvl w:val="0"/>
          <w:numId w:val="48"/>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pPr>
        <w:pStyle w:val="Paragraphedeliste"/>
        <w:numPr>
          <w:ilvl w:val="0"/>
          <w:numId w:val="48"/>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pPr>
        <w:pStyle w:val="Paragraphedeliste"/>
        <w:numPr>
          <w:ilvl w:val="0"/>
          <w:numId w:val="49"/>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pPr>
        <w:pStyle w:val="Paragraphedeliste"/>
        <w:numPr>
          <w:ilvl w:val="0"/>
          <w:numId w:val="46"/>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pPr>
        <w:pStyle w:val="Paragraphedeliste"/>
        <w:numPr>
          <w:ilvl w:val="0"/>
          <w:numId w:val="46"/>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49"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49"/>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50"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250"/>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AAAB2A" w14:textId="77777777" w:rsidR="00CB2528" w:rsidRDefault="00386F5A">
      <w:pPr>
        <w:pStyle w:val="Commentaire"/>
      </w:pPr>
      <w:r>
        <w:rPr>
          <w:rStyle w:val="Marquedecommentaire"/>
        </w:rPr>
        <w:annotationRef/>
      </w:r>
      <w:r w:rsidR="00CB2528">
        <w:t>Canevas pour les procédures de passation :</w:t>
      </w:r>
    </w:p>
    <w:p w14:paraId="7F7517E3" w14:textId="77777777" w:rsidR="00CB2528" w:rsidRDefault="00CB2528">
      <w:pPr>
        <w:pStyle w:val="Commentaire"/>
        <w:numPr>
          <w:ilvl w:val="0"/>
          <w:numId w:val="67"/>
        </w:numPr>
      </w:pPr>
      <w:r>
        <w:t xml:space="preserve"> en une phase (PO, PNSPP, PNDPP)</w:t>
      </w:r>
    </w:p>
    <w:p w14:paraId="4A22510E" w14:textId="77777777" w:rsidR="00CB2528" w:rsidRDefault="00CB2528">
      <w:pPr>
        <w:pStyle w:val="Commentaire"/>
        <w:numPr>
          <w:ilvl w:val="0"/>
          <w:numId w:val="67"/>
        </w:numPr>
      </w:pPr>
      <w:r>
        <w:t xml:space="preserve"> sous les seuils européens </w:t>
      </w:r>
    </w:p>
    <w:p w14:paraId="218C6E03" w14:textId="77777777" w:rsidR="00CB2528" w:rsidRDefault="00CB2528">
      <w:pPr>
        <w:pStyle w:val="Commentaire"/>
        <w:numPr>
          <w:ilvl w:val="0"/>
          <w:numId w:val="67"/>
        </w:numPr>
      </w:pPr>
      <w:r>
        <w:t xml:space="preserve"> dans les secteurs classiques.</w:t>
      </w:r>
    </w:p>
    <w:p w14:paraId="23654075" w14:textId="77777777" w:rsidR="00CB2528" w:rsidRDefault="00CB2528">
      <w:pPr>
        <w:pStyle w:val="Commentaire"/>
      </w:pPr>
    </w:p>
    <w:p w14:paraId="7E669A66" w14:textId="77777777" w:rsidR="00CB2528" w:rsidRDefault="00CB2528">
      <w:pPr>
        <w:pStyle w:val="Commentaire"/>
      </w:pPr>
      <w:r>
        <w:t>Ce canevas n’est pas applicable :</w:t>
      </w:r>
    </w:p>
    <w:p w14:paraId="413E2959" w14:textId="77777777" w:rsidR="00CB2528" w:rsidRDefault="00CB2528">
      <w:pPr>
        <w:pStyle w:val="Commentaire"/>
        <w:numPr>
          <w:ilvl w:val="0"/>
          <w:numId w:val="68"/>
        </w:numPr>
      </w:pPr>
      <w:r>
        <w:t xml:space="preserve"> aux secteurs spéciaux </w:t>
      </w:r>
    </w:p>
    <w:p w14:paraId="08C52390" w14:textId="77777777" w:rsidR="00CB2528" w:rsidRDefault="00CB2528">
      <w:pPr>
        <w:pStyle w:val="Commentaire"/>
        <w:numPr>
          <w:ilvl w:val="0"/>
          <w:numId w:val="68"/>
        </w:numPr>
      </w:pPr>
      <w:r>
        <w:t xml:space="preserve"> aux marchés de faible montant</w:t>
      </w:r>
    </w:p>
    <w:p w14:paraId="0DF1F1D4" w14:textId="77777777" w:rsidR="00CB2528" w:rsidRDefault="00CB2528">
      <w:pPr>
        <w:pStyle w:val="Commentaire"/>
        <w:numPr>
          <w:ilvl w:val="0"/>
          <w:numId w:val="68"/>
        </w:numPr>
      </w:pPr>
      <w:r>
        <w:t xml:space="preserve"> aux accords-cadres</w:t>
      </w:r>
    </w:p>
    <w:p w14:paraId="51C4A1FF" w14:textId="77777777" w:rsidR="00CB2528" w:rsidRDefault="00CB2528">
      <w:pPr>
        <w:pStyle w:val="Commentaire"/>
        <w:numPr>
          <w:ilvl w:val="0"/>
          <w:numId w:val="68"/>
        </w:numPr>
      </w:pPr>
      <w:r>
        <w:t xml:space="preserve"> aux services sociaux et spécifiques (voir </w:t>
      </w:r>
      <w:hyperlink r:id="rId1" w:history="1">
        <w:r w:rsidRPr="00226B82">
          <w:rPr>
            <w:rStyle w:val="Lienhypertexte"/>
          </w:rPr>
          <w:t>annexe 3</w:t>
        </w:r>
      </w:hyperlink>
      <w:r>
        <w:t xml:space="preserve"> de la loi MP)</w:t>
      </w:r>
    </w:p>
  </w:comment>
  <w:comment w:id="2" w:author="Note au rédacteur" w:date="2024-05-30T07:54:00Z" w:initials="NR">
    <w:p w14:paraId="79C78E4C" w14:textId="77777777" w:rsidR="002F233D" w:rsidRDefault="00E76C67" w:rsidP="002F233D">
      <w:pPr>
        <w:pStyle w:val="Commentaire"/>
      </w:pPr>
      <w:r>
        <w:rPr>
          <w:rStyle w:val="Marquedecommentaire"/>
        </w:rPr>
        <w:annotationRef/>
      </w:r>
      <w:r w:rsidR="002F233D">
        <w:t>Indiquez la date, le nom et la fonction de la personne ayant adopté ce CSC (voyez la mention en fin des clauses administratives ci-dessous).</w:t>
      </w:r>
    </w:p>
  </w:comment>
  <w:comment w:id="3" w:author="Note au rédacteur" w:date="2024-05-06T16:07:00Z" w:initials="DMPA">
    <w:p w14:paraId="48543958" w14:textId="527898D0"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51CBEFB5" w14:textId="77777777" w:rsidR="00E90D24" w:rsidRDefault="00E90D24" w:rsidP="00E90D24">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33F506C" w14:textId="77777777" w:rsidR="00085DAA" w:rsidRDefault="00085DAA" w:rsidP="00085DA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pPr>
        <w:pStyle w:val="Commentaire"/>
        <w:numPr>
          <w:ilvl w:val="0"/>
          <w:numId w:val="69"/>
        </w:numPr>
      </w:pPr>
      <w:r>
        <w:t xml:space="preserve"> Indiquez les exigences minimales (techniques) auxquelles la variante doit satisfaire</w:t>
      </w:r>
    </w:p>
    <w:p w14:paraId="3E47BB9E" w14:textId="77777777" w:rsidR="008D7263" w:rsidRDefault="008D7263">
      <w:pPr>
        <w:pStyle w:val="Commentaire"/>
        <w:numPr>
          <w:ilvl w:val="0"/>
          <w:numId w:val="69"/>
        </w:numPr>
      </w:pPr>
      <w:r>
        <w:t>Indiquez les modalités d’introduction auxquelles la variante doit satisfaire</w:t>
      </w:r>
    </w:p>
    <w:p w14:paraId="60F57064" w14:textId="77777777" w:rsidR="008D7263" w:rsidRDefault="008D7263">
      <w:pPr>
        <w:pStyle w:val="Commentaire"/>
        <w:numPr>
          <w:ilvl w:val="0"/>
          <w:numId w:val="69"/>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pPr>
        <w:pStyle w:val="Commentaire"/>
        <w:numPr>
          <w:ilvl w:val="0"/>
          <w:numId w:val="70"/>
        </w:numPr>
      </w:pPr>
      <w:r>
        <w:t xml:space="preserve"> Indiquez les exigences minimales (techniques) auxquelles l’option doit satisfaire</w:t>
      </w:r>
    </w:p>
    <w:p w14:paraId="06CD11F4" w14:textId="77777777" w:rsidR="00AD091B" w:rsidRDefault="00AD091B">
      <w:pPr>
        <w:pStyle w:val="Commentaire"/>
        <w:numPr>
          <w:ilvl w:val="0"/>
          <w:numId w:val="70"/>
        </w:numPr>
      </w:pPr>
      <w:r>
        <w:t>Indiquez les modalités d’introduction auxquelles l’option doit satisfaire</w:t>
      </w:r>
    </w:p>
    <w:p w14:paraId="043675EA" w14:textId="77777777" w:rsidR="00AD091B" w:rsidRDefault="00AD091B">
      <w:pPr>
        <w:pStyle w:val="Commentaire"/>
        <w:numPr>
          <w:ilvl w:val="0"/>
          <w:numId w:val="70"/>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630EF0B" w14:textId="5582BCA4" w:rsidR="005D1CC6" w:rsidRDefault="005D1CC6">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E4F5348" w14:textId="77777777" w:rsidR="005D1CC6" w:rsidRDefault="005D1CC6">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43AECA3" w14:textId="77777777" w:rsidR="005D1CC6" w:rsidRDefault="005D1CC6">
      <w:pPr>
        <w:pStyle w:val="Commentaire"/>
      </w:pPr>
      <w:r>
        <w:t xml:space="preserve">- ET que vous êtes en </w:t>
      </w:r>
      <w:r>
        <w:rPr>
          <w:b/>
          <w:bCs/>
        </w:rPr>
        <w:t>procédure autre</w:t>
      </w:r>
      <w:r>
        <w:t xml:space="preserve"> que la PO ou la PNDAP.</w:t>
      </w:r>
    </w:p>
    <w:p w14:paraId="2395103E" w14:textId="77777777" w:rsidR="005D1CC6" w:rsidRDefault="005D1CC6">
      <w:pPr>
        <w:pStyle w:val="Commentaire"/>
      </w:pPr>
    </w:p>
    <w:p w14:paraId="289CEB00" w14:textId="77777777" w:rsidR="005D1CC6" w:rsidRDefault="005D1CC6"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08:19:00Z" w:initials="NR">
    <w:p w14:paraId="767DC688" w14:textId="77777777"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2B501506" w14:textId="77777777" w:rsidR="00694BB6" w:rsidRDefault="005D1CC6" w:rsidP="00694BB6">
      <w:pPr>
        <w:pStyle w:val="Commentaire"/>
      </w:pPr>
      <w:r>
        <w:rPr>
          <w:rStyle w:val="Marquedecommentaire"/>
        </w:rPr>
        <w:annotationRef/>
      </w:r>
      <w:r w:rsidR="00694BB6">
        <w:t xml:space="preserve">La répétition n'est </w:t>
      </w:r>
      <w:r w:rsidR="00694BB6">
        <w:rPr>
          <w:b/>
          <w:bCs/>
        </w:rPr>
        <w:t>pas possible</w:t>
      </w:r>
      <w:r w:rsidR="00694BB6">
        <w:t xml:space="preserve"> si le marché de base est une </w:t>
      </w:r>
      <w:r w:rsidR="00694BB6">
        <w:rPr>
          <w:b/>
          <w:bCs/>
        </w:rPr>
        <w:t>PNSPP</w:t>
      </w:r>
      <w:r w:rsidR="00694BB6">
        <w:t xml:space="preserve">. L’article </w:t>
      </w:r>
      <w:hyperlink r:id="rId8" w:anchor="f4d512d1-1576-461e-b902-8948c4fbb518" w:history="1">
        <w:r w:rsidR="00694BB6" w:rsidRPr="00F45420">
          <w:rPr>
            <w:rStyle w:val="Lienhypertexte"/>
          </w:rPr>
          <w:t>42, §1, 2°</w:t>
        </w:r>
      </w:hyperlink>
      <w:r w:rsidR="00694BB6">
        <w:t xml:space="preserve"> de la loi MP le précise ainsi que les </w:t>
      </w:r>
      <w:r w:rsidR="00694BB6">
        <w:rPr>
          <w:b/>
          <w:bCs/>
        </w:rPr>
        <w:t>modalités</w:t>
      </w:r>
      <w:r w:rsidR="00694BB6">
        <w:t xml:space="preserve"> de la répétition que vous pouvez/devez prévoir dans votre cahier spécial des charges.</w:t>
      </w:r>
    </w:p>
  </w:comment>
  <w:comment w:id="27" w:author="Note au rédacteur" w:date="2023-02-02T11:57:00Z" w:initials="DMPA">
    <w:p w14:paraId="18743115" w14:textId="77777777" w:rsidR="00884BD3" w:rsidRDefault="005D1CC6" w:rsidP="00884BD3">
      <w:pPr>
        <w:pStyle w:val="Commentaire"/>
      </w:pPr>
      <w:r>
        <w:rPr>
          <w:rStyle w:val="Marquedecommentaire"/>
        </w:rPr>
        <w:annotationRef/>
      </w:r>
      <w:r w:rsidR="00884BD3">
        <w:rPr>
          <w:b/>
          <w:bCs/>
        </w:rPr>
        <w:t>ATTENTION</w:t>
      </w:r>
      <w:r w:rsidR="00884BD3">
        <w:t xml:space="preserve"> : les négociations sont INTERDITES en PO. En ce cas, veuillez </w:t>
      </w:r>
      <w:r w:rsidR="00884BD3">
        <w:rPr>
          <w:b/>
          <w:bCs/>
        </w:rPr>
        <w:t>supprimer toute référence à la négociation dans ce document</w:t>
      </w:r>
      <w:r w:rsidR="00884BD3">
        <w:t xml:space="preserve"> (en utilisant la fonctionnalité CTRL+F "recherche par mot-clé").</w:t>
      </w:r>
    </w:p>
    <w:p w14:paraId="3C8BBCBC" w14:textId="77777777" w:rsidR="00884BD3" w:rsidRDefault="00884BD3" w:rsidP="00884BD3">
      <w:pPr>
        <w:pStyle w:val="Commentaire"/>
      </w:pPr>
      <w:r>
        <w:rPr>
          <w:b/>
          <w:bCs/>
        </w:rPr>
        <w:t>Idem</w:t>
      </w:r>
      <w:r>
        <w:t xml:space="preserve"> dans les autres procédures si vous décidez d'interdire la négociation.</w:t>
      </w:r>
    </w:p>
    <w:p w14:paraId="57D4446C" w14:textId="77777777" w:rsidR="00884BD3" w:rsidRDefault="00884BD3" w:rsidP="00884BD3">
      <w:pPr>
        <w:pStyle w:val="Commentaire"/>
      </w:pPr>
    </w:p>
    <w:p w14:paraId="2E6171C6" w14:textId="77777777" w:rsidR="00884BD3" w:rsidRDefault="00884BD3" w:rsidP="00884BD3">
      <w:pPr>
        <w:pStyle w:val="Commentaire"/>
      </w:pPr>
      <w:r>
        <w:t xml:space="preserve">Pour le reste, voyez les articles </w:t>
      </w:r>
      <w:hyperlink r:id="rId9" w:anchor="2e50c4c9-a62c-4656-85ce-aed3949b5875" w:history="1">
        <w:r w:rsidRPr="00E646A6">
          <w:rPr>
            <w:rStyle w:val="Lienhypertexte"/>
          </w:rPr>
          <w:t>41 §§ 3 à 7</w:t>
        </w:r>
      </w:hyperlink>
      <w:r>
        <w:t xml:space="preserve"> (pour la PNDPP) et </w:t>
      </w:r>
      <w:hyperlink r:id="rId10" w:anchor="f4d512d1-1576-461e-b902-8948c4fbb518" w:history="1">
        <w:r w:rsidRPr="00E646A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08:20:00Z" w:initials="NR">
    <w:p w14:paraId="579A6CBF" w14:textId="2EF42F5D"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D627D01" w14:textId="77777777" w:rsidR="00D24825" w:rsidRDefault="00D24825"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6626742" w14:textId="77777777" w:rsidR="00D24825" w:rsidRDefault="00D24825" w:rsidP="002A06F1">
      <w:pPr>
        <w:pStyle w:val="Commentaire"/>
      </w:pPr>
    </w:p>
    <w:p w14:paraId="282004ED" w14:textId="77777777" w:rsidR="00D24825" w:rsidRDefault="00D24825" w:rsidP="002A06F1">
      <w:pPr>
        <w:pStyle w:val="Commentaire"/>
      </w:pPr>
      <w:r>
        <w:t xml:space="preserve">Supprimez l’ensemble de cette clause si vous ne recourez pas à la centrale d’achat dans le cadre de votre marché. </w:t>
      </w:r>
    </w:p>
  </w:comment>
  <w:comment w:id="38" w:author="Note au rédacteur " w:date="2025-02-10T08:46:00Z" w:initials="NR">
    <w:p w14:paraId="649AC34F" w14:textId="77777777" w:rsidR="00BF62CB" w:rsidRDefault="00777000" w:rsidP="00BF62CB">
      <w:pPr>
        <w:pStyle w:val="Commentaire"/>
      </w:pPr>
      <w:r>
        <w:rPr>
          <w:rStyle w:val="Marquedecommentaire"/>
        </w:rPr>
        <w:annotationRef/>
      </w:r>
      <w:r w:rsidR="00BF62CB">
        <w:t>Supprimez ce point si vous décidez ci-dessous que votre marché ne fait l'objet d'aucun traitement de données à caractère personnel</w:t>
      </w:r>
    </w:p>
  </w:comment>
  <w:comment w:id="39" w:author="Note au rédacteur" w:date="2023-02-02T11:57:00Z" w:initials="DMPA">
    <w:p w14:paraId="6D1A891C" w14:textId="3FA882C7" w:rsidR="00D24825" w:rsidRDefault="00D24825">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D24825" w:rsidRDefault="00D24825">
      <w:pPr>
        <w:pStyle w:val="Commentaire"/>
      </w:pPr>
    </w:p>
    <w:p w14:paraId="19F56729" w14:textId="77777777" w:rsidR="00D24825" w:rsidRDefault="00D24825"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D24825" w:rsidRDefault="00D24825" w:rsidP="001D10BE">
      <w:pPr>
        <w:pStyle w:val="Commentaire"/>
      </w:pPr>
      <w:r>
        <w:rPr>
          <w:rStyle w:val="Marquedecommentaire"/>
        </w:rPr>
        <w:annotationRef/>
      </w:r>
      <w:r>
        <w:t xml:space="preserve">L’article </w:t>
      </w:r>
      <w:hyperlink r:id="rId11" w:anchor="15c8eef4-9b07-42b7-9942-a447239fdc73" w:history="1">
        <w:r w:rsidRPr="001D10BE">
          <w:rPr>
            <w:rStyle w:val="Lienhypertexte"/>
          </w:rPr>
          <w:t xml:space="preserve">9 </w:t>
        </w:r>
      </w:hyperlink>
      <w:hyperlink r:id="rId12" w:anchor="15c8eef4-9b07-42b7-9942-a447239fdc73" w:history="1">
        <w:r w:rsidRPr="001D10BE">
          <w:rPr>
            <w:rStyle w:val="Lienhypertexte"/>
            <w:b/>
            <w:bCs/>
          </w:rPr>
          <w:t xml:space="preserve">§ </w:t>
        </w:r>
      </w:hyperlink>
      <w:hyperlink r:id="rId13" w:anchor="15c8eef4-9b07-42b7-9942-a447239fdc73" w:history="1">
        <w:r w:rsidRPr="001D10BE">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D24825" w:rsidRDefault="00D24825" w:rsidP="00DB3719">
      <w:pPr>
        <w:pStyle w:val="Commentaire"/>
      </w:pPr>
      <w:r>
        <w:rPr>
          <w:rStyle w:val="Marquedecommentaire"/>
        </w:rPr>
        <w:annotationRef/>
      </w:r>
      <w:r>
        <w:t xml:space="preserve">Voir l'article </w:t>
      </w:r>
      <w:hyperlink r:id="rId14" w:anchor="15c8eef4-9b07-42b7-9942-a447239fdc73" w:history="1">
        <w:r w:rsidRPr="00DB3719">
          <w:rPr>
            <w:rStyle w:val="Lienhypertexte"/>
          </w:rPr>
          <w:t xml:space="preserve">9 </w:t>
        </w:r>
      </w:hyperlink>
      <w:hyperlink r:id="rId15" w:anchor="15c8eef4-9b07-42b7-9942-a447239fdc73" w:history="1">
        <w:r w:rsidRPr="00DB3719">
          <w:rPr>
            <w:rStyle w:val="Lienhypertexte"/>
            <w:b/>
            <w:bCs/>
          </w:rPr>
          <w:t xml:space="preserve">§ </w:t>
        </w:r>
      </w:hyperlink>
      <w:hyperlink r:id="rId16" w:anchor="15c8eef4-9b07-42b7-9942-a447239fdc73" w:history="1">
        <w:r w:rsidRPr="00DB3719">
          <w:rPr>
            <w:rStyle w:val="Lienhypertexte"/>
          </w:rPr>
          <w:t>4</w:t>
        </w:r>
      </w:hyperlink>
      <w:r>
        <w:t>.</w:t>
      </w:r>
    </w:p>
  </w:comment>
  <w:comment w:id="47" w:author="Note au rédacteur" w:date="2022-10-28T14:05:00Z" w:initials="DMPA">
    <w:p w14:paraId="6F9B529E" w14:textId="77777777" w:rsidR="00D24825" w:rsidRDefault="00D24825" w:rsidP="00115F0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7" w:anchor="873ef31a-9a21-4398-b0fd-979d777d3d0c" w:history="1">
        <w:r w:rsidRPr="00227287">
          <w:rPr>
            <w:rStyle w:val="Lienhypertexte"/>
          </w:rPr>
          <w:t>69</w:t>
        </w:r>
      </w:hyperlink>
      <w:r>
        <w:t xml:space="preserve"> de la loi MP) si vous le souhaitez.</w:t>
      </w:r>
    </w:p>
  </w:comment>
  <w:comment w:id="49" w:author="Note au rédacteur" w:date="2023-11-16T14:01:00Z" w:initials="DMPA">
    <w:p w14:paraId="429D6F4E" w14:textId="77777777" w:rsidR="00D24825" w:rsidRDefault="00D24825" w:rsidP="003A4DCD">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8" w:anchor="87ea3948-b198-4fb0-b2e1-aa628c3cd94b" w:history="1">
        <w:r w:rsidRPr="00AE1DA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2CC3D349" w14:textId="77777777" w:rsidR="00D24825" w:rsidRDefault="00D24825" w:rsidP="003A4DCD">
      <w:pPr>
        <w:pStyle w:val="Commentaire"/>
      </w:pPr>
    </w:p>
    <w:p w14:paraId="6B1B9E34" w14:textId="77777777" w:rsidR="00D24825" w:rsidRDefault="00D24825" w:rsidP="003A4DCD">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0" w:author="Note au rédacteur" w:date="2024-05-30T08:25:00Z" w:initials="NR">
    <w:p w14:paraId="50AAD070" w14:textId="1F2BD4A4" w:rsidR="00D24825" w:rsidRDefault="00D24825" w:rsidP="003844BC">
      <w:pPr>
        <w:pStyle w:val="Commentaire"/>
      </w:pPr>
      <w:r>
        <w:rPr>
          <w:rStyle w:val="Marquedecommentaire"/>
        </w:rPr>
        <w:annotationRef/>
      </w:r>
      <w:r>
        <w:t>Pour information, l'</w:t>
      </w:r>
      <w:hyperlink r:id="rId19" w:history="1">
        <w:r w:rsidRPr="003844BC">
          <w:rPr>
            <w:rStyle w:val="Lienhypertexte"/>
          </w:rPr>
          <w:t>arrêté royal du 14/04/2024</w:t>
        </w:r>
      </w:hyperlink>
      <w:r>
        <w:t xml:space="preserve"> a augmenté les seuils des classes d’agréation. Voyez notre </w:t>
      </w:r>
      <w:hyperlink r:id="rId20" w:history="1">
        <w:r w:rsidRPr="003844BC">
          <w:rPr>
            <w:rStyle w:val="Lienhypertexte"/>
          </w:rPr>
          <w:t>actu</w:t>
        </w:r>
      </w:hyperlink>
      <w:r>
        <w:t xml:space="preserve"> à ce sujet.</w:t>
      </w:r>
    </w:p>
  </w:comment>
  <w:comment w:id="51" w:author="Note au rédacteur" w:date="2023-10-30T15:51:00Z" w:initials="DMPA">
    <w:p w14:paraId="121DD651" w14:textId="5AC49CC4" w:rsidR="00D24825" w:rsidRDefault="00D24825" w:rsidP="00CB2527">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2" w:author="Note au rédacteur" w:date="2023-10-30T15:56:00Z" w:initials="DMPA">
    <w:p w14:paraId="1DB39128"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2:05:00Z" w:initials="DMPA">
    <w:p w14:paraId="0CD47A0F" w14:textId="77777777" w:rsidR="00D24825" w:rsidRDefault="00D24825" w:rsidP="00CB2527">
      <w:pPr>
        <w:pStyle w:val="Commentaire"/>
      </w:pPr>
      <w:r>
        <w:rPr>
          <w:rStyle w:val="Marquedecommentaire"/>
        </w:rPr>
        <w:annotationRef/>
      </w:r>
      <w:r>
        <w:t>Précisez s’il s’agit du chiffre d’affaires minimal, moyen, global ou spécifique, etc.</w:t>
      </w:r>
    </w:p>
  </w:comment>
  <w:comment w:id="54" w:author="Note au rédacteur" w:date="2023-10-30T15:56:00Z" w:initials="DMPA">
    <w:p w14:paraId="4E5B52B6" w14:textId="77777777" w:rsidR="00D24825" w:rsidRDefault="00D24825" w:rsidP="00CB252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1:59:00Z" w:initials="DMPA">
    <w:p w14:paraId="03224BFC" w14:textId="34AC8920" w:rsidR="00D24825" w:rsidRDefault="00D24825">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6" w:author="Note au rédacteur" w:date="2023-11-03T14:04:00Z" w:initials="NR">
    <w:p w14:paraId="132C9BE9" w14:textId="77777777" w:rsidR="00D24825" w:rsidRDefault="00D24825" w:rsidP="005E618E">
      <w:pPr>
        <w:pStyle w:val="Commentaire"/>
      </w:pPr>
      <w:r>
        <w:rPr>
          <w:rStyle w:val="Marquedecommentaire"/>
        </w:rPr>
        <w:annotationRef/>
      </w:r>
      <w:r>
        <w:t>Uniquement possible en PNSPP &lt; seuils européens</w:t>
      </w:r>
    </w:p>
  </w:comment>
  <w:comment w:id="59" w:author="Note au rédacteur" w:date="2023-11-14T10:59:00Z" w:initials="NR">
    <w:p w14:paraId="18A7444B" w14:textId="77777777" w:rsidR="00D24825" w:rsidRDefault="00D24825" w:rsidP="00DB6AD0">
      <w:pPr>
        <w:pStyle w:val="Commentaire"/>
      </w:pPr>
      <w:r>
        <w:rPr>
          <w:rStyle w:val="Marquedecommentaire"/>
        </w:rPr>
        <w:annotationRef/>
      </w:r>
      <w:r>
        <w:t>A modifier ou supprimer selon vos choix ci-dessus.</w:t>
      </w:r>
    </w:p>
  </w:comment>
  <w:comment w:id="61" w:author="Note au rédacteur" w:date="2024-05-30T08:26:00Z" w:initials="NR">
    <w:p w14:paraId="117561D4" w14:textId="77777777" w:rsidR="00D24825" w:rsidRDefault="00D24825" w:rsidP="00DD2EB4">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3" w:author="Note au rédacteur" w:date="2023-02-02T11:59:00Z" w:initials="DMPA">
    <w:p w14:paraId="79D91DBF" w14:textId="6149B79D" w:rsidR="00D24825" w:rsidRDefault="00D24825" w:rsidP="007F0108">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20EB4D4B" w14:textId="77777777" w:rsidR="00D24825" w:rsidRDefault="00D24825" w:rsidP="001471D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E00EB71" w14:textId="77777777" w:rsidR="00D24825" w:rsidRDefault="00D24825" w:rsidP="001471D8">
      <w:pPr>
        <w:pStyle w:val="Commentaire"/>
      </w:pPr>
      <w:r>
        <w:t>- supprimez les références à la signature électronique ici et dans l'annexe</w:t>
      </w:r>
    </w:p>
    <w:p w14:paraId="04554CE9" w14:textId="77777777" w:rsidR="00D24825" w:rsidRDefault="00D24825" w:rsidP="001471D8">
      <w:pPr>
        <w:pStyle w:val="Commentaire"/>
      </w:pPr>
      <w:r>
        <w:t>- Remplacez par "Vous remettez une offre papier. Vous devez déposer votre offre selon les modalités suivantes : [à compléter].</w:t>
      </w:r>
    </w:p>
  </w:comment>
  <w:comment w:id="66" w:author="Note au rédacteur" w:date="2024-10-24T15:57:00Z" w:initials="DMPA">
    <w:p w14:paraId="577427B0" w14:textId="77777777" w:rsidR="00D24825" w:rsidRDefault="00D24825" w:rsidP="001471D8">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1E2368C0" w14:textId="77777777" w:rsidR="00D24825" w:rsidRDefault="00D24825" w:rsidP="001471D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4F76511C" w14:textId="77777777" w:rsidR="00D24825" w:rsidRDefault="00D24825" w:rsidP="001471D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09128454" w14:textId="77777777" w:rsidR="00D24825" w:rsidRDefault="00D24825" w:rsidP="001471D8">
      <w:pPr>
        <w:pStyle w:val="Commentaire"/>
      </w:pPr>
    </w:p>
    <w:p w14:paraId="266B463C" w14:textId="77777777" w:rsidR="00D24825" w:rsidRDefault="00D24825" w:rsidP="001471D8">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69" w:author="Note au rédacteur" w:date="2023-07-12T11:19:00Z" w:initials="DMPA">
    <w:p w14:paraId="0BCACD0F" w14:textId="77777777" w:rsidR="00D24825" w:rsidRDefault="00D24825" w:rsidP="006B3D8D">
      <w:pPr>
        <w:pStyle w:val="Commentaire"/>
      </w:pPr>
      <w:r>
        <w:rPr>
          <w:rStyle w:val="Marquedecommentaire"/>
        </w:rPr>
        <w:annotationRef/>
      </w:r>
      <w:r>
        <w:t xml:space="preserve">Le nouvel </w:t>
      </w:r>
      <w:hyperlink r:id="rId25" w:anchor="b554db8d-240b-4517-a10d-f87d9a0bd9ce" w:history="1">
        <w:r w:rsidRPr="00B65D8D">
          <w:rPr>
            <w:rStyle w:val="Lienhypertexte"/>
          </w:rPr>
          <w:t>article 13</w:t>
        </w:r>
      </w:hyperlink>
      <w:r>
        <w:t xml:space="preserve"> de la loi vous oblige à communiquer un classement provisoire via e-Procurement pour les marchés :</w:t>
      </w:r>
    </w:p>
    <w:p w14:paraId="7E29737D" w14:textId="77777777" w:rsidR="00D24825" w:rsidRDefault="00D24825" w:rsidP="006B3D8D">
      <w:pPr>
        <w:pStyle w:val="Commentaire"/>
      </w:pPr>
      <w:r>
        <w:t>- lancés à partir du 1er juin 2024</w:t>
      </w:r>
    </w:p>
    <w:p w14:paraId="174087B6" w14:textId="77777777" w:rsidR="00D24825" w:rsidRDefault="00D24825" w:rsidP="006B3D8D">
      <w:pPr>
        <w:pStyle w:val="Commentaire"/>
      </w:pPr>
      <w:r>
        <w:t>- passés en PO ou PR</w:t>
      </w:r>
    </w:p>
    <w:p w14:paraId="21A309FD" w14:textId="77777777" w:rsidR="00D24825" w:rsidRDefault="00D24825" w:rsidP="006B3D8D">
      <w:pPr>
        <w:pStyle w:val="Commentaire"/>
      </w:pPr>
      <w:r>
        <w:t>- sous les seuils européens</w:t>
      </w:r>
    </w:p>
    <w:p w14:paraId="06C30395" w14:textId="77777777" w:rsidR="00D24825" w:rsidRDefault="00D24825" w:rsidP="006B3D8D">
      <w:pPr>
        <w:pStyle w:val="Commentaire"/>
      </w:pPr>
      <w:r>
        <w:t>- lorsque le prix est le seul critère d'attribution.</w:t>
      </w:r>
    </w:p>
    <w:p w14:paraId="026D2859" w14:textId="77777777" w:rsidR="00D24825" w:rsidRDefault="00D24825" w:rsidP="006B3D8D">
      <w:pPr>
        <w:pStyle w:val="Commentaire"/>
      </w:pPr>
    </w:p>
    <w:p w14:paraId="30B1A12B" w14:textId="77777777" w:rsidR="00D24825" w:rsidRDefault="00D24825" w:rsidP="006B3D8D">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980C95D" w14:textId="77777777" w:rsidR="00D24825" w:rsidRDefault="00D24825" w:rsidP="006B3D8D">
      <w:pPr>
        <w:pStyle w:val="Commentaire"/>
      </w:pPr>
    </w:p>
    <w:p w14:paraId="6D99AE19" w14:textId="77777777" w:rsidR="00D24825" w:rsidRDefault="00D24825" w:rsidP="006B3D8D">
      <w:pPr>
        <w:pStyle w:val="Commentaire"/>
      </w:pPr>
      <w:r>
        <w:t>Si vous ne la prévoyez pas, supprimez ce paragraphe.</w:t>
      </w:r>
    </w:p>
  </w:comment>
  <w:comment w:id="70" w:author="Note au rédacteur" w:date="2023-01-18T16:23:00Z" w:initials="DMPA">
    <w:p w14:paraId="3BB8EEC4" w14:textId="0CBA7E83" w:rsidR="00D24825" w:rsidRDefault="00D24825" w:rsidP="00805D6C">
      <w:pPr>
        <w:pStyle w:val="Commentaire"/>
      </w:pPr>
      <w:r>
        <w:rPr>
          <w:rStyle w:val="Marquedecommentaire"/>
        </w:rPr>
        <w:annotationRef/>
      </w:r>
      <w:r>
        <w:t>Paragraphe à supprimer en cas d’application de la déclaration implicite sur l’honneur</w:t>
      </w:r>
    </w:p>
  </w:comment>
  <w:comment w:id="72" w:author="Note au rédacteur" w:date="2024-05-30T08:29:00Z" w:initials="NR">
    <w:p w14:paraId="19D4F32C" w14:textId="77777777" w:rsidR="00D24825" w:rsidRDefault="00D24825" w:rsidP="000B3F50">
      <w:pPr>
        <w:pStyle w:val="Commentaire"/>
      </w:pPr>
      <w:r>
        <w:rPr>
          <w:rStyle w:val="Marquedecommentaire"/>
        </w:rPr>
        <w:annotationRef/>
      </w:r>
      <w:r>
        <w:t xml:space="preserve">Indiquez si vous fixez ce délai en jours ou en mois calendrier. </w:t>
      </w:r>
    </w:p>
    <w:p w14:paraId="1981A44C" w14:textId="77777777" w:rsidR="00D24825" w:rsidRDefault="00D24825" w:rsidP="000B3F50">
      <w:pPr>
        <w:pStyle w:val="Commentaire"/>
      </w:pPr>
    </w:p>
    <w:p w14:paraId="1D88ABC3" w14:textId="77777777" w:rsidR="00D24825" w:rsidRDefault="00D24825" w:rsidP="000B3F50">
      <w:pPr>
        <w:pStyle w:val="Commentaire"/>
      </w:pPr>
      <w:r>
        <w:t xml:space="preserve">Le délai d'engagement par défaut est de 90 jours. Vous pouvez fixer un autre délai (article </w:t>
      </w:r>
      <w:hyperlink r:id="rId26" w:anchor="f75943cc-052c-4f4e-851e-c99608ee3541" w:history="1">
        <w:r w:rsidRPr="00655628">
          <w:rPr>
            <w:rStyle w:val="Lienhypertexte"/>
          </w:rPr>
          <w:t>58, al. 2</w:t>
        </w:r>
      </w:hyperlink>
      <w:r>
        <w:t xml:space="preserve"> ARP).</w:t>
      </w:r>
    </w:p>
  </w:comment>
  <w:comment w:id="75" w:author="Note au rédacteur" w:date="2022-10-11T15:26:00Z" w:initials="DMPA">
    <w:p w14:paraId="66414AB3" w14:textId="77777777" w:rsidR="00FC72AE" w:rsidRDefault="00FC72AE" w:rsidP="00982380">
      <w:pPr>
        <w:pStyle w:val="Commentaire"/>
      </w:pPr>
      <w:r>
        <w:rPr>
          <w:rStyle w:val="Marquedecommentaire"/>
        </w:rPr>
        <w:annotationRef/>
      </w:r>
      <w:r w:rsidRPr="000669D9">
        <w:t>Supprimer ou garder selon le choix fait plus haut dans « motifs d’exclusion »</w:t>
      </w:r>
    </w:p>
  </w:comment>
  <w:comment w:id="76" w:author="Note au rédacteur " w:date="2025-02-10T08:52:00Z" w:initials="NR">
    <w:p w14:paraId="5CCD5545" w14:textId="77777777" w:rsidR="00DC58FB" w:rsidRDefault="00DC58FB" w:rsidP="00DC58FB">
      <w:pPr>
        <w:pStyle w:val="Commentaire"/>
      </w:pPr>
      <w:r>
        <w:rPr>
          <w:rStyle w:val="Marquedecommentaire"/>
        </w:rPr>
        <w:annotationRef/>
      </w:r>
      <w:r>
        <w:t>Si vous décidez ci-dessous que votre marché ne fait l'objet d'aucun traitement de données à caractère personnel, supprimez ce passage.</w:t>
      </w:r>
    </w:p>
    <w:p w14:paraId="4C4D32E0" w14:textId="77777777" w:rsidR="00DC58FB" w:rsidRDefault="00DC58FB" w:rsidP="00DC58FB">
      <w:pPr>
        <w:pStyle w:val="Commentaire"/>
      </w:pPr>
    </w:p>
    <w:p w14:paraId="758196D2" w14:textId="77777777" w:rsidR="00DC58FB" w:rsidRDefault="00DC58FB" w:rsidP="00DC58FB">
      <w:pPr>
        <w:pStyle w:val="Commentaire"/>
      </w:pPr>
      <w:r>
        <w:t>A contrario, gardez-le et complétez l'annexe 7.b en conséquence.</w:t>
      </w:r>
    </w:p>
  </w:comment>
  <w:comment w:id="78" w:author="Note au rédacteur" w:date="2023-11-16T14:27:00Z" w:initials="DMPA">
    <w:p w14:paraId="18C46D2B" w14:textId="11ADE3ED" w:rsidR="00FC72AE" w:rsidRDefault="00FC72AE">
      <w:pPr>
        <w:pStyle w:val="Commentaire"/>
      </w:pPr>
      <w:r>
        <w:rPr>
          <w:rStyle w:val="Marquedecommentaire"/>
        </w:rPr>
        <w:annotationRef/>
      </w:r>
      <w:r>
        <w:t xml:space="preserve">Dans certaines hypothèses liées à la PNSPP, il n’est pas obligatoire de prévoir des critères d’attribution. Voyez l’article </w:t>
      </w:r>
      <w:hyperlink r:id="rId27" w:anchor="5ead04d5-a1bb-4dd3-9e64-467da330f73b" w:history="1">
        <w:r w:rsidRPr="00C47A2D">
          <w:rPr>
            <w:rStyle w:val="Lienhypertexte"/>
          </w:rPr>
          <w:t>42 § 3 alinéa 2</w:t>
        </w:r>
      </w:hyperlink>
      <w:r>
        <w:t>.</w:t>
      </w:r>
    </w:p>
    <w:p w14:paraId="429CCD62" w14:textId="77777777" w:rsidR="00FC72AE" w:rsidRDefault="00FC72AE">
      <w:pPr>
        <w:pStyle w:val="Commentaire"/>
      </w:pPr>
    </w:p>
    <w:p w14:paraId="06535DE0" w14:textId="77777777" w:rsidR="00FC72AE" w:rsidRDefault="00FC72AE" w:rsidP="00C47A2D">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2733E8E6" w14:textId="77777777" w:rsidR="00FC72AE" w:rsidRDefault="00FC72AE" w:rsidP="00551337">
      <w:pPr>
        <w:pStyle w:val="Commentaire"/>
      </w:pPr>
      <w:r>
        <w:rPr>
          <w:rStyle w:val="Marquedecommentaire"/>
        </w:rPr>
        <w:annotationRef/>
      </w:r>
      <w:r>
        <w:t>Vous pouvez prévoir un ou plusieurs critères qualité :</w:t>
      </w:r>
    </w:p>
    <w:p w14:paraId="0D7A7F9F" w14:textId="77777777" w:rsidR="00FC72AE" w:rsidRDefault="00716EF0" w:rsidP="00551337">
      <w:pPr>
        <w:pStyle w:val="Commentaire"/>
        <w:numPr>
          <w:ilvl w:val="0"/>
          <w:numId w:val="82"/>
        </w:numPr>
      </w:pPr>
      <w:hyperlink r:id="rId28" w:history="1">
        <w:r w:rsidR="00FC72AE" w:rsidRPr="00F44312">
          <w:rPr>
            <w:rStyle w:val="Lienhypertexte"/>
          </w:rPr>
          <w:t>Environnemental</w:t>
        </w:r>
      </w:hyperlink>
    </w:p>
    <w:p w14:paraId="2F7EB5DA" w14:textId="77777777" w:rsidR="00FC72AE" w:rsidRDefault="00716EF0" w:rsidP="00551337">
      <w:pPr>
        <w:pStyle w:val="Commentaire"/>
        <w:numPr>
          <w:ilvl w:val="0"/>
          <w:numId w:val="82"/>
        </w:numPr>
      </w:pPr>
      <w:hyperlink r:id="rId29" w:history="1">
        <w:r w:rsidR="00FC72AE" w:rsidRPr="00F44312">
          <w:rPr>
            <w:rStyle w:val="Lienhypertexte"/>
          </w:rPr>
          <w:t>Social</w:t>
        </w:r>
      </w:hyperlink>
    </w:p>
    <w:p w14:paraId="2B1343CA" w14:textId="77777777" w:rsidR="00FC72AE" w:rsidRDefault="00FC72AE" w:rsidP="00551337">
      <w:pPr>
        <w:pStyle w:val="Commentaire"/>
        <w:numPr>
          <w:ilvl w:val="0"/>
          <w:numId w:val="82"/>
        </w:numPr>
      </w:pPr>
      <w:r>
        <w:t>Qualité :</w:t>
      </w:r>
    </w:p>
    <w:p w14:paraId="1D1C5CD3" w14:textId="77777777" w:rsidR="00FC72AE" w:rsidRDefault="00FC72AE" w:rsidP="00551337">
      <w:pPr>
        <w:pStyle w:val="Commentaire"/>
      </w:pPr>
      <w:r>
        <w:t>Service après-vente, délai d’exécution/de garantie, valeur technique/fonctionnelle, méthodologie, accessibilité, conditions de livraison, expérience du personnel, etc.</w:t>
      </w:r>
    </w:p>
    <w:p w14:paraId="6421C638" w14:textId="77777777" w:rsidR="00FC72AE" w:rsidRDefault="00FC72AE" w:rsidP="00551337">
      <w:pPr>
        <w:pStyle w:val="Commentaire"/>
      </w:pPr>
    </w:p>
    <w:p w14:paraId="7478AF4A" w14:textId="77777777" w:rsidR="00FC72AE" w:rsidRDefault="00FC72AE" w:rsidP="00551337">
      <w:pPr>
        <w:pStyle w:val="Commentaire"/>
      </w:pPr>
      <w:r>
        <w:t xml:space="preserve">Décrivez clairement le(s) critère(s) qualité et leur pondération, ainsi que la façon dont les points seront attribués. </w:t>
      </w:r>
    </w:p>
  </w:comment>
  <w:comment w:id="83" w:author="Note au rédacteur" w:date="2024-05-08T15:28:00Z" w:initials="DMPA">
    <w:p w14:paraId="0C40265C" w14:textId="6304DDF9" w:rsidR="00FC72AE" w:rsidRDefault="00FC72AE" w:rsidP="00111F8A">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0" w:anchor="7d007d7a-901f-4c53-a7a5-003dab9239d0" w:history="1">
        <w:r w:rsidRPr="00111F8A">
          <w:rPr>
            <w:rStyle w:val="Lienhypertexte"/>
          </w:rPr>
          <w:t>36 §6</w:t>
        </w:r>
      </w:hyperlink>
      <w:r>
        <w:t xml:space="preserve"> de l'ARP.</w:t>
      </w:r>
    </w:p>
  </w:comment>
  <w:comment w:id="85" w:author="Note au rédacteur" w:date="2022-10-11T13:01:00Z" w:initials="DMPA">
    <w:p w14:paraId="4459BF00" w14:textId="77777777" w:rsidR="00FC72AE" w:rsidRDefault="00FC72AE" w:rsidP="00C15C93">
      <w:pPr>
        <w:pStyle w:val="Commentaire"/>
      </w:pPr>
      <w:r>
        <w:rPr>
          <w:rStyle w:val="Marquedecommentaire"/>
        </w:rPr>
        <w:annotationRef/>
      </w:r>
      <w:r>
        <w:t xml:space="preserve">Article </w:t>
      </w:r>
      <w:hyperlink r:id="rId31" w:anchor="6ecf47f6-73d4-488f-ade3-0345b3dab637" w:history="1">
        <w:r w:rsidRPr="00ED24CE">
          <w:rPr>
            <w:rStyle w:val="Lienhypertexte"/>
          </w:rPr>
          <w:t>38/7 §</w:t>
        </w:r>
      </w:hyperlink>
      <w:r>
        <w:t>1 RGE : La révision des prix n'est pas obligatoire si le marché est : </w:t>
      </w:r>
      <w:r>
        <w:br/>
        <w:t>- d'un montant estimé inf. à 120.000€ HTVA</w:t>
      </w:r>
    </w:p>
    <w:p w14:paraId="42014B13" w14:textId="77777777" w:rsidR="00FC72AE" w:rsidRDefault="00FC72AE" w:rsidP="00C15C93">
      <w:pPr>
        <w:pStyle w:val="Commentaire"/>
      </w:pPr>
      <w:r>
        <w:t>ET </w:t>
      </w:r>
      <w:r>
        <w:br/>
        <w:t xml:space="preserve">- d'un délai d'exécution inf. à 120 jours ouvrables ou à 180 jours calendrier. </w:t>
      </w:r>
    </w:p>
    <w:p w14:paraId="46A9FD35" w14:textId="77777777" w:rsidR="00FC72AE" w:rsidRDefault="00FC72AE" w:rsidP="00C15C93">
      <w:pPr>
        <w:pStyle w:val="Commentaire"/>
      </w:pPr>
    </w:p>
    <w:p w14:paraId="6CB63FF7" w14:textId="77777777" w:rsidR="00FC72AE" w:rsidRDefault="00FC72AE" w:rsidP="00C15C9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8" w:author="Note au rédacteur" w:date="2022-11-18T13:33:00Z" w:initials="DMPA">
    <w:p w14:paraId="48346FBB" w14:textId="4393EA53" w:rsidR="00FC72AE" w:rsidRDefault="00FC72AE">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1" w:author="Note au rédacteur" w:date="2025-01-30T15:12:00Z" w:initials="DMPA">
    <w:p w14:paraId="44A63363" w14:textId="77777777" w:rsidR="00F108F3" w:rsidRDefault="00F108F3" w:rsidP="00F108F3">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370E3B27" w14:textId="77777777" w:rsidR="00F108F3" w:rsidRDefault="00F108F3" w:rsidP="00F108F3">
      <w:pPr>
        <w:pStyle w:val="Commentaire"/>
      </w:pPr>
    </w:p>
    <w:p w14:paraId="78DDB8C5" w14:textId="77777777" w:rsidR="00F108F3" w:rsidRDefault="00F108F3" w:rsidP="00F108F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3" w:author="Note au rédacteur" w:date="2025-02-06T16:22:00Z" w:initials="DMPA">
    <w:p w14:paraId="2189837D" w14:textId="77777777" w:rsidR="00987750" w:rsidRDefault="00987750" w:rsidP="00987750">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2" w:history="1">
        <w:r w:rsidRPr="00DD6316">
          <w:rPr>
            <w:rStyle w:val="Lienhypertexte"/>
          </w:rPr>
          <w:t>ici</w:t>
        </w:r>
      </w:hyperlink>
      <w:r>
        <w:t xml:space="preserve"> pour les agents SPW).</w:t>
      </w:r>
    </w:p>
  </w:comment>
  <w:comment w:id="95" w:author="Note au rédacteur" w:date="2025-02-07T13:47:00Z" w:initials="DMPA">
    <w:p w14:paraId="33861E3D" w14:textId="77777777" w:rsidR="00987750" w:rsidRDefault="00987750" w:rsidP="00987750">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7" w:author="Note au rédacteur" w:date="2025-02-06T16:02:00Z" w:initials="DMPA">
    <w:p w14:paraId="4F7EB38C" w14:textId="77777777" w:rsidR="00693E6B" w:rsidRDefault="00693E6B" w:rsidP="00693E6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ABAF0C1" w14:textId="77777777" w:rsidR="00693E6B" w:rsidRDefault="00693E6B" w:rsidP="00693E6B">
      <w:pPr>
        <w:pStyle w:val="Commentaire"/>
      </w:pPr>
    </w:p>
    <w:p w14:paraId="6ECB34F5" w14:textId="77777777" w:rsidR="00693E6B" w:rsidRDefault="00693E6B" w:rsidP="00693E6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4-05-30T08:54:00Z" w:initials="NR">
    <w:p w14:paraId="6814A7E3" w14:textId="6B956EB1" w:rsidR="00987750" w:rsidRDefault="00987750"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3T10:16:00Z" w:initials="NR">
    <w:p w14:paraId="3574A053" w14:textId="77777777" w:rsidR="00987750" w:rsidRDefault="00987750">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987750" w:rsidRDefault="00987750">
      <w:pPr>
        <w:pStyle w:val="Commentaire"/>
      </w:pPr>
    </w:p>
    <w:p w14:paraId="2776E09C" w14:textId="77777777" w:rsidR="00987750" w:rsidRDefault="00987750">
      <w:pPr>
        <w:pStyle w:val="Commentaire"/>
      </w:pPr>
      <w:r>
        <w:t>La</w:t>
      </w:r>
      <w:r>
        <w:rPr>
          <w:b/>
          <w:bCs/>
        </w:rPr>
        <w:t xml:space="preserve"> première proposition </w:t>
      </w:r>
      <w:r>
        <w:t xml:space="preserve">est obligatoire si la valeur d'attribution du marché est inférieure à 50.000€ HTVA. </w:t>
      </w:r>
    </w:p>
    <w:p w14:paraId="16938FF3" w14:textId="77777777" w:rsidR="00987750" w:rsidRDefault="00987750">
      <w:pPr>
        <w:pStyle w:val="Commentaire"/>
      </w:pPr>
    </w:p>
    <w:p w14:paraId="3606177F" w14:textId="77777777" w:rsidR="00987750" w:rsidRDefault="00987750">
      <w:pPr>
        <w:pStyle w:val="Commentaire"/>
      </w:pPr>
      <w:r>
        <w:t>(Si vous ne prévoyez aucun cautionnement, supprimez le reste de la clause ainsi que l'annexe).</w:t>
      </w:r>
    </w:p>
    <w:p w14:paraId="22C04226" w14:textId="77777777" w:rsidR="00987750" w:rsidRDefault="00987750">
      <w:pPr>
        <w:pStyle w:val="Commentaire"/>
      </w:pPr>
    </w:p>
    <w:p w14:paraId="44B66B92" w14:textId="77777777" w:rsidR="00987750" w:rsidRDefault="00987750">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987750" w:rsidRDefault="00987750">
      <w:pPr>
        <w:pStyle w:val="Commentaire"/>
      </w:pPr>
    </w:p>
    <w:p w14:paraId="11315A7A" w14:textId="77777777" w:rsidR="00987750" w:rsidRDefault="0098775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987750" w:rsidRDefault="00987750">
      <w:pPr>
        <w:pStyle w:val="Commentaire"/>
      </w:pPr>
    </w:p>
    <w:p w14:paraId="3440ABA0" w14:textId="77777777" w:rsidR="00987750" w:rsidRDefault="00987750" w:rsidP="00F15643">
      <w:pPr>
        <w:pStyle w:val="Commentaire"/>
      </w:pPr>
      <w:r>
        <w:t xml:space="preserve">Voir </w:t>
      </w:r>
      <w:hyperlink r:id="rId33" w:history="1">
        <w:r w:rsidRPr="00F15643">
          <w:rPr>
            <w:rStyle w:val="Lienhypertexte"/>
          </w:rPr>
          <w:t>l'actualité</w:t>
        </w:r>
      </w:hyperlink>
      <w:r>
        <w:t xml:space="preserve"> à ce sujet. </w:t>
      </w:r>
    </w:p>
  </w:comment>
  <w:comment w:id="105" w:author="Note au rédacteur" w:date="2022-11-16T08:20:00Z" w:initials="DMPA">
    <w:p w14:paraId="05E7F021" w14:textId="549DE751" w:rsidR="00987750" w:rsidRPr="00C00024" w:rsidRDefault="00987750">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7" w:author="Note au rédacteur" w:date="2022-10-25T14:36:00Z" w:initials="DMPA">
    <w:p w14:paraId="10D01579" w14:textId="77777777" w:rsidR="00987750" w:rsidRDefault="00987750">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4"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87750" w:rsidRDefault="00987750"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108" w:author="Note au rédacteur" w:date="2022-10-20T10:32:00Z" w:initials="DMPA">
    <w:p w14:paraId="5CE76DA3" w14:textId="77777777" w:rsidR="00987750" w:rsidRDefault="00987750"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5" w:history="1">
        <w:r w:rsidRPr="0060626A">
          <w:rPr>
            <w:rStyle w:val="Lienhypertexte"/>
          </w:rPr>
          <w:t>helpdesk</w:t>
        </w:r>
      </w:hyperlink>
      <w:r>
        <w:t xml:space="preserve"> peut vous aider à concevoir des clauses pour vos marchés. Voyez également la </w:t>
      </w:r>
      <w:hyperlink r:id="rId36" w:history="1">
        <w:r w:rsidRPr="0060626A">
          <w:rPr>
            <w:rStyle w:val="Lienhypertexte"/>
          </w:rPr>
          <w:t>note</w:t>
        </w:r>
      </w:hyperlink>
      <w:r>
        <w:t xml:space="preserve"> y relative.</w:t>
      </w:r>
    </w:p>
  </w:comment>
  <w:comment w:id="110" w:author="Note au rédacteur" w:date="2022-11-09T14:18:00Z" w:initials="DMPA">
    <w:p w14:paraId="3BACBF4B" w14:textId="0253F510" w:rsidR="00987750" w:rsidRDefault="00987750"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D4091E">
          <w:rPr>
            <w:rStyle w:val="Lienhypertexte"/>
          </w:rPr>
          <w:t>helpdesk</w:t>
        </w:r>
      </w:hyperlink>
      <w:r>
        <w:t xml:space="preserve"> peut vous aider à concevoir des clauses pour vos marchés. Voyez également la </w:t>
      </w:r>
      <w:hyperlink r:id="rId38" w:history="1">
        <w:r w:rsidRPr="00D4091E">
          <w:rPr>
            <w:rStyle w:val="Lienhypertexte"/>
          </w:rPr>
          <w:t>note</w:t>
        </w:r>
      </w:hyperlink>
      <w:r>
        <w:t xml:space="preserve"> y relative.</w:t>
      </w:r>
    </w:p>
  </w:comment>
  <w:comment w:id="112" w:author="Note au rédacteur" w:date="2023-02-02T12:00:00Z" w:initials="DMPA">
    <w:p w14:paraId="325AC22D" w14:textId="397A8AEB" w:rsidR="00987750" w:rsidRDefault="00987750"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9" w:history="1">
        <w:r w:rsidRPr="00932F6B">
          <w:rPr>
            <w:rStyle w:val="Lienhypertexte"/>
          </w:rPr>
          <w:t>helpdesk</w:t>
        </w:r>
      </w:hyperlink>
      <w:r>
        <w:t xml:space="preserve"> peut vous aider à concevoir des clauses pour vos marchés.</w:t>
      </w:r>
      <w:r>
        <w:rPr>
          <w:color w:val="242424"/>
        </w:rPr>
        <w:t> </w:t>
      </w:r>
      <w:r>
        <w:t>Voyez également la </w:t>
      </w:r>
      <w:hyperlink r:id="rId40" w:history="1">
        <w:r w:rsidRPr="00932F6B">
          <w:rPr>
            <w:rStyle w:val="Lienhypertexte"/>
          </w:rPr>
          <w:t>note</w:t>
        </w:r>
      </w:hyperlink>
      <w:r>
        <w:rPr>
          <w:color w:val="242424"/>
        </w:rPr>
        <w:t> y relative.</w:t>
      </w:r>
    </w:p>
  </w:comment>
  <w:comment w:id="114" w:author="Note au rédacteur" w:date="2022-11-18T11:56:00Z" w:initials="DMPA">
    <w:p w14:paraId="3BC4699E" w14:textId="77777777" w:rsidR="00987750" w:rsidRDefault="00987750" w:rsidP="0001446C">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6FFB8661" w14:textId="77777777" w:rsidR="00987750" w:rsidRDefault="00987750" w:rsidP="00B72493">
      <w:pPr>
        <w:pStyle w:val="Commentaire"/>
      </w:pPr>
      <w:r>
        <w:rPr>
          <w:rStyle w:val="Marquedecommentaire"/>
        </w:rPr>
        <w:annotationRef/>
      </w:r>
      <w:r>
        <w:t xml:space="preserve">Exceptionnellement, vous pouvez prévoir un délai supérieur à 30 jours. Voyez </w:t>
      </w:r>
      <w:hyperlink r:id="rId41" w:anchor="0dd365af-40b7-4272-98b2-e1aef38f49db:~:text=et%20clauses%20abusives-,Art.%20%C2%A09,-." w:history="1">
        <w:r w:rsidRPr="00F06E9E">
          <w:rPr>
            <w:rStyle w:val="Lienhypertexte"/>
          </w:rPr>
          <w:t>l’article 9 de l’AR RGE</w:t>
        </w:r>
      </w:hyperlink>
      <w:r>
        <w:t xml:space="preserve">. Notez que les quatre conditions sont cumulatives. </w:t>
      </w:r>
    </w:p>
  </w:comment>
  <w:comment w:id="118" w:author="Note au rédacteur " w:date="2024-10-15T09:03:00Z" w:initials="NR">
    <w:p w14:paraId="1F5F271C" w14:textId="1EEA4556" w:rsidR="00987750" w:rsidRDefault="00987750" w:rsidP="007C334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06C17FE" w14:textId="77777777" w:rsidR="00987750" w:rsidRDefault="00987750" w:rsidP="007C334A">
      <w:pPr>
        <w:pStyle w:val="Commentaire"/>
      </w:pPr>
    </w:p>
    <w:p w14:paraId="6DE1354D" w14:textId="77777777" w:rsidR="00987750" w:rsidRDefault="00987750" w:rsidP="007C334A">
      <w:pPr>
        <w:pStyle w:val="Commentaire"/>
      </w:pPr>
      <w:r>
        <w:t>Veuillez noter que pour ces marchés, vous serez obligé de remplir un formulaire électronique sur e-Procurement. Il sera associé à votre avis d’attribution.</w:t>
      </w:r>
    </w:p>
  </w:comment>
  <w:comment w:id="119" w:author="Note au rédacteur" w:date="2023-02-02T12:00:00Z" w:initials="DMPA">
    <w:p w14:paraId="2127FEF5" w14:textId="77777777" w:rsidR="00987750" w:rsidRDefault="00987750"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76160E">
          <w:rPr>
            <w:rStyle w:val="Lienhypertexte"/>
          </w:rPr>
          <w:t>portail des marchés publics</w:t>
        </w:r>
      </w:hyperlink>
      <w:r>
        <w:t>.</w:t>
      </w:r>
    </w:p>
  </w:comment>
  <w:comment w:id="120" w:author="Note au rédacteur" w:date="2023-11-14T12:38:00Z" w:initials="NR">
    <w:p w14:paraId="1D528571" w14:textId="77777777" w:rsidR="00987750" w:rsidRDefault="00987750" w:rsidP="00A56420">
      <w:pPr>
        <w:pStyle w:val="Commentaire"/>
      </w:pPr>
      <w:r>
        <w:rPr>
          <w:rStyle w:val="Marquedecommentaire"/>
        </w:rPr>
        <w:annotationRef/>
      </w:r>
      <w:r>
        <w:t>La facturation électronique tend à devenir la norme. Voyez l’</w:t>
      </w:r>
      <w:hyperlink r:id="rId43" w:history="1">
        <w:r w:rsidRPr="00766D25">
          <w:rPr>
            <w:rStyle w:val="Lienhypertexte"/>
          </w:rPr>
          <w:t>actualité</w:t>
        </w:r>
      </w:hyperlink>
      <w:r>
        <w:t xml:space="preserve"> à ce sujet. Ce site vous explique les obligations et la marche à suivre : </w:t>
      </w:r>
      <w:hyperlink r:id="rId44" w:history="1">
        <w:r w:rsidRPr="00766D25">
          <w:rPr>
            <w:rStyle w:val="Lienhypertexte"/>
          </w:rPr>
          <w:t>https://efacture.belgium.be/fr</w:t>
        </w:r>
      </w:hyperlink>
    </w:p>
  </w:comment>
  <w:comment w:id="123" w:author="Note au rédacteur " w:date="2025-02-14T13:50:00Z" w:initials="NR">
    <w:p w14:paraId="3310F5C7" w14:textId="77777777" w:rsidR="00540101" w:rsidRDefault="0054010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5"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2CB19E86" w14:textId="77777777" w:rsidR="00540101" w:rsidRDefault="0054010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51B3C3E" w14:textId="77777777" w:rsidR="00540101" w:rsidRDefault="00540101" w:rsidP="00540101">
      <w:pPr>
        <w:pStyle w:val="Commentaire"/>
        <w:numPr>
          <w:ilvl w:val="0"/>
          <w:numId w:val="87"/>
        </w:numPr>
      </w:pPr>
      <w:r>
        <w:t>L’État ;</w:t>
      </w:r>
    </w:p>
    <w:p w14:paraId="70E2EDE3" w14:textId="77777777" w:rsidR="00540101" w:rsidRDefault="00540101" w:rsidP="00540101">
      <w:pPr>
        <w:pStyle w:val="Commentaire"/>
        <w:numPr>
          <w:ilvl w:val="0"/>
          <w:numId w:val="87"/>
        </w:numPr>
      </w:pPr>
      <w:r>
        <w:t>une Région, une Communauté ou une autorité locale ;</w:t>
      </w:r>
    </w:p>
    <w:p w14:paraId="4CCD15B9" w14:textId="77777777" w:rsidR="00540101" w:rsidRDefault="00540101" w:rsidP="00540101">
      <w:pPr>
        <w:pStyle w:val="Commentaire"/>
        <w:numPr>
          <w:ilvl w:val="0"/>
          <w:numId w:val="87"/>
        </w:numPr>
      </w:pPr>
      <w:r>
        <w:t>un pouvoir adjudicateur dont les activités sont financées majoritairement et dont la gestion est contrôlée par l’Etat, une Région, une Communauté ou une autorité locale.</w:t>
      </w:r>
    </w:p>
    <w:p w14:paraId="72C74893" w14:textId="77777777" w:rsidR="00540101" w:rsidRDefault="00540101" w:rsidP="008C01A0">
      <w:pPr>
        <w:pStyle w:val="Commentaire"/>
      </w:pPr>
    </w:p>
    <w:p w14:paraId="62381E98" w14:textId="77777777" w:rsidR="00540101" w:rsidRDefault="00540101" w:rsidP="008C01A0">
      <w:pPr>
        <w:pStyle w:val="Commentaire"/>
      </w:pPr>
      <w:r>
        <w:rPr>
          <w:b/>
          <w:bCs/>
          <w:u w:val="single"/>
        </w:rPr>
        <w:t>Supprimez le cadre «Avance obligatoire» si vous n’êtes pas l’un de ces pouvoirs adjudicateurs.</w:t>
      </w:r>
    </w:p>
  </w:comment>
  <w:comment w:id="125" w:author="Note au rédacteur " w:date="2025-02-14T13:44:00Z" w:initials="NR">
    <w:p w14:paraId="426E1773" w14:textId="77777777" w:rsidR="00540101" w:rsidRDefault="00540101" w:rsidP="008C01A0">
      <w:pPr>
        <w:pStyle w:val="Commentaire"/>
      </w:pPr>
      <w:r>
        <w:rPr>
          <w:rStyle w:val="Marquedecommentaire"/>
        </w:rPr>
        <w:annotationRef/>
      </w:r>
      <w:r>
        <w:rPr>
          <w:u w:val="single"/>
        </w:rPr>
        <w:t>Hypothèses impliquant le versement d'une avance obligatoire :</w:t>
      </w:r>
      <w:r>
        <w:t xml:space="preserve"> </w:t>
      </w:r>
    </w:p>
    <w:p w14:paraId="14865D83" w14:textId="77777777" w:rsidR="00540101" w:rsidRDefault="00540101" w:rsidP="008C01A0">
      <w:pPr>
        <w:pStyle w:val="Commentaire"/>
      </w:pPr>
    </w:p>
    <w:p w14:paraId="01BE300D" w14:textId="77777777" w:rsidR="00540101" w:rsidRDefault="00540101" w:rsidP="00540101">
      <w:pPr>
        <w:pStyle w:val="Commentaire"/>
        <w:numPr>
          <w:ilvl w:val="0"/>
          <w:numId w:val="91"/>
        </w:numPr>
      </w:pPr>
      <w:r>
        <w:rPr>
          <w:b/>
          <w:bCs/>
        </w:rPr>
        <w:t xml:space="preserve">dépense à approuver &lt;143.000€ HTVA </w:t>
      </w:r>
      <w:r>
        <w:t xml:space="preserve">(art.42 §1, 1° a) Loi MP) ;  </w:t>
      </w:r>
    </w:p>
    <w:p w14:paraId="784624CE" w14:textId="77777777" w:rsidR="00540101" w:rsidRDefault="00540101" w:rsidP="008C01A0">
      <w:pPr>
        <w:pStyle w:val="Commentaire"/>
      </w:pPr>
    </w:p>
    <w:p w14:paraId="35FEFAFC" w14:textId="77777777" w:rsidR="00540101" w:rsidRDefault="00540101" w:rsidP="00540101">
      <w:pPr>
        <w:pStyle w:val="Commentaire"/>
        <w:numPr>
          <w:ilvl w:val="0"/>
          <w:numId w:val="92"/>
        </w:numPr>
      </w:pPr>
      <w:r>
        <w:rPr>
          <w:b/>
          <w:bCs/>
        </w:rPr>
        <w:t>aucune demande de participation/offre ou seules des demandes de participation/offres inappropriées ont fait suite à une procédure ouverte ou restreinte</w:t>
      </w:r>
      <w:r>
        <w:t xml:space="preserve"> (art.42 §1er, 1°, c) Loi MP) ;  </w:t>
      </w:r>
    </w:p>
    <w:p w14:paraId="11EF619A" w14:textId="77777777" w:rsidR="00540101" w:rsidRDefault="00540101" w:rsidP="008C01A0">
      <w:pPr>
        <w:pStyle w:val="Commentaire"/>
      </w:pPr>
    </w:p>
    <w:p w14:paraId="2780126F" w14:textId="77777777" w:rsidR="00540101" w:rsidRDefault="00540101" w:rsidP="00540101">
      <w:pPr>
        <w:pStyle w:val="Commentaire"/>
        <w:numPr>
          <w:ilvl w:val="0"/>
          <w:numId w:val="93"/>
        </w:numPr>
      </w:pPr>
      <w:r>
        <w:rPr>
          <w:b/>
          <w:bCs/>
        </w:rPr>
        <w:t>les produits d’un marché public de fournitures sont fabriqués uniquement à des fins de recherche, d’expérimentation, d’étude ou de développement</w:t>
      </w:r>
      <w:r>
        <w:t xml:space="preserve"> (art.42 §1er, 4° a) Loi MP).</w:t>
      </w:r>
    </w:p>
    <w:p w14:paraId="774FFCB8" w14:textId="77777777" w:rsidR="00540101" w:rsidRDefault="00540101" w:rsidP="008C01A0">
      <w:pPr>
        <w:pStyle w:val="Commentaire"/>
      </w:pPr>
    </w:p>
    <w:p w14:paraId="529F1B39" w14:textId="77777777" w:rsidR="00540101" w:rsidRDefault="00540101" w:rsidP="008C01A0">
      <w:pPr>
        <w:pStyle w:val="Commentaire"/>
      </w:pPr>
      <w:r>
        <w:rPr>
          <w:u w:val="single"/>
        </w:rPr>
        <w:t>Attention, les cas suivants font l'objet d'une exception :</w:t>
      </w:r>
      <w:r>
        <w:t xml:space="preserve"> </w:t>
      </w:r>
    </w:p>
    <w:p w14:paraId="3CE447A1" w14:textId="77777777" w:rsidR="00540101" w:rsidRDefault="00540101" w:rsidP="008C01A0">
      <w:pPr>
        <w:pStyle w:val="Commentaire"/>
      </w:pPr>
    </w:p>
    <w:p w14:paraId="1C9CB0E0" w14:textId="77777777" w:rsidR="00540101" w:rsidRDefault="00540101" w:rsidP="008C01A0">
      <w:pPr>
        <w:pStyle w:val="Commentaire"/>
      </w:pPr>
      <w:r>
        <w:t>1. le marché public porte à la fois sur le financement et l'exécution de travaux ainsi que, le cas échéant, sur toute prestation de services relative à ceux-ci;</w:t>
      </w:r>
    </w:p>
    <w:p w14:paraId="423A3C7E" w14:textId="77777777" w:rsidR="00540101" w:rsidRDefault="00540101" w:rsidP="008C01A0">
      <w:pPr>
        <w:pStyle w:val="Commentaire"/>
      </w:pPr>
    </w:p>
    <w:p w14:paraId="4F2F93AD" w14:textId="77777777" w:rsidR="00540101" w:rsidRDefault="00540101" w:rsidP="008C01A0">
      <w:pPr>
        <w:pStyle w:val="Commentaire"/>
      </w:pPr>
      <w:r>
        <w:t>2. le marché public a pour objet le crédit-bail, la location ou la location-vente;</w:t>
      </w:r>
    </w:p>
    <w:p w14:paraId="6F412EE2" w14:textId="77777777" w:rsidR="00540101" w:rsidRDefault="00540101" w:rsidP="008C01A0">
      <w:pPr>
        <w:pStyle w:val="Commentaire"/>
      </w:pPr>
    </w:p>
    <w:p w14:paraId="32B0888B" w14:textId="77777777" w:rsidR="00540101" w:rsidRDefault="00540101" w:rsidP="008C01A0">
      <w:pPr>
        <w:pStyle w:val="Commentaire"/>
      </w:pPr>
      <w:r>
        <w:t>3. il s’agit d’un marché public de services d'assurance;</w:t>
      </w:r>
    </w:p>
    <w:p w14:paraId="3972FA76" w14:textId="77777777" w:rsidR="00540101" w:rsidRDefault="00540101" w:rsidP="008C01A0">
      <w:pPr>
        <w:pStyle w:val="Commentaire"/>
      </w:pPr>
    </w:p>
    <w:p w14:paraId="0AFF6307" w14:textId="77777777" w:rsidR="00540101" w:rsidRDefault="00540101" w:rsidP="008C01A0">
      <w:pPr>
        <w:pStyle w:val="Commentaire"/>
      </w:pPr>
      <w:r>
        <w:t>4. le marché public est conclu sur la base d'un abonnement ou son paiement est effectué sur la base d'une consommation périodique;</w:t>
      </w:r>
    </w:p>
    <w:p w14:paraId="0286B513" w14:textId="77777777" w:rsidR="00540101" w:rsidRDefault="00540101" w:rsidP="008C01A0">
      <w:pPr>
        <w:pStyle w:val="Commentaire"/>
      </w:pPr>
    </w:p>
    <w:p w14:paraId="04DD4FDB" w14:textId="77777777" w:rsidR="00540101" w:rsidRDefault="00540101" w:rsidP="008C01A0">
      <w:pPr>
        <w:pStyle w:val="Commentaire"/>
      </w:pPr>
      <w:r>
        <w:t xml:space="preserve">5. le délai d'exécution du marché est inférieur à deux mois. </w:t>
      </w:r>
    </w:p>
  </w:comment>
  <w:comment w:id="126" w:author="Note au rédacteur" w:date="2025-02-04T13:47:00Z" w:initials="DMPA">
    <w:p w14:paraId="394D2FA5" w14:textId="77777777" w:rsidR="00540101" w:rsidRDefault="00540101" w:rsidP="008C01A0">
      <w:pPr>
        <w:pStyle w:val="Commentaire"/>
      </w:pPr>
      <w:r>
        <w:rPr>
          <w:rStyle w:val="Marquedecommentaire"/>
        </w:rPr>
        <w:annotationRef/>
      </w:r>
      <w:r>
        <w:t>Il est recommandé de compléter par «15».</w:t>
      </w:r>
    </w:p>
  </w:comment>
  <w:comment w:id="128" w:author="Note au rédacteur" w:date="2024-10-08T16:33:00Z" w:initials="NR">
    <w:p w14:paraId="6129A86B" w14:textId="77777777" w:rsidR="00540101" w:rsidRDefault="0054010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9" w:author="Note au rédacteur" w:date="2024-10-08T16:34:00Z" w:initials="NR">
    <w:p w14:paraId="162EF979" w14:textId="77777777" w:rsidR="00540101" w:rsidRDefault="0054010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0" w:author="Note au rédacteur" w:date="2024-10-08T16:35:00Z" w:initials="NR">
    <w:p w14:paraId="23256050" w14:textId="77777777" w:rsidR="00540101" w:rsidRDefault="00540101" w:rsidP="008C01A0">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6BECB03B" w14:textId="77777777" w:rsidR="00540101" w:rsidRDefault="00540101" w:rsidP="008C01A0">
      <w:pPr>
        <w:pStyle w:val="Commentaire"/>
      </w:pPr>
      <w:r>
        <w:rPr>
          <w:rStyle w:val="Marquedecommentaire"/>
        </w:rPr>
        <w:annotationRef/>
      </w:r>
      <w:r>
        <w:t>Vous pouvez prévoir d’autres modalités d’imputation.</w:t>
      </w:r>
    </w:p>
  </w:comment>
  <w:comment w:id="132" w:author="Note au rédacteur" w:date="2025-02-04T13:47:00Z" w:initials="DMPA">
    <w:p w14:paraId="7231B919" w14:textId="77777777" w:rsidR="00540101" w:rsidRDefault="00540101" w:rsidP="001F6B04">
      <w:pPr>
        <w:pStyle w:val="Commentaire"/>
      </w:pPr>
      <w:r>
        <w:rPr>
          <w:rStyle w:val="Marquedecommentaire"/>
        </w:rPr>
        <w:annotationRef/>
      </w:r>
      <w:r>
        <w:t>Il est recommandé de compléter par «15».</w:t>
      </w:r>
    </w:p>
  </w:comment>
  <w:comment w:id="133" w:author="Note au rédacteur " w:date="2025-02-14T13:45:00Z" w:initials="NR">
    <w:p w14:paraId="7896E30C" w14:textId="77777777" w:rsidR="00540101" w:rsidRDefault="00540101" w:rsidP="001F6B04">
      <w:pPr>
        <w:pStyle w:val="Commentaire"/>
      </w:pPr>
      <w:r>
        <w:rPr>
          <w:rStyle w:val="Marquedecommentaire"/>
        </w:rPr>
        <w:annotationRef/>
      </w:r>
      <w:r>
        <w:rPr>
          <w:u w:val="single"/>
        </w:rPr>
        <w:t>Hypothèses impliquant le versement d'une avance obligatoire :</w:t>
      </w:r>
      <w:r>
        <w:t xml:space="preserve"> </w:t>
      </w:r>
    </w:p>
    <w:p w14:paraId="4F914403" w14:textId="77777777" w:rsidR="00540101" w:rsidRDefault="00540101" w:rsidP="001F6B04">
      <w:pPr>
        <w:pStyle w:val="Commentaire"/>
      </w:pPr>
    </w:p>
    <w:p w14:paraId="12EAFC49" w14:textId="77777777" w:rsidR="00540101" w:rsidRDefault="00540101" w:rsidP="00540101">
      <w:pPr>
        <w:pStyle w:val="Commentaire"/>
        <w:numPr>
          <w:ilvl w:val="0"/>
          <w:numId w:val="94"/>
        </w:numPr>
      </w:pPr>
      <w:r>
        <w:rPr>
          <w:b/>
          <w:bCs/>
        </w:rPr>
        <w:t xml:space="preserve">dépense à approuver &lt;143.000€ HTVA </w:t>
      </w:r>
      <w:r>
        <w:t xml:space="preserve">(art.42 §1, 1° a) Loi MP) ;  </w:t>
      </w:r>
    </w:p>
    <w:p w14:paraId="5BDD4426" w14:textId="77777777" w:rsidR="00540101" w:rsidRDefault="00540101" w:rsidP="001F6B04">
      <w:pPr>
        <w:pStyle w:val="Commentaire"/>
      </w:pPr>
    </w:p>
    <w:p w14:paraId="528C5885" w14:textId="77777777" w:rsidR="00540101" w:rsidRDefault="00540101" w:rsidP="00540101">
      <w:pPr>
        <w:pStyle w:val="Commentaire"/>
        <w:numPr>
          <w:ilvl w:val="0"/>
          <w:numId w:val="95"/>
        </w:numPr>
      </w:pPr>
      <w:r>
        <w:rPr>
          <w:b/>
          <w:bCs/>
        </w:rPr>
        <w:t>aucune demande de participation/offre ou seules des demandes de participation/offres inappropriées ont fait suite à une procédure ouverte ou restreinte</w:t>
      </w:r>
      <w:r>
        <w:t xml:space="preserve"> (art.42 §1er, 1°, c) Loi MP) ;  </w:t>
      </w:r>
    </w:p>
    <w:p w14:paraId="6D2CC3AD" w14:textId="77777777" w:rsidR="00540101" w:rsidRDefault="00540101" w:rsidP="001F6B04">
      <w:pPr>
        <w:pStyle w:val="Commentaire"/>
      </w:pPr>
    </w:p>
    <w:p w14:paraId="695BAA1F" w14:textId="77777777" w:rsidR="00540101" w:rsidRDefault="00540101" w:rsidP="00540101">
      <w:pPr>
        <w:pStyle w:val="Commentaire"/>
        <w:numPr>
          <w:ilvl w:val="0"/>
          <w:numId w:val="96"/>
        </w:numPr>
      </w:pPr>
      <w:r>
        <w:rPr>
          <w:b/>
          <w:bCs/>
        </w:rPr>
        <w:t>les produits d’un marché public de fournitures sont fabriqués uniquement à des fins de recherche, d’expérimentation, d’étude ou de développement</w:t>
      </w:r>
      <w:r>
        <w:t xml:space="preserve"> (art.42 §1er, 4° a) Loi MP).</w:t>
      </w:r>
    </w:p>
    <w:p w14:paraId="7C9A6536" w14:textId="77777777" w:rsidR="00540101" w:rsidRDefault="00540101" w:rsidP="001F6B04">
      <w:pPr>
        <w:pStyle w:val="Commentaire"/>
      </w:pPr>
    </w:p>
    <w:p w14:paraId="4A29D5C8" w14:textId="77777777" w:rsidR="00540101" w:rsidRDefault="00540101" w:rsidP="001F6B04">
      <w:pPr>
        <w:pStyle w:val="Commentaire"/>
      </w:pPr>
      <w:r>
        <w:rPr>
          <w:u w:val="single"/>
        </w:rPr>
        <w:t>Attention, les cas suivants font l'objet d'une exception :</w:t>
      </w:r>
      <w:r>
        <w:t xml:space="preserve"> </w:t>
      </w:r>
    </w:p>
    <w:p w14:paraId="41FB3B96" w14:textId="77777777" w:rsidR="00540101" w:rsidRDefault="00540101" w:rsidP="001F6B04">
      <w:pPr>
        <w:pStyle w:val="Commentaire"/>
      </w:pPr>
    </w:p>
    <w:p w14:paraId="5E29D2D7" w14:textId="77777777" w:rsidR="00540101" w:rsidRDefault="00540101" w:rsidP="001F6B04">
      <w:pPr>
        <w:pStyle w:val="Commentaire"/>
      </w:pPr>
      <w:r>
        <w:t>1. le marché public porte à la fois sur le financement et l'exécution de travaux ainsi que, le cas échéant, sur toute prestation de services relative à ceux-ci;</w:t>
      </w:r>
    </w:p>
    <w:p w14:paraId="058A6AC9" w14:textId="77777777" w:rsidR="00540101" w:rsidRDefault="00540101" w:rsidP="001F6B04">
      <w:pPr>
        <w:pStyle w:val="Commentaire"/>
      </w:pPr>
    </w:p>
    <w:p w14:paraId="2A2F4AFB" w14:textId="77777777" w:rsidR="00540101" w:rsidRDefault="00540101" w:rsidP="001F6B04">
      <w:pPr>
        <w:pStyle w:val="Commentaire"/>
      </w:pPr>
      <w:r>
        <w:t>2. le marché public a pour objet le crédit-bail, la location ou la location-vente;</w:t>
      </w:r>
    </w:p>
    <w:p w14:paraId="735C4E3B" w14:textId="77777777" w:rsidR="00540101" w:rsidRDefault="00540101" w:rsidP="001F6B04">
      <w:pPr>
        <w:pStyle w:val="Commentaire"/>
      </w:pPr>
    </w:p>
    <w:p w14:paraId="37321F7A" w14:textId="77777777" w:rsidR="00540101" w:rsidRDefault="00540101" w:rsidP="001F6B04">
      <w:pPr>
        <w:pStyle w:val="Commentaire"/>
      </w:pPr>
      <w:r>
        <w:t>3. il s’agit d’un marché public de services d'assurance;</w:t>
      </w:r>
    </w:p>
    <w:p w14:paraId="18EE507B" w14:textId="77777777" w:rsidR="00540101" w:rsidRDefault="00540101" w:rsidP="001F6B04">
      <w:pPr>
        <w:pStyle w:val="Commentaire"/>
      </w:pPr>
    </w:p>
    <w:p w14:paraId="09924B44" w14:textId="77777777" w:rsidR="00540101" w:rsidRDefault="00540101" w:rsidP="001F6B04">
      <w:pPr>
        <w:pStyle w:val="Commentaire"/>
      </w:pPr>
      <w:r>
        <w:t>4. le marché public est conclu sur la base d'un abonnement ou son paiement est effectué sur la base d'une consommation périodique;</w:t>
      </w:r>
    </w:p>
    <w:p w14:paraId="4C5E153E" w14:textId="77777777" w:rsidR="00540101" w:rsidRDefault="00540101" w:rsidP="001F6B04">
      <w:pPr>
        <w:pStyle w:val="Commentaire"/>
      </w:pPr>
    </w:p>
    <w:p w14:paraId="5061C570" w14:textId="77777777" w:rsidR="00540101" w:rsidRDefault="00540101" w:rsidP="001F6B04">
      <w:pPr>
        <w:pStyle w:val="Commentaire"/>
      </w:pPr>
      <w:r>
        <w:t xml:space="preserve">5. le délai d'exécution du marché est inférieur à deux mois. </w:t>
      </w:r>
    </w:p>
  </w:comment>
  <w:comment w:id="134" w:author="Note au rédacteur" w:date="2025-02-04T13:47:00Z" w:initials="DMPA">
    <w:p w14:paraId="51E03254" w14:textId="77777777" w:rsidR="00540101" w:rsidRDefault="00540101" w:rsidP="001F6B04">
      <w:pPr>
        <w:pStyle w:val="Commentaire"/>
      </w:pPr>
      <w:r>
        <w:rPr>
          <w:rStyle w:val="Marquedecommentaire"/>
        </w:rPr>
        <w:annotationRef/>
      </w:r>
      <w:r>
        <w:t>Il est recommandé de compléter par «15».</w:t>
      </w:r>
    </w:p>
  </w:comment>
  <w:comment w:id="135" w:author="Note au rédacteur" w:date="2024-10-08T17:04:00Z" w:initials="NR">
    <w:p w14:paraId="20F795C9" w14:textId="77777777" w:rsidR="00540101" w:rsidRDefault="00540101" w:rsidP="001F6B04">
      <w:pPr>
        <w:pStyle w:val="Commentaire"/>
      </w:pPr>
      <w:r>
        <w:rPr>
          <w:rStyle w:val="Marquedecommentaire"/>
        </w:rPr>
        <w:annotationRef/>
      </w:r>
      <w:r>
        <w:t>Ces % peuvent être modifiés dans certaines limites (</w:t>
      </w:r>
      <w:hyperlink r:id="rId46" w:anchor="eb8b0f13-988c-4c0b-be6f-6c59d353912e" w:history="1">
        <w:r w:rsidRPr="00F33DAF">
          <w:rPr>
            <w:rStyle w:val="Lienhypertexte"/>
          </w:rPr>
          <w:t>Art 12/4</w:t>
        </w:r>
      </w:hyperlink>
      <w:r>
        <w:t xml:space="preserve">). </w:t>
      </w:r>
      <w:r>
        <w:br/>
      </w:r>
    </w:p>
    <w:p w14:paraId="553A0E9E" w14:textId="77777777" w:rsidR="00540101" w:rsidRDefault="00540101" w:rsidP="001F6B04">
      <w:pPr>
        <w:pStyle w:val="Commentaire"/>
      </w:pPr>
      <w:r>
        <w:rPr>
          <w:b/>
          <w:bCs/>
        </w:rPr>
        <w:t>˃ 20%</w:t>
      </w:r>
      <w:r>
        <w:t xml:space="preserve"> en cas de :</w:t>
      </w:r>
    </w:p>
    <w:p w14:paraId="2F4FB1FE" w14:textId="77777777" w:rsidR="00540101" w:rsidRDefault="00540101" w:rsidP="001F6B04">
      <w:pPr>
        <w:pStyle w:val="Commentaire"/>
      </w:pPr>
    </w:p>
    <w:p w14:paraId="1F6C3B03" w14:textId="77777777" w:rsidR="00540101" w:rsidRDefault="00540101" w:rsidP="00540101">
      <w:pPr>
        <w:pStyle w:val="Commentaire"/>
        <w:numPr>
          <w:ilvl w:val="0"/>
          <w:numId w:val="97"/>
        </w:numPr>
      </w:pPr>
      <w:r>
        <w:t>marchés de services de transport aérien de voyageurs;</w:t>
      </w:r>
    </w:p>
    <w:p w14:paraId="16209E7C" w14:textId="77777777" w:rsidR="00540101" w:rsidRDefault="00540101" w:rsidP="001F6B04">
      <w:pPr>
        <w:pStyle w:val="Commentaire"/>
      </w:pPr>
    </w:p>
    <w:p w14:paraId="7C6CBDF4" w14:textId="77777777" w:rsidR="00540101" w:rsidRDefault="00540101" w:rsidP="00540101">
      <w:pPr>
        <w:pStyle w:val="Commentaire"/>
        <w:numPr>
          <w:ilvl w:val="0"/>
          <w:numId w:val="98"/>
        </w:numPr>
      </w:pPr>
      <w:r>
        <w:t>marchés de fournitures ou de services qu'il s'impose de conclure:</w:t>
      </w:r>
    </w:p>
    <w:p w14:paraId="72C041B5" w14:textId="77777777" w:rsidR="00540101" w:rsidRDefault="00540101" w:rsidP="001F6B04">
      <w:pPr>
        <w:pStyle w:val="Commentaire"/>
        <w:ind w:left="720"/>
      </w:pPr>
      <w:r>
        <w:t>a) avec d'autres Etats ou une organisation internationale;</w:t>
      </w:r>
    </w:p>
    <w:p w14:paraId="54A5B78F" w14:textId="77777777" w:rsidR="00540101" w:rsidRDefault="00540101" w:rsidP="001F6B04">
      <w:pPr>
        <w:pStyle w:val="Commentaire"/>
        <w:ind w:left="720"/>
      </w:pPr>
      <w:r>
        <w:t>b) avec des fournisseurs ou des prestataires de services avec lesquels il faut nécessairement traiter et qui subordonnent l'acceptation du marché au versement d'avances;</w:t>
      </w:r>
    </w:p>
    <w:p w14:paraId="747FDE0F" w14:textId="77777777" w:rsidR="00540101" w:rsidRDefault="00540101" w:rsidP="001F6B04">
      <w:pPr>
        <w:pStyle w:val="Commentaire"/>
        <w:ind w:left="720"/>
      </w:pPr>
      <w:r>
        <w:t>c) avec un organisme d'approvisionnement ou de réparation constitué par des Etats;</w:t>
      </w:r>
    </w:p>
    <w:p w14:paraId="6876E1FA" w14:textId="77777777" w:rsidR="00540101" w:rsidRDefault="00540101" w:rsidP="001F6B04">
      <w:pPr>
        <w:pStyle w:val="Commentaire"/>
        <w:ind w:left="720"/>
      </w:pPr>
      <w:r>
        <w:t>d) dans le cadre de programmes de recherche, d'essai, d'étude, de mise au point, de développement ou de production financés en commun par plusieurs Etats ou organisations internationales;</w:t>
      </w:r>
    </w:p>
    <w:p w14:paraId="33C82FD4" w14:textId="77777777" w:rsidR="00540101" w:rsidRDefault="00540101" w:rsidP="001F6B04">
      <w:pPr>
        <w:pStyle w:val="Commentaire"/>
        <w:ind w:left="720"/>
      </w:pPr>
    </w:p>
    <w:p w14:paraId="21DFA319" w14:textId="77777777" w:rsidR="00540101" w:rsidRDefault="00540101" w:rsidP="00540101">
      <w:pPr>
        <w:pStyle w:val="Commentaire"/>
        <w:numPr>
          <w:ilvl w:val="0"/>
          <w:numId w:val="99"/>
        </w:numPr>
      </w:pPr>
      <w:r>
        <w:t>marchés de fournitures ou de services qui, selon les usages, sont conclus sur la base d'un abonnement ou pour lesquels un paiement préalable est requis;</w:t>
      </w:r>
    </w:p>
    <w:p w14:paraId="1B80A9B6" w14:textId="77777777" w:rsidR="00540101" w:rsidRDefault="00540101" w:rsidP="001F6B04">
      <w:pPr>
        <w:pStyle w:val="Commentaire"/>
      </w:pPr>
    </w:p>
    <w:p w14:paraId="31FB645D" w14:textId="77777777" w:rsidR="00540101" w:rsidRDefault="00540101" w:rsidP="001F6B04">
      <w:pPr>
        <w:pStyle w:val="Commentaire"/>
      </w:pPr>
      <w:r>
        <w:rPr>
          <w:b/>
          <w:bCs/>
        </w:rPr>
        <w:t>˃ 20% mais ≤ 50%</w:t>
      </w:r>
      <w:r>
        <w:t xml:space="preserve"> en cas de :</w:t>
      </w:r>
    </w:p>
    <w:p w14:paraId="144614EF" w14:textId="77777777" w:rsidR="00540101" w:rsidRDefault="00540101" w:rsidP="001F6B04">
      <w:pPr>
        <w:pStyle w:val="Commentaire"/>
      </w:pPr>
    </w:p>
    <w:p w14:paraId="5F9DE3CC" w14:textId="77777777" w:rsidR="00540101" w:rsidRDefault="00540101" w:rsidP="001F6B04">
      <w:pPr>
        <w:pStyle w:val="Commentaire"/>
      </w:pPr>
      <w:r>
        <w:t>Marchés qui, par rapport à leur montant, nécessitent des investissements préalables de valeur considérable, tout en étant spécifiquement liés à leur exécution:</w:t>
      </w:r>
    </w:p>
    <w:p w14:paraId="4738F42F" w14:textId="77777777" w:rsidR="00540101" w:rsidRDefault="00540101" w:rsidP="001F6B04">
      <w:pPr>
        <w:pStyle w:val="Commentaire"/>
      </w:pPr>
      <w:r>
        <w:t>a) soit pour la réalisation de constructions ou installations;</w:t>
      </w:r>
    </w:p>
    <w:p w14:paraId="6EFC7834" w14:textId="77777777" w:rsidR="00540101" w:rsidRDefault="00540101" w:rsidP="001F6B04">
      <w:pPr>
        <w:pStyle w:val="Commentaire"/>
      </w:pPr>
      <w:r>
        <w:t>b) soit pour l'achat de matériel, machines ou outillages;</w:t>
      </w:r>
    </w:p>
    <w:p w14:paraId="669C4784" w14:textId="77777777" w:rsidR="00540101" w:rsidRDefault="00540101" w:rsidP="001F6B04">
      <w:pPr>
        <w:pStyle w:val="Commentaire"/>
      </w:pPr>
      <w:r>
        <w:t>c) soit pour l'acquisition de brevets ou de licences de production ou de perfectionnement;</w:t>
      </w:r>
    </w:p>
    <w:p w14:paraId="1470910F" w14:textId="77777777" w:rsidR="00540101" w:rsidRDefault="00540101" w:rsidP="001F6B04">
      <w:pPr>
        <w:pStyle w:val="Commentaire"/>
      </w:pPr>
      <w:r>
        <w:t>d) soit pour les études, essais, mises au point ou réalisations de prototypes.</w:t>
      </w:r>
    </w:p>
    <w:p w14:paraId="3D79BAD3" w14:textId="77777777" w:rsidR="00540101" w:rsidRDefault="00540101" w:rsidP="001F6B04">
      <w:pPr>
        <w:pStyle w:val="Commentaire"/>
      </w:pPr>
      <w:r>
        <w:t>a) soit pour la réalisation de constructions ou installations;</w:t>
      </w:r>
    </w:p>
    <w:p w14:paraId="02010A58" w14:textId="77777777" w:rsidR="00540101" w:rsidRDefault="00540101" w:rsidP="001F6B04">
      <w:pPr>
        <w:pStyle w:val="Commentaire"/>
      </w:pPr>
      <w:r>
        <w:t>b) soit pour l'achat de matériel, machines ou outillages;</w:t>
      </w:r>
    </w:p>
    <w:p w14:paraId="7CF695B3" w14:textId="77777777" w:rsidR="00540101" w:rsidRDefault="00540101" w:rsidP="001F6B04">
      <w:pPr>
        <w:pStyle w:val="Commentaire"/>
      </w:pPr>
      <w:r>
        <w:t>c) soit pour l'acquisition de brevets ou de licences de production ou de perfectionnement;</w:t>
      </w:r>
    </w:p>
    <w:p w14:paraId="1AD9FC07" w14:textId="77777777" w:rsidR="00540101" w:rsidRDefault="00540101" w:rsidP="001F6B04">
      <w:pPr>
        <w:pStyle w:val="Commentaire"/>
      </w:pPr>
      <w:r>
        <w:t>d) soit pour les études, essais, mises au point ou réalisations de prototypes.</w:t>
      </w:r>
    </w:p>
  </w:comment>
  <w:comment w:id="136" w:author="Note au rédacteur" w:date="2024-10-08T16:33:00Z" w:initials="NR">
    <w:p w14:paraId="37A656A9" w14:textId="77777777" w:rsidR="00540101" w:rsidRDefault="0054010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7" w:author="Note au rédacteur" w:date="2024-10-08T16:34:00Z" w:initials="NR">
    <w:p w14:paraId="03575B21" w14:textId="77777777" w:rsidR="00540101" w:rsidRDefault="0054010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8" w:author="Note au rédacteur" w:date="2024-10-08T16:35:00Z" w:initials="NR">
    <w:p w14:paraId="494FAA46" w14:textId="77777777" w:rsidR="00540101" w:rsidRDefault="00540101" w:rsidP="001F6B04">
      <w:pPr>
        <w:pStyle w:val="Commentaire"/>
      </w:pPr>
      <w:r>
        <w:rPr>
          <w:rStyle w:val="Marquedecommentaire"/>
        </w:rPr>
        <w:annotationRef/>
      </w:r>
      <w:r>
        <w:t>Conservez cette option uniquement si la durée du marché est indéterminée.</w:t>
      </w:r>
    </w:p>
  </w:comment>
  <w:comment w:id="139" w:author="Note au rédacteur" w:date="2024-10-08T16:35:00Z" w:initials="NR">
    <w:p w14:paraId="10441C7E" w14:textId="77777777" w:rsidR="00540101" w:rsidRDefault="00540101" w:rsidP="001F6B04">
      <w:pPr>
        <w:pStyle w:val="Commentaire"/>
      </w:pPr>
      <w:r>
        <w:rPr>
          <w:rStyle w:val="Marquedecommentaire"/>
        </w:rPr>
        <w:annotationRef/>
      </w:r>
      <w:r>
        <w:t>Vous pouvez prévoir d’autres modalités d’imputation.</w:t>
      </w:r>
    </w:p>
  </w:comment>
  <w:comment w:id="140" w:author="Note au rédacteur" w:date="2025-02-04T13:47:00Z" w:initials="DMPA">
    <w:p w14:paraId="2005D82E" w14:textId="77777777" w:rsidR="00540101" w:rsidRDefault="00540101" w:rsidP="001F6B04">
      <w:pPr>
        <w:pStyle w:val="Commentaire"/>
      </w:pPr>
      <w:r>
        <w:rPr>
          <w:rStyle w:val="Marquedecommentaire"/>
        </w:rPr>
        <w:annotationRef/>
      </w:r>
      <w:r>
        <w:t>Il est recommandé de compléter par «15».</w:t>
      </w:r>
    </w:p>
  </w:comment>
  <w:comment w:id="143" w:author="Note au rédacteur " w:date="2025-02-14T13:46:00Z" w:initials="NR">
    <w:p w14:paraId="0D85825F" w14:textId="77777777" w:rsidR="00540101" w:rsidRDefault="0054010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4" w:author="Note au rédacteur" w:date="2024-10-08T17:13:00Z" w:initials="NR">
    <w:p w14:paraId="550A53E3" w14:textId="77777777" w:rsidR="00540101" w:rsidRDefault="00540101" w:rsidP="001F6B04">
      <w:pPr>
        <w:pStyle w:val="Commentaire"/>
      </w:pPr>
      <w:r>
        <w:rPr>
          <w:rStyle w:val="Marquedecommentaire"/>
        </w:rPr>
        <w:annotationRef/>
      </w:r>
      <w:r>
        <w:t>Le % tient compte des limites suivantes (</w:t>
      </w:r>
      <w:hyperlink r:id="rId47" w:anchor="eb8b0f13-988c-4c0b-be6f-6c59d353912e" w:history="1">
        <w:r w:rsidRPr="00E71937">
          <w:rPr>
            <w:rStyle w:val="Lienhypertexte"/>
          </w:rPr>
          <w:t>Art 12/4</w:t>
        </w:r>
      </w:hyperlink>
      <w:r>
        <w:t>) :</w:t>
      </w:r>
      <w:r>
        <w:rPr>
          <w:u w:val="single"/>
        </w:rPr>
        <w:br/>
      </w:r>
    </w:p>
    <w:p w14:paraId="0841187D" w14:textId="77777777" w:rsidR="00540101" w:rsidRDefault="00540101" w:rsidP="001F6B04">
      <w:pPr>
        <w:pStyle w:val="Commentaire"/>
      </w:pPr>
      <w:r>
        <w:rPr>
          <w:b/>
          <w:bCs/>
        </w:rPr>
        <w:t>˃ 20%</w:t>
      </w:r>
      <w:r>
        <w:t xml:space="preserve"> en cas de :</w:t>
      </w:r>
    </w:p>
    <w:p w14:paraId="445531E7" w14:textId="77777777" w:rsidR="00540101" w:rsidRDefault="00540101" w:rsidP="001F6B04">
      <w:pPr>
        <w:pStyle w:val="Commentaire"/>
      </w:pPr>
    </w:p>
    <w:p w14:paraId="13683121" w14:textId="77777777" w:rsidR="00540101" w:rsidRDefault="00540101" w:rsidP="00540101">
      <w:pPr>
        <w:pStyle w:val="Commentaire"/>
        <w:numPr>
          <w:ilvl w:val="0"/>
          <w:numId w:val="100"/>
        </w:numPr>
      </w:pPr>
      <w:r>
        <w:t>marchés de services de transport aérien de voyageurs;</w:t>
      </w:r>
    </w:p>
    <w:p w14:paraId="1F317A09" w14:textId="77777777" w:rsidR="00540101" w:rsidRDefault="00540101" w:rsidP="001F6B04">
      <w:pPr>
        <w:pStyle w:val="Commentaire"/>
      </w:pPr>
    </w:p>
    <w:p w14:paraId="482363D7" w14:textId="77777777" w:rsidR="00540101" w:rsidRDefault="00540101" w:rsidP="00540101">
      <w:pPr>
        <w:pStyle w:val="Commentaire"/>
        <w:numPr>
          <w:ilvl w:val="0"/>
          <w:numId w:val="101"/>
        </w:numPr>
      </w:pPr>
      <w:r>
        <w:t>marchés de fournitures ou de services qu'il s'impose de conclure:</w:t>
      </w:r>
    </w:p>
    <w:p w14:paraId="10BA0E45" w14:textId="77777777" w:rsidR="00540101" w:rsidRDefault="00540101" w:rsidP="001F6B04">
      <w:pPr>
        <w:pStyle w:val="Commentaire"/>
        <w:ind w:left="720"/>
      </w:pPr>
      <w:r>
        <w:t>a) avec d'autres Etats ou une organisation internationale;</w:t>
      </w:r>
    </w:p>
    <w:p w14:paraId="4CC21467" w14:textId="77777777" w:rsidR="00540101" w:rsidRDefault="00540101" w:rsidP="001F6B04">
      <w:pPr>
        <w:pStyle w:val="Commentaire"/>
        <w:ind w:left="720"/>
      </w:pPr>
      <w:r>
        <w:t>b) avec des fournisseurs ou des prestataires de services avec lesquels il faut nécessairement traiter et qui subordonnent l'acceptation du marché au versement d'avances;</w:t>
      </w:r>
    </w:p>
    <w:p w14:paraId="4C959B1E" w14:textId="77777777" w:rsidR="00540101" w:rsidRDefault="00540101" w:rsidP="001F6B04">
      <w:pPr>
        <w:pStyle w:val="Commentaire"/>
        <w:ind w:left="720"/>
      </w:pPr>
      <w:r>
        <w:t>c) avec un organisme d'approvisionnement ou de réparation constitué par des Etats;</w:t>
      </w:r>
    </w:p>
    <w:p w14:paraId="226CB6BA" w14:textId="77777777" w:rsidR="00540101" w:rsidRDefault="00540101" w:rsidP="001F6B04">
      <w:pPr>
        <w:pStyle w:val="Commentaire"/>
        <w:ind w:left="720"/>
      </w:pPr>
      <w:r>
        <w:t>d) dans le cadre de programmes de recherche, d'essai, d'étude, de mise au point, de développement ou de production financés en commun par plusieurs Etats ou organisations internationales;</w:t>
      </w:r>
    </w:p>
    <w:p w14:paraId="3FAAB578" w14:textId="77777777" w:rsidR="00540101" w:rsidRDefault="00540101" w:rsidP="001F6B04">
      <w:pPr>
        <w:pStyle w:val="Commentaire"/>
        <w:ind w:left="720"/>
      </w:pPr>
    </w:p>
    <w:p w14:paraId="13008367" w14:textId="77777777" w:rsidR="00540101" w:rsidRDefault="00540101" w:rsidP="00540101">
      <w:pPr>
        <w:pStyle w:val="Commentaire"/>
        <w:numPr>
          <w:ilvl w:val="0"/>
          <w:numId w:val="102"/>
        </w:numPr>
      </w:pPr>
      <w:r>
        <w:t>marchés de fournitures ou de services qui, selon les usages, sont conclus sur la base d'un abonnement ou pour lesquels un paiement préalable est requis;</w:t>
      </w:r>
    </w:p>
    <w:p w14:paraId="15BDD2D9" w14:textId="77777777" w:rsidR="00540101" w:rsidRDefault="00540101" w:rsidP="001F6B04">
      <w:pPr>
        <w:pStyle w:val="Commentaire"/>
      </w:pPr>
    </w:p>
    <w:p w14:paraId="2E4E8CCD" w14:textId="77777777" w:rsidR="00540101" w:rsidRDefault="00540101" w:rsidP="001F6B04">
      <w:pPr>
        <w:pStyle w:val="Commentaire"/>
      </w:pPr>
      <w:r>
        <w:rPr>
          <w:b/>
          <w:bCs/>
        </w:rPr>
        <w:t>˃ 20% mais ≤ 50%</w:t>
      </w:r>
      <w:r>
        <w:t xml:space="preserve"> en cas de :</w:t>
      </w:r>
    </w:p>
    <w:p w14:paraId="167C5045" w14:textId="77777777" w:rsidR="00540101" w:rsidRDefault="00540101" w:rsidP="001F6B04">
      <w:pPr>
        <w:pStyle w:val="Commentaire"/>
      </w:pPr>
    </w:p>
    <w:p w14:paraId="3A201898" w14:textId="77777777" w:rsidR="00540101" w:rsidRDefault="00540101" w:rsidP="001F6B04">
      <w:pPr>
        <w:pStyle w:val="Commentaire"/>
      </w:pPr>
      <w:r>
        <w:t>Marchés qui, par rapport à leur montant, nécessitent des investissements préalables de valeur considérable, tout en étant spécifiquement liés à leur exécution:</w:t>
      </w:r>
    </w:p>
    <w:p w14:paraId="7C5C5B87" w14:textId="77777777" w:rsidR="00540101" w:rsidRDefault="00540101" w:rsidP="001F6B04">
      <w:pPr>
        <w:pStyle w:val="Commentaire"/>
      </w:pPr>
      <w:r>
        <w:t>a) soit pour la réalisation de constructions ou installations;</w:t>
      </w:r>
    </w:p>
    <w:p w14:paraId="7E3041DA" w14:textId="77777777" w:rsidR="00540101" w:rsidRDefault="00540101" w:rsidP="001F6B04">
      <w:pPr>
        <w:pStyle w:val="Commentaire"/>
      </w:pPr>
      <w:r>
        <w:t>b) soit pour l'achat de matériel, machines ou outillages;</w:t>
      </w:r>
    </w:p>
    <w:p w14:paraId="1C5B331F" w14:textId="77777777" w:rsidR="00540101" w:rsidRDefault="00540101" w:rsidP="001F6B04">
      <w:pPr>
        <w:pStyle w:val="Commentaire"/>
      </w:pPr>
      <w:r>
        <w:t>c) soit pour l'acquisition de brevets ou de licences de production ou de perfectionnement;</w:t>
      </w:r>
    </w:p>
    <w:p w14:paraId="71C4E787" w14:textId="77777777" w:rsidR="00540101" w:rsidRDefault="00540101" w:rsidP="001F6B04">
      <w:pPr>
        <w:pStyle w:val="Commentaire"/>
      </w:pPr>
      <w:r>
        <w:t>d) soit pour les études, essais, mises au point ou réalisations de prototypes.</w:t>
      </w:r>
    </w:p>
  </w:comment>
  <w:comment w:id="145" w:author="Note au rédacteur" w:date="2025-02-04T13:47:00Z" w:initials="DMPA">
    <w:p w14:paraId="29F319E2" w14:textId="77777777" w:rsidR="00540101" w:rsidRDefault="00540101" w:rsidP="001F6B04">
      <w:pPr>
        <w:pStyle w:val="Commentaire"/>
      </w:pPr>
      <w:r>
        <w:rPr>
          <w:rStyle w:val="Marquedecommentaire"/>
        </w:rPr>
        <w:annotationRef/>
      </w:r>
      <w:r>
        <w:t>Il est recommandé de compléter par «15».</w:t>
      </w:r>
    </w:p>
  </w:comment>
  <w:comment w:id="146" w:author="Note au rédacteur" w:date="2024-10-08T16:33:00Z" w:initials="NR">
    <w:p w14:paraId="6E34C60B" w14:textId="77777777" w:rsidR="00540101" w:rsidRDefault="0054010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7" w:author="Note au rédacteur" w:date="2024-10-08T16:34:00Z" w:initials="NR">
    <w:p w14:paraId="799E971E" w14:textId="77777777" w:rsidR="00540101" w:rsidRDefault="0054010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8" w:author="Note au rédacteur" w:date="2024-10-08T16:35:00Z" w:initials="NR">
    <w:p w14:paraId="5418554E" w14:textId="77777777" w:rsidR="00540101" w:rsidRDefault="00540101" w:rsidP="001F6B04">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448D7178" w14:textId="77777777" w:rsidR="00540101" w:rsidRDefault="00540101" w:rsidP="001F6B04">
      <w:pPr>
        <w:pStyle w:val="Commentaire"/>
      </w:pPr>
      <w:r>
        <w:rPr>
          <w:rStyle w:val="Marquedecommentaire"/>
        </w:rPr>
        <w:annotationRef/>
      </w:r>
      <w:r>
        <w:t>Vous pouvez prévoir d’autres modalités d’imputation.</w:t>
      </w:r>
    </w:p>
  </w:comment>
  <w:comment w:id="150" w:author="Note au rédacteur" w:date="2025-02-04T13:47:00Z" w:initials="DMPA">
    <w:p w14:paraId="0146E429" w14:textId="77777777" w:rsidR="00540101" w:rsidRDefault="00540101" w:rsidP="00A35B47">
      <w:pPr>
        <w:pStyle w:val="Commentaire"/>
      </w:pPr>
      <w:r>
        <w:rPr>
          <w:rStyle w:val="Marquedecommentaire"/>
        </w:rPr>
        <w:annotationRef/>
      </w:r>
      <w:r>
        <w:t>Il est recommandé de compléter par «15».</w:t>
      </w:r>
    </w:p>
  </w:comment>
  <w:comment w:id="155" w:author="Note au rédacteur" w:date="2024-10-01T08:44:00Z" w:initials="NR">
    <w:p w14:paraId="3B28FCEA" w14:textId="77777777" w:rsidR="004E6E99" w:rsidRDefault="004E6E99" w:rsidP="004E6E99">
      <w:pPr>
        <w:pStyle w:val="Commentaire"/>
      </w:pPr>
      <w:r>
        <w:rPr>
          <w:rStyle w:val="Marquedecommentaire"/>
        </w:rPr>
        <w:annotationRef/>
      </w:r>
      <w:r>
        <w:rPr>
          <w:b/>
          <w:bCs/>
        </w:rPr>
        <w:t>Qui signe ?</w:t>
      </w:r>
    </w:p>
    <w:p w14:paraId="2E7B7859" w14:textId="77777777" w:rsidR="004E6E99" w:rsidRDefault="004E6E99" w:rsidP="004E6E99">
      <w:pPr>
        <w:pStyle w:val="Commentaire"/>
      </w:pPr>
      <w:r>
        <w:t>Veuillez consulter les règles internes de votre organisation afin de déterminer la personne ou l'autorité compétente pour approuver le cahier spécial des charges.</w:t>
      </w:r>
    </w:p>
    <w:p w14:paraId="51C4B1EB" w14:textId="77777777" w:rsidR="004E6E99" w:rsidRDefault="004E6E99" w:rsidP="004E6E99">
      <w:pPr>
        <w:pStyle w:val="Commentaire"/>
      </w:pPr>
    </w:p>
    <w:p w14:paraId="01EA5812" w14:textId="77777777" w:rsidR="004E6E99" w:rsidRDefault="004E6E99" w:rsidP="004E6E99">
      <w:pPr>
        <w:pStyle w:val="Commentaire"/>
      </w:pPr>
      <w:r>
        <w:t xml:space="preserve">Pour les agents du SPW, cette information se trouve </w:t>
      </w:r>
      <w:hyperlink r:id="rId48" w:history="1">
        <w:r w:rsidRPr="00F67B68">
          <w:rPr>
            <w:rStyle w:val="Lienhypertexte"/>
          </w:rPr>
          <w:t>ici</w:t>
        </w:r>
      </w:hyperlink>
      <w:r>
        <w:t>.</w:t>
      </w:r>
    </w:p>
  </w:comment>
  <w:comment w:id="156" w:author="Note au rédacteur " w:date="2025-02-14T10:57:00Z" w:initials="NR">
    <w:p w14:paraId="2A296A38" w14:textId="77777777" w:rsidR="00E57CB2" w:rsidRDefault="00E57CB2" w:rsidP="00E57CB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1DCB000" w14:textId="77777777" w:rsidR="00E57CB2" w:rsidRDefault="00E57CB2" w:rsidP="00E57CB2">
      <w:pPr>
        <w:pStyle w:val="Commentaire"/>
      </w:pPr>
      <w:r>
        <w:t>De cette manière, le soumissionnaire peut utiliser la fonction de recherche CTRL+F afin de mieux prendre connaissance de vos exigences.</w:t>
      </w:r>
    </w:p>
    <w:p w14:paraId="5A58B8AE" w14:textId="77777777" w:rsidR="00E57CB2" w:rsidRDefault="00E57CB2" w:rsidP="00E57CB2">
      <w:pPr>
        <w:pStyle w:val="Commentaire"/>
      </w:pPr>
    </w:p>
    <w:p w14:paraId="4DC92BD0" w14:textId="77777777" w:rsidR="00E57CB2" w:rsidRDefault="00E57CB2" w:rsidP="00E57CB2">
      <w:pPr>
        <w:pStyle w:val="Commentaire"/>
      </w:pPr>
      <w:r>
        <w:t>Pour ce faire : Fichier -&gt; Imprimer -&gt; Imprimante (menu déroulant) -&gt; Microsoft Print to pdf.</w:t>
      </w:r>
    </w:p>
  </w:comment>
  <w:comment w:id="161" w:author="Note au rédacteur" w:date="2023-02-02T12:01:00Z" w:initials="DMPA">
    <w:p w14:paraId="1BF8B3BA" w14:textId="77777777" w:rsidR="002E4D3A" w:rsidRDefault="00656BA5" w:rsidP="002E4D3A">
      <w:pPr>
        <w:pStyle w:val="Commentaire"/>
      </w:pPr>
      <w:r>
        <w:rPr>
          <w:rStyle w:val="Marquedecommentaire"/>
        </w:rPr>
        <w:annotationRef/>
      </w:r>
      <w:r w:rsidR="002E4D3A">
        <w:rPr>
          <w:color w:val="242424"/>
        </w:rPr>
        <w:t>Veillez à adapter cette annexe en tenant compte des éléments que vous mentionnez ou non dans le CSC (ex : options, variantes, annexes à remettre et conséquence de leur non-remise, etc.)</w:t>
      </w:r>
    </w:p>
    <w:p w14:paraId="2F13A37D" w14:textId="77777777" w:rsidR="002E4D3A" w:rsidRDefault="002E4D3A" w:rsidP="002E4D3A">
      <w:pPr>
        <w:pStyle w:val="Commentaire"/>
      </w:pPr>
    </w:p>
    <w:p w14:paraId="787A3312" w14:textId="77777777" w:rsidR="002E4D3A" w:rsidRDefault="002E4D3A" w:rsidP="002E4D3A">
      <w:pPr>
        <w:pStyle w:val="Commentaire"/>
      </w:pPr>
      <w:r>
        <w:rPr>
          <w:color w:val="242424"/>
        </w:rPr>
        <w:t>De plus, pour faciliter le travail des soumissionnaires, veillez à créer une copie word de ce formulaire à joindre aux documents de marché sur e-Procurement.</w:t>
      </w:r>
    </w:p>
  </w:comment>
  <w:comment w:id="162" w:author="Note au rédacteur " w:date="2025-02-14T10:58:00Z" w:initials="NR">
    <w:p w14:paraId="2C37B0C6" w14:textId="77777777" w:rsidR="000741DB" w:rsidRDefault="000741DB" w:rsidP="000741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3" w:author="Note au rédacteur" w:date="2023-11-03T14:32:00Z" w:initials="NR">
    <w:p w14:paraId="5657E7D9" w14:textId="4223C3B6" w:rsidR="007E6FC1" w:rsidRDefault="007E6FC1" w:rsidP="007E6FC1">
      <w:pPr>
        <w:pStyle w:val="Commentaire"/>
      </w:pPr>
      <w:r>
        <w:rPr>
          <w:rStyle w:val="Marquedecommentaire"/>
        </w:rPr>
        <w:annotationRef/>
      </w:r>
      <w:r>
        <w:t>À remplacer par "à l'invitation à remettre offre" en cas de PNSPP.</w:t>
      </w:r>
    </w:p>
  </w:comment>
  <w:comment w:id="165"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67"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68"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69"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71"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72" w:author="Note au rédacteur" w:date="2023-08-08T16:38:00Z" w:initials="DMPA">
    <w:p w14:paraId="75E2EE87" w14:textId="0112B024" w:rsidR="004F6B94" w:rsidRDefault="004F6B94" w:rsidP="004F6B94">
      <w:pPr>
        <w:pStyle w:val="Commentaire"/>
      </w:pPr>
      <w:r>
        <w:rPr>
          <w:rStyle w:val="Marquedecommentaire"/>
        </w:rPr>
        <w:annotationRef/>
      </w:r>
      <w:r>
        <w:t xml:space="preserve">En cas d’offre papier (uniquement possible pour les exceptions prévues à l'art. </w:t>
      </w:r>
      <w:hyperlink r:id="rId49" w:anchor="7668d13a-59a4-46eb-82f4-3b8ec55d9f6d" w:history="1">
        <w:r w:rsidRPr="00EF09D5">
          <w:rPr>
            <w:rStyle w:val="Lienhypertexte"/>
          </w:rPr>
          <w:t>14 §2</w:t>
        </w:r>
      </w:hyperlink>
      <w:r>
        <w:t xml:space="preserve"> de la Loi MP), prévoyez un espace dédié pour que le soumissionnaire puisse signer, du type :</w:t>
      </w:r>
    </w:p>
    <w:p w14:paraId="1DE5B37F" w14:textId="77777777" w:rsidR="004F6B94" w:rsidRDefault="004F6B94" w:rsidP="004F6B94">
      <w:pPr>
        <w:pStyle w:val="Commentaire"/>
      </w:pPr>
      <w:r>
        <w:rPr>
          <w:b/>
          <w:bCs/>
        </w:rPr>
        <w:t>" Fait à ………….., le …./…./………….</w:t>
      </w:r>
    </w:p>
    <w:p w14:paraId="1023CBC2" w14:textId="77777777" w:rsidR="004F6B94" w:rsidRDefault="004F6B94" w:rsidP="004F6B94">
      <w:pPr>
        <w:pStyle w:val="Commentaire"/>
      </w:pPr>
      <w:r>
        <w:rPr>
          <w:b/>
          <w:bCs/>
        </w:rPr>
        <w:t>Pour faire partie intégrante de l'offre.</w:t>
      </w:r>
    </w:p>
    <w:p w14:paraId="484C82EE" w14:textId="77777777" w:rsidR="004F6B94" w:rsidRDefault="004F6B94" w:rsidP="004F6B94">
      <w:pPr>
        <w:pStyle w:val="Commentaire"/>
      </w:pPr>
      <w:r>
        <w:rPr>
          <w:b/>
          <w:bCs/>
        </w:rPr>
        <w:t>Le soumissionnaire : ………………."</w:t>
      </w:r>
    </w:p>
  </w:comment>
  <w:comment w:id="175" w:author="Note au rédacteur " w:date="2025-02-14T10:59:00Z" w:initials="NR">
    <w:p w14:paraId="28E55390" w14:textId="77777777" w:rsidR="002151C7" w:rsidRDefault="002151C7" w:rsidP="002151C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00C3814D" w14:textId="77777777" w:rsidR="002151C7" w:rsidRDefault="002151C7" w:rsidP="002151C7">
      <w:pPr>
        <w:pStyle w:val="Commentaire"/>
      </w:pPr>
    </w:p>
    <w:p w14:paraId="67440D1C" w14:textId="77777777" w:rsidR="002151C7" w:rsidRDefault="002151C7" w:rsidP="002151C7">
      <w:pPr>
        <w:pStyle w:val="Commentaire"/>
      </w:pPr>
      <w:r>
        <w:t>Pour faciliter le travail des soumissionnaires, veillez à créer une copie du métré sous format éditable (Word, Excel) et joignez-le aux documents de marché sur e-Procurement.</w:t>
      </w:r>
    </w:p>
    <w:p w14:paraId="38B7D679" w14:textId="77777777" w:rsidR="002151C7" w:rsidRDefault="002151C7" w:rsidP="002151C7">
      <w:pPr>
        <w:pStyle w:val="Commentaire"/>
      </w:pPr>
    </w:p>
    <w:p w14:paraId="7FABA317" w14:textId="77777777" w:rsidR="002151C7" w:rsidRDefault="002151C7" w:rsidP="002151C7">
      <w:pPr>
        <w:pStyle w:val="Commentaire"/>
      </w:pPr>
    </w:p>
    <w:p w14:paraId="769C9FF7" w14:textId="77777777" w:rsidR="002151C7" w:rsidRDefault="002151C7" w:rsidP="002151C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71B1B53F" w14:textId="77777777" w:rsidR="002151C7" w:rsidRDefault="002151C7" w:rsidP="002151C7">
      <w:pPr>
        <w:pStyle w:val="Commentaire"/>
      </w:pPr>
    </w:p>
    <w:p w14:paraId="0C1443AC" w14:textId="77777777" w:rsidR="002151C7" w:rsidRDefault="002151C7" w:rsidP="002151C7">
      <w:pPr>
        <w:pStyle w:val="Commentaire"/>
      </w:pPr>
      <w:r>
        <w:t>Veillez dès lors à adapter les annexes à l’offre que vous exigez en supprimant la mention relative au métré.</w:t>
      </w:r>
    </w:p>
  </w:comment>
  <w:comment w:id="176" w:author="Note au rédacteur" w:date="2023-11-16T10:48:00Z" w:initials="DMPA">
    <w:p w14:paraId="1BFCBEB3" w14:textId="48B27346"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77" w:author="Note au rédacteur" w:date="2023-11-16T10:48:00Z" w:initials="DMPA">
    <w:p w14:paraId="47FB7A0E" w14:textId="77777777" w:rsidR="00CA7DFD" w:rsidRDefault="00CA7DFD">
      <w:pPr>
        <w:pStyle w:val="Commentaire"/>
      </w:pPr>
      <w:r>
        <w:rPr>
          <w:rStyle w:val="Marquedecommentaire"/>
        </w:rPr>
        <w:annotationRef/>
      </w:r>
      <w:r>
        <w:t xml:space="preserve">En cas d’offre papier (uniquement possible pour les exceptions prévues à l'art. </w:t>
      </w:r>
      <w:hyperlink r:id="rId50" w:anchor="7668d13a-59a4-46eb-82f4-3b8ec55d9f6d" w:history="1">
        <w:r w:rsidRPr="00F526CC">
          <w:rPr>
            <w:rStyle w:val="Lienhypertexte"/>
          </w:rPr>
          <w:t>14 §2</w:t>
        </w:r>
      </w:hyperlink>
      <w:r>
        <w:t xml:space="preserve"> de la Loi MP), prévoyez un espace dédié pour que le soumissionnaire puisse signer, du type :</w:t>
      </w:r>
    </w:p>
    <w:p w14:paraId="158650EB" w14:textId="77777777" w:rsidR="00CA7DFD" w:rsidRDefault="00CA7DFD">
      <w:pPr>
        <w:pStyle w:val="Commentaire"/>
      </w:pPr>
      <w:r>
        <w:rPr>
          <w:b/>
          <w:bCs/>
        </w:rPr>
        <w:t>" Fait à ………….., le …./…./………….</w:t>
      </w:r>
    </w:p>
    <w:p w14:paraId="5CDAF513" w14:textId="77777777" w:rsidR="00CA7DFD" w:rsidRDefault="00CA7DFD">
      <w:pPr>
        <w:pStyle w:val="Commentaire"/>
      </w:pPr>
      <w:r>
        <w:rPr>
          <w:b/>
          <w:bCs/>
        </w:rPr>
        <w:t>Pour faire partie intégrante de l'offre.</w:t>
      </w:r>
    </w:p>
    <w:p w14:paraId="14163D6A" w14:textId="77777777" w:rsidR="00CA7DFD" w:rsidRDefault="00CA7DFD">
      <w:pPr>
        <w:pStyle w:val="Commentaire"/>
      </w:pPr>
      <w:r>
        <w:rPr>
          <w:b/>
          <w:bCs/>
        </w:rPr>
        <w:t>Le soumissionnaire : ………………."</w:t>
      </w:r>
    </w:p>
  </w:comment>
  <w:comment w:id="180" w:author="Note au rédacteur" w:date="2022-11-10T13:35:00Z" w:initials="DMPA">
    <w:p w14:paraId="093C5226" w14:textId="22AEDCAC" w:rsidR="00AC0DA4" w:rsidRDefault="00AC0DA4">
      <w:pPr>
        <w:pStyle w:val="Commentaire"/>
      </w:pPr>
      <w:r>
        <w:rPr>
          <w:rStyle w:val="Marquedecommentaire"/>
        </w:rPr>
        <w:annotationRef/>
      </w:r>
      <w:bookmarkStart w:id="181" w:name="_Hlk118792073"/>
      <w:r>
        <w:t xml:space="preserve">Cette annexe </w:t>
      </w:r>
      <w:r w:rsidR="00B83331">
        <w:t>doit</w:t>
      </w:r>
      <w:r>
        <w:t xml:space="preserve"> être </w:t>
      </w:r>
      <w:r w:rsidR="00533730">
        <w:t>adaptée</w:t>
      </w:r>
      <w:r>
        <w:t xml:space="preserve"> en fonction des spécificités propres à votre marché.</w:t>
      </w:r>
      <w:bookmarkEnd w:id="181"/>
    </w:p>
  </w:comment>
  <w:comment w:id="184" w:author="Note au rédacteur " w:date="2025-02-10T09:05:00Z" w:initials="NR">
    <w:p w14:paraId="32493B74" w14:textId="77777777" w:rsidR="00765BB3" w:rsidRDefault="00765BB3" w:rsidP="00765BB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5" w:author="Note au rédacteur" w:date="2023-11-16T11:01:00Z" w:initials="DMPA">
    <w:p w14:paraId="51374421" w14:textId="296C302D"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89" w:author="Note au rédacteur" w:date="2023-08-08T16:52:00Z" w:initials="DMPA">
    <w:p w14:paraId="12ED6FAB" w14:textId="77777777" w:rsidR="005821BA" w:rsidRDefault="005821BA" w:rsidP="00ED519A">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96" w:author="Note au rédacteur" w:date="2023-08-28T11:03:00Z" w:initials="DMPA">
    <w:p w14:paraId="226CAC8B" w14:textId="77777777" w:rsidR="003F4E80" w:rsidRDefault="009B2B88" w:rsidP="00E14981">
      <w:pPr>
        <w:pStyle w:val="Commentaire"/>
      </w:pPr>
      <w:r>
        <w:rPr>
          <w:rStyle w:val="Marquedecommentaire"/>
        </w:rPr>
        <w:annotationRef/>
      </w:r>
      <w:r w:rsidR="003F4E80">
        <w:t xml:space="preserve">Si vous prévoyez la remise d'une offre papier (art. 14 § 2 de la loi du 17 juin 2016), adaptez le contenu de cette annexe à la signature et au dépôt papier. </w:t>
      </w:r>
    </w:p>
  </w:comment>
  <w:comment w:id="197"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99"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203"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4"/>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4"/>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4"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2" w:author="Note au rédacteur" w:date="2025-02-06T16:43:00Z" w:initials="DMPA">
    <w:p w14:paraId="26594AD6" w14:textId="77777777" w:rsidR="004521AE" w:rsidRDefault="002728F5" w:rsidP="004521AE">
      <w:pPr>
        <w:pStyle w:val="Commentaire"/>
      </w:pPr>
      <w:r>
        <w:rPr>
          <w:rStyle w:val="Marquedecommentaire"/>
        </w:rPr>
        <w:annotationRef/>
      </w:r>
      <w:r w:rsidR="004521AE">
        <w:t>Clause à adapter selon votre organisation interne si vous ne faites pas partie du SPW.</w:t>
      </w:r>
    </w:p>
  </w:comment>
  <w:comment w:id="214" w:author="Note au rédacteur" w:date="2025-02-04T10:23:00Z" w:initials="DMPA">
    <w:p w14:paraId="54C81C8B" w14:textId="77777777" w:rsidR="004521AE" w:rsidRDefault="002728F5" w:rsidP="004521AE">
      <w:pPr>
        <w:pStyle w:val="Commentaire"/>
      </w:pPr>
      <w:r>
        <w:rPr>
          <w:rStyle w:val="Marquedecommentaire"/>
        </w:rPr>
        <w:annotationRef/>
      </w:r>
      <w:r w:rsidR="004521AE">
        <w:t>Il vous appartient de mettre à disposition la convention de sous-traitance que vous souhaitez conclure avec le soumissionnaire au moment du lancement du marché et de garder une preuve de cette mise à disposition.</w:t>
      </w:r>
    </w:p>
    <w:p w14:paraId="1BFBD89D" w14:textId="77777777" w:rsidR="004521AE" w:rsidRDefault="004521AE" w:rsidP="004521AE">
      <w:pPr>
        <w:pStyle w:val="Commentaire"/>
      </w:pPr>
    </w:p>
    <w:p w14:paraId="27B1C9E4" w14:textId="77777777" w:rsidR="004521AE" w:rsidRDefault="004521AE" w:rsidP="004521AE">
      <w:pPr>
        <w:pStyle w:val="Commentaire"/>
      </w:pPr>
      <w:r>
        <w:t>Cette convention est disponible sur le portail des marchés publics (menu déroulant «canevas de cahiers des charges», dans la colonne «documents annexes»)</w:t>
      </w:r>
    </w:p>
    <w:p w14:paraId="6A9AF4E9" w14:textId="77777777" w:rsidR="004521AE" w:rsidRDefault="004521AE" w:rsidP="004521AE">
      <w:pPr>
        <w:pStyle w:val="Commentaire"/>
      </w:pPr>
    </w:p>
    <w:p w14:paraId="225F6123" w14:textId="77777777" w:rsidR="004521AE" w:rsidRDefault="004521AE" w:rsidP="004521A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3" w:author="Note au rédacteur" w:date="2025-02-04T10:17:00Z" w:initials="DMPA">
    <w:p w14:paraId="5526F474" w14:textId="3B16CF6C" w:rsidR="004521AE" w:rsidRDefault="002728F5" w:rsidP="004521AE">
      <w:pPr>
        <w:pStyle w:val="Commentaire"/>
      </w:pPr>
      <w:r>
        <w:rPr>
          <w:rStyle w:val="Marquedecommentaire"/>
        </w:rPr>
        <w:annotationRef/>
      </w:r>
      <w:r w:rsidR="004521AE">
        <w:t>Reportez ici le choix que vous avez fait ci-dessus sous la section «Données à caractère personnel». Si vous avez choisi l’option 1 (aucun traitement de données), vous pouvez supprimer tout ce titre B.</w:t>
      </w:r>
    </w:p>
    <w:p w14:paraId="527CEDD7" w14:textId="77777777" w:rsidR="004521AE" w:rsidRDefault="004521AE" w:rsidP="004521AE">
      <w:pPr>
        <w:pStyle w:val="Commentaire"/>
      </w:pPr>
    </w:p>
    <w:p w14:paraId="1DBD39EF" w14:textId="77777777" w:rsidR="004521AE" w:rsidRDefault="004521AE" w:rsidP="004521AE">
      <w:pPr>
        <w:pStyle w:val="Commentaire"/>
      </w:pPr>
      <w:r>
        <w:t xml:space="preserve">Déterminez les documents à remettre (et les modalités de signature attendues ou non) par le soumissionnaire. </w:t>
      </w:r>
    </w:p>
    <w:p w14:paraId="7F643DB8" w14:textId="77777777" w:rsidR="004521AE" w:rsidRDefault="004521AE" w:rsidP="004521AE">
      <w:pPr>
        <w:pStyle w:val="Commentaire"/>
      </w:pPr>
    </w:p>
    <w:p w14:paraId="724D2302" w14:textId="77777777" w:rsidR="004521AE" w:rsidRDefault="004521AE" w:rsidP="004521AE">
      <w:pPr>
        <w:pStyle w:val="Commentaire"/>
      </w:pPr>
      <w:r>
        <w:t>Consultez votre correspondant données personnelles (</w:t>
      </w:r>
      <w:hyperlink r:id="rId51" w:history="1">
        <w:r w:rsidRPr="00B1162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8" w:author="Note au rédacteur" w:date="2025-02-04T10:23:00Z" w:initials="DMPA">
    <w:p w14:paraId="300D7EDF" w14:textId="77777777" w:rsidR="004521AE" w:rsidRDefault="002728F5" w:rsidP="004521AE">
      <w:pPr>
        <w:pStyle w:val="Commentaire"/>
      </w:pPr>
      <w:r>
        <w:rPr>
          <w:rStyle w:val="Marquedecommentaire"/>
        </w:rPr>
        <w:annotationRef/>
      </w:r>
      <w:r w:rsidR="004521AE">
        <w:t>Il vous appartient de mettre à disposition des soumissionnaires les clauses contractuelles types (que vous avez complétées) au moment du lancement du marché et de garder une preuve de cette mise à disposition.</w:t>
      </w:r>
    </w:p>
    <w:p w14:paraId="10C8F307" w14:textId="77777777" w:rsidR="004521AE" w:rsidRDefault="004521AE" w:rsidP="004521AE">
      <w:pPr>
        <w:pStyle w:val="Commentaire"/>
      </w:pPr>
    </w:p>
    <w:p w14:paraId="6FDD6A31" w14:textId="77777777" w:rsidR="004521AE" w:rsidRDefault="004521AE" w:rsidP="004521AE">
      <w:pPr>
        <w:pStyle w:val="Commentaire"/>
      </w:pPr>
      <w:r>
        <w:t>Ces clauses contractuelles types sont disponibles sur le portail des marchés publics (menu déroulant «canevas de cahiers des charges», dans la colonne «documents annexes»)</w:t>
      </w:r>
    </w:p>
  </w:comment>
  <w:comment w:id="215" w:author="Note au rédacteur" w:date="2025-02-04T11:13:00Z" w:initials="DMPA">
    <w:p w14:paraId="1C3FD044" w14:textId="4FDF7ACE" w:rsidR="004521AE" w:rsidRDefault="002728F5" w:rsidP="004521AE">
      <w:pPr>
        <w:pStyle w:val="Commentaire"/>
      </w:pPr>
      <w:r>
        <w:rPr>
          <w:rStyle w:val="Marquedecommentaire"/>
        </w:rPr>
        <w:annotationRef/>
      </w:r>
      <w:r w:rsidR="004521AE">
        <w:t>Reportez ici le choix que vous avez fait ci-dessus sous la section «Données à caractère personnel».</w:t>
      </w:r>
    </w:p>
  </w:comment>
  <w:comment w:id="225" w:author="Note au rédacteur" w:date="2025-02-04T11:23:00Z" w:initials="DMPA">
    <w:p w14:paraId="6411C4A2" w14:textId="77777777" w:rsidR="004521AE" w:rsidRDefault="002728F5" w:rsidP="004521AE">
      <w:pPr>
        <w:pStyle w:val="Commentaire"/>
      </w:pPr>
      <w:r>
        <w:rPr>
          <w:rStyle w:val="Marquedecommentaire"/>
        </w:rPr>
        <w:annotationRef/>
      </w:r>
      <w:r w:rsidR="004521AE">
        <w:rPr>
          <w:b/>
          <w:bCs/>
        </w:rPr>
        <w:t xml:space="preserve">Aide à la décision : </w:t>
      </w:r>
      <w:r w:rsidR="004521A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159A3" w14:textId="77777777" w:rsidR="004521AE" w:rsidRDefault="004521AE" w:rsidP="004521AE">
      <w:pPr>
        <w:pStyle w:val="Commentaire"/>
      </w:pPr>
    </w:p>
    <w:p w14:paraId="4215F527" w14:textId="77777777" w:rsidR="004521AE" w:rsidRDefault="004521AE" w:rsidP="004521AE">
      <w:pPr>
        <w:pStyle w:val="Commentaire"/>
      </w:pPr>
      <w:r>
        <w:rPr>
          <w:color w:val="000000"/>
        </w:rPr>
        <w:t xml:space="preserve">Consultez votre CPD </w:t>
      </w:r>
      <w:r>
        <w:t>(</w:t>
      </w:r>
      <w:hyperlink r:id="rId52" w:history="1">
        <w:r w:rsidRPr="000C540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9" w:author="Note au rédacteur" w:date="2022-11-10T13:42:00Z" w:initials="DMPA">
    <w:p w14:paraId="470F3F46" w14:textId="37CD05A2"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37"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51CBEFB5" w15:done="0"/>
  <w15:commentEx w15:paraId="09B64CD2" w15:done="0"/>
  <w15:commentEx w15:paraId="133F506C"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B501506" w15:done="0"/>
  <w15:commentEx w15:paraId="2E6171C6" w15:done="0"/>
  <w15:commentEx w15:paraId="579A6CBF" w15:done="0"/>
  <w15:commentEx w15:paraId="1C132918" w15:done="0"/>
  <w15:commentEx w15:paraId="282004ED" w15:done="0"/>
  <w15:commentEx w15:paraId="649AC34F" w15:done="0"/>
  <w15:commentEx w15:paraId="19F56729" w15:done="0"/>
  <w15:commentEx w15:paraId="7FBF8040" w15:done="0"/>
  <w15:commentEx w15:paraId="373E4689" w15:done="0"/>
  <w15:commentEx w15:paraId="6F9B529E" w15:done="0"/>
  <w15:commentEx w15:paraId="6B1B9E34" w15:done="0"/>
  <w15:commentEx w15:paraId="50AAD070" w15:done="0"/>
  <w15:commentEx w15:paraId="121DD651" w15:done="0"/>
  <w15:commentEx w15:paraId="1DB39128" w15:done="0"/>
  <w15:commentEx w15:paraId="0CD47A0F" w15:done="0"/>
  <w15:commentEx w15:paraId="4E5B52B6" w15:done="0"/>
  <w15:commentEx w15:paraId="03224BFC" w15:done="0"/>
  <w15:commentEx w15:paraId="132C9BE9" w15:done="0"/>
  <w15:commentEx w15:paraId="18A7444B" w15:done="0"/>
  <w15:commentEx w15:paraId="117561D4" w15:done="0"/>
  <w15:commentEx w15:paraId="79D91DBF" w15:done="0"/>
  <w15:commentEx w15:paraId="04554CE9" w15:done="0"/>
  <w15:commentEx w15:paraId="577427B0" w15:done="0"/>
  <w15:commentEx w15:paraId="1E2368C0" w15:done="0"/>
  <w15:commentEx w15:paraId="266B463C" w15:done="0"/>
  <w15:commentEx w15:paraId="6D99AE19" w15:done="0"/>
  <w15:commentEx w15:paraId="3BB8EEC4" w15:done="0"/>
  <w15:commentEx w15:paraId="1D88ABC3" w15:done="0"/>
  <w15:commentEx w15:paraId="66414AB3" w15:done="0"/>
  <w15:commentEx w15:paraId="758196D2" w15:done="0"/>
  <w15:commentEx w15:paraId="06535DE0" w15:done="0"/>
  <w15:commentEx w15:paraId="7478AF4A" w15:done="0"/>
  <w15:commentEx w15:paraId="0C40265C" w15:done="0"/>
  <w15:commentEx w15:paraId="6CB63FF7" w15:done="0"/>
  <w15:commentEx w15:paraId="48346FBB" w15:done="0"/>
  <w15:commentEx w15:paraId="78DDB8C5" w15:done="0"/>
  <w15:commentEx w15:paraId="2189837D" w15:done="0"/>
  <w15:commentEx w15:paraId="33861E3D" w15:done="0"/>
  <w15:commentEx w15:paraId="6ECB34F5"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6FFB8661" w15:done="0"/>
  <w15:commentEx w15:paraId="6DE1354D" w15:done="0"/>
  <w15:commentEx w15:paraId="2127FEF5" w15:done="0"/>
  <w15:commentEx w15:paraId="1D528571" w15:done="0"/>
  <w15:commentEx w15:paraId="3310F5C7" w15:done="0"/>
  <w15:commentEx w15:paraId="62381E98" w15:done="0"/>
  <w15:commentEx w15:paraId="04DD4FDB" w15:done="0"/>
  <w15:commentEx w15:paraId="394D2FA5" w15:done="0"/>
  <w15:commentEx w15:paraId="6129A86B" w15:done="0"/>
  <w15:commentEx w15:paraId="162EF979" w15:done="0"/>
  <w15:commentEx w15:paraId="23256050" w15:done="0"/>
  <w15:commentEx w15:paraId="6BECB03B" w15:done="0"/>
  <w15:commentEx w15:paraId="7231B919" w15:done="0"/>
  <w15:commentEx w15:paraId="5061C570" w15:done="0"/>
  <w15:commentEx w15:paraId="51E03254" w15:done="0"/>
  <w15:commentEx w15:paraId="1AD9FC07" w15:done="0"/>
  <w15:commentEx w15:paraId="37A656A9" w15:done="0"/>
  <w15:commentEx w15:paraId="03575B21" w15:done="0"/>
  <w15:commentEx w15:paraId="494FAA46" w15:done="0"/>
  <w15:commentEx w15:paraId="10441C7E" w15:done="0"/>
  <w15:commentEx w15:paraId="2005D82E" w15:done="0"/>
  <w15:commentEx w15:paraId="0D85825F" w15:done="0"/>
  <w15:commentEx w15:paraId="71C4E787" w15:done="0"/>
  <w15:commentEx w15:paraId="29F319E2" w15:done="0"/>
  <w15:commentEx w15:paraId="6E34C60B" w15:done="0"/>
  <w15:commentEx w15:paraId="799E971E" w15:done="0"/>
  <w15:commentEx w15:paraId="5418554E" w15:done="0"/>
  <w15:commentEx w15:paraId="448D7178" w15:done="0"/>
  <w15:commentEx w15:paraId="0146E429" w15:done="0"/>
  <w15:commentEx w15:paraId="01EA5812" w15:done="0"/>
  <w15:commentEx w15:paraId="4DC92BD0" w15:done="0"/>
  <w15:commentEx w15:paraId="787A3312" w15:done="0"/>
  <w15:commentEx w15:paraId="2C37B0C6" w15:done="0"/>
  <w15:commentEx w15:paraId="5657E7D9" w15:done="0"/>
  <w15:commentEx w15:paraId="00C82295" w15:done="0"/>
  <w15:commentEx w15:paraId="7CBF96AA" w15:done="0"/>
  <w15:commentEx w15:paraId="48B46151" w15:done="0"/>
  <w15:commentEx w15:paraId="4C94329F" w15:done="0"/>
  <w15:commentEx w15:paraId="69156C26" w15:done="0"/>
  <w15:commentEx w15:paraId="484C82EE" w15:done="0"/>
  <w15:commentEx w15:paraId="0C1443AC" w15:done="0"/>
  <w15:commentEx w15:paraId="1BFCBEB3" w15:done="0"/>
  <w15:commentEx w15:paraId="14163D6A" w15:done="0"/>
  <w15:commentEx w15:paraId="093C5226" w15:done="0"/>
  <w15:commentEx w15:paraId="32493B74" w15:done="0"/>
  <w15:commentEx w15:paraId="51374421" w15:done="0"/>
  <w15:commentEx w15:paraId="12ED6FAB" w15:done="0"/>
  <w15:commentEx w15:paraId="226CAC8B" w15:done="0"/>
  <w15:commentEx w15:paraId="009603B9" w15:done="0"/>
  <w15:commentEx w15:paraId="1E4B1AD9" w15:done="0"/>
  <w15:commentEx w15:paraId="50E66E92" w15:done="0"/>
  <w15:commentEx w15:paraId="01C12224" w15:done="0"/>
  <w15:commentEx w15:paraId="26594AD6" w15:done="0"/>
  <w15:commentEx w15:paraId="225F6123" w15:done="0"/>
  <w15:commentEx w15:paraId="724D2302" w15:done="0"/>
  <w15:commentEx w15:paraId="6FDD6A31" w15:done="0"/>
  <w15:commentEx w15:paraId="1C3FD044" w15:done="0"/>
  <w15:commentEx w15:paraId="4215F527"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02" w16cex:dateUtc="2024-09-18T13:09: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90098F4" w16cex:dateUtc="2023-11-16T12:34:00Z"/>
  <w16cex:commentExtensible w16cex:durableId="278623A0" w16cex:dateUtc="2023-02-02T10:57:00Z"/>
  <w16cex:commentExtensible w16cex:durableId="2A02B544" w16cex:dateUtc="2024-05-30T06:20:00Z"/>
  <w16cex:commentExtensible w16cex:durableId="26EFE6EF" w16cex:dateUtc="2022-10-11T10:58:00Z"/>
  <w16cex:commentExtensible w16cex:durableId="2AB8C897" w16cex:dateUtc="2024-10-15T08:55: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7066017" w16cex:dateUtc="2022-10-28T12:05:00Z"/>
  <w16cex:commentExtensible w16cex:durableId="29009F42" w16cex:dateUtc="2023-11-16T13:01: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568" w16cex:dateUtc="2023-11-16T13:27: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51EFDA93" w16cex:dateUtc="2025-02-14T09:57:00Z"/>
  <w16cex:commentExtensible w16cex:durableId="27862486" w16cex:dateUtc="2023-02-02T11:01:00Z"/>
  <w16cex:commentExtensible w16cex:durableId="70074308" w16cex:dateUtc="2025-02-14T09:58:00Z"/>
  <w16cex:commentExtensible w16cex:durableId="28EF8305" w16cex:dateUtc="2023-11-03T13:32: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BB1AC59" w16cex:dateUtc="2025-02-14T09:59: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7CF136" w16cex:dateUtc="2023-08-08T14:52:00Z"/>
  <w16cex:commentExtensible w16cex:durableId="2896FD67" w16cex:dateUtc="2023-08-28T09:03: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51CBEFB5" w16cid:durableId="2AC4CF03"/>
  <w16cid:commentId w16cid:paraId="09B64CD2" w16cid:durableId="29E497CC"/>
  <w16cid:commentId w16cid:paraId="133F506C" w16cid:durableId="2A956C02"/>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B501506" w16cid:durableId="290098F4"/>
  <w16cid:commentId w16cid:paraId="2E6171C6" w16cid:durableId="278623A0"/>
  <w16cid:commentId w16cid:paraId="579A6CBF" w16cid:durableId="2A02B544"/>
  <w16cid:commentId w16cid:paraId="1C132918" w16cid:durableId="26EFE6EF"/>
  <w16cid:commentId w16cid:paraId="282004ED" w16cid:durableId="2AB8C897"/>
  <w16cid:commentId w16cid:paraId="649AC34F" w16cid:durableId="275D3A70"/>
  <w16cid:commentId w16cid:paraId="19F56729" w16cid:durableId="278623B3"/>
  <w16cid:commentId w16cid:paraId="7FBF8040" w16cid:durableId="2717770A"/>
  <w16cid:commentId w16cid:paraId="373E4689" w16cid:durableId="271F3B6A"/>
  <w16cid:commentId w16cid:paraId="6F9B529E" w16cid:durableId="27066017"/>
  <w16cid:commentId w16cid:paraId="6B1B9E34" w16cid:durableId="29009F42"/>
  <w16cid:commentId w16cid:paraId="50AAD070" w16cid:durableId="2A02B680"/>
  <w16cid:commentId w16cid:paraId="121DD651" w16cid:durableId="28EA4F86"/>
  <w16cid:commentId w16cid:paraId="1DB39128" w16cid:durableId="28EA509F"/>
  <w16cid:commentId w16cid:paraId="0CD47A0F" w16cid:durableId="2786257B"/>
  <w16cid:commentId w16cid:paraId="4E5B52B6" w16cid:durableId="28EA50AD"/>
  <w16cid:commentId w16cid:paraId="03224BFC" w16cid:durableId="2786243E"/>
  <w16cid:commentId w16cid:paraId="132C9BE9" w16cid:durableId="28EF7C50"/>
  <w16cid:commentId w16cid:paraId="18A7444B" w16cid:durableId="28FDD1A6"/>
  <w16cid:commentId w16cid:paraId="117561D4" w16cid:durableId="2A02B6D0"/>
  <w16cid:commentId w16cid:paraId="79D91DBF" w16cid:durableId="2786243F"/>
  <w16cid:commentId w16cid:paraId="04554CE9" w16cid:durableId="28C7A4AD"/>
  <w16cid:commentId w16cid:paraId="577427B0" w16cid:durableId="2AC4ECE3"/>
  <w16cid:commentId w16cid:paraId="1E2368C0" w16cid:durableId="2AC4EC24"/>
  <w16cid:commentId w16cid:paraId="266B463C" w16cid:durableId="2AC2073B"/>
  <w16cid:commentId w16cid:paraId="6D99AE19" w16cid:durableId="29E33DB0"/>
  <w16cid:commentId w16cid:paraId="3BB8EEC4" w16cid:durableId="29E33DAF"/>
  <w16cid:commentId w16cid:paraId="1D88ABC3" w16cid:durableId="2A02B785"/>
  <w16cid:commentId w16cid:paraId="66414AB3" w16cid:durableId="26F00991"/>
  <w16cid:commentId w16cid:paraId="758196D2" w16cid:durableId="4B0E1DA7"/>
  <w16cid:commentId w16cid:paraId="06535DE0" w16cid:durableId="2900A568"/>
  <w16cid:commentId w16cid:paraId="7478AF4A" w16cid:durableId="28F78670"/>
  <w16cid:commentId w16cid:paraId="0C40265C" w16cid:durableId="29E61881"/>
  <w16cid:commentId w16cid:paraId="6CB63FF7" w16cid:durableId="26EFE7A5"/>
  <w16cid:commentId w16cid:paraId="48346FBB" w16cid:durableId="27220825"/>
  <w16cid:commentId w16cid:paraId="78DDB8C5" w16cid:durableId="77CCCED6"/>
  <w16cid:commentId w16cid:paraId="2189837D" w16cid:durableId="152F4C8F"/>
  <w16cid:commentId w16cid:paraId="33861E3D" w16cid:durableId="4B4B95CD"/>
  <w16cid:commentId w16cid:paraId="6ECB34F5"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6FFB8661" w16cid:durableId="2AB8DA1B"/>
  <w16cid:commentId w16cid:paraId="6DE1354D" w16cid:durableId="2AB8DA1A"/>
  <w16cid:commentId w16cid:paraId="2127FEF5" w16cid:durableId="27862479"/>
  <w16cid:commentId w16cid:paraId="1D528571" w16cid:durableId="28FDE8BB"/>
  <w16cid:commentId w16cid:paraId="3310F5C7" w16cid:durableId="65562A62"/>
  <w16cid:commentId w16cid:paraId="62381E98" w16cid:durableId="3A638971"/>
  <w16cid:commentId w16cid:paraId="04DD4FDB" w16cid:durableId="600C0356"/>
  <w16cid:commentId w16cid:paraId="394D2FA5" w16cid:durableId="69E8BD82"/>
  <w16cid:commentId w16cid:paraId="6129A86B" w16cid:durableId="2AAFDD55"/>
  <w16cid:commentId w16cid:paraId="162EF979" w16cid:durableId="2AAFDD97"/>
  <w16cid:commentId w16cid:paraId="23256050" w16cid:durableId="2AAFDDB9"/>
  <w16cid:commentId w16cid:paraId="6BECB03B" w16cid:durableId="2AAFDDE1"/>
  <w16cid:commentId w16cid:paraId="7231B919" w16cid:durableId="0C89CFEE"/>
  <w16cid:commentId w16cid:paraId="5061C570" w16cid:durableId="2561FDCA"/>
  <w16cid:commentId w16cid:paraId="51E03254" w16cid:durableId="693CC069"/>
  <w16cid:commentId w16cid:paraId="1AD9FC07" w16cid:durableId="62C1F930"/>
  <w16cid:commentId w16cid:paraId="37A656A9" w16cid:durableId="2AAFE545"/>
  <w16cid:commentId w16cid:paraId="03575B21" w16cid:durableId="2AAFE544"/>
  <w16cid:commentId w16cid:paraId="494FAA46" w16cid:durableId="2AAFE543"/>
  <w16cid:commentId w16cid:paraId="10441C7E" w16cid:durableId="2AAFE5A3"/>
  <w16cid:commentId w16cid:paraId="2005D82E" w16cid:durableId="30B89431"/>
  <w16cid:commentId w16cid:paraId="0D85825F" w16cid:durableId="4A1F36D7"/>
  <w16cid:commentId w16cid:paraId="71C4E787" w16cid:durableId="1431A7E3"/>
  <w16cid:commentId w16cid:paraId="29F319E2" w16cid:durableId="4CB05A6E"/>
  <w16cid:commentId w16cid:paraId="6E34C60B" w16cid:durableId="1DBC5A59"/>
  <w16cid:commentId w16cid:paraId="799E971E" w16cid:durableId="3D5BEA57"/>
  <w16cid:commentId w16cid:paraId="5418554E" w16cid:durableId="05B1DEC7"/>
  <w16cid:commentId w16cid:paraId="448D7178" w16cid:durableId="74EFC188"/>
  <w16cid:commentId w16cid:paraId="0146E429" w16cid:durableId="23D16DAB"/>
  <w16cid:commentId w16cid:paraId="01EA5812" w16cid:durableId="2AA635A1"/>
  <w16cid:commentId w16cid:paraId="4DC92BD0" w16cid:durableId="51EFDA93"/>
  <w16cid:commentId w16cid:paraId="787A3312" w16cid:durableId="27862486"/>
  <w16cid:commentId w16cid:paraId="2C37B0C6" w16cid:durableId="70074308"/>
  <w16cid:commentId w16cid:paraId="5657E7D9" w16cid:durableId="28EF8305"/>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0C1443AC" w16cid:durableId="5BB1AC59"/>
  <w16cid:commentId w16cid:paraId="1BFCBEB3" w16cid:durableId="290071EE"/>
  <w16cid:commentId w16cid:paraId="14163D6A" w16cid:durableId="29007207"/>
  <w16cid:commentId w16cid:paraId="093C5226" w16cid:durableId="27177CB2"/>
  <w16cid:commentId w16cid:paraId="32493B74" w16cid:durableId="3B61081B"/>
  <w16cid:commentId w16cid:paraId="51374421" w16cid:durableId="290076DC"/>
  <w16cid:commentId w16cid:paraId="12ED6FAB" w16cid:durableId="287CF136"/>
  <w16cid:commentId w16cid:paraId="226CAC8B" w16cid:durableId="2896FD67"/>
  <w16cid:commentId w16cid:paraId="009603B9" w16cid:durableId="28C7A603"/>
  <w16cid:commentId w16cid:paraId="1E4B1AD9" w16cid:durableId="2900781C"/>
  <w16cid:commentId w16cid:paraId="50E66E92" w16cid:durableId="27179BAD"/>
  <w16cid:commentId w16cid:paraId="01C12224" w16cid:durableId="2A02D707"/>
  <w16cid:commentId w16cid:paraId="26594AD6" w16cid:durableId="0846A577"/>
  <w16cid:commentId w16cid:paraId="225F6123" w16cid:durableId="1151D203"/>
  <w16cid:commentId w16cid:paraId="724D2302" w16cid:durableId="7A0FAC30"/>
  <w16cid:commentId w16cid:paraId="6FDD6A31" w16cid:durableId="28C25A25"/>
  <w16cid:commentId w16cid:paraId="1C3FD044" w16cid:durableId="0C257945"/>
  <w16cid:commentId w16cid:paraId="4215F527" w16cid:durableId="1F9385B6"/>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34E1" w14:textId="77777777" w:rsidR="00951999" w:rsidRDefault="00951999" w:rsidP="00602B73">
      <w:pPr>
        <w:spacing w:after="0" w:line="240" w:lineRule="auto"/>
      </w:pPr>
      <w:r>
        <w:separator/>
      </w:r>
    </w:p>
  </w:endnote>
  <w:endnote w:type="continuationSeparator" w:id="0">
    <w:p w14:paraId="649C1F12" w14:textId="77777777" w:rsidR="00951999" w:rsidRDefault="00951999" w:rsidP="00602B73">
      <w:pPr>
        <w:spacing w:after="0" w:line="240" w:lineRule="auto"/>
      </w:pPr>
      <w:r>
        <w:continuationSeparator/>
      </w:r>
    </w:p>
  </w:endnote>
  <w:endnote w:type="continuationNotice" w:id="1">
    <w:p w14:paraId="2292FBCE" w14:textId="77777777" w:rsidR="00951999" w:rsidRDefault="00951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DA02" w14:textId="77777777" w:rsidR="00951999" w:rsidRDefault="00951999" w:rsidP="00602B73">
      <w:pPr>
        <w:spacing w:after="0" w:line="240" w:lineRule="auto"/>
      </w:pPr>
      <w:r>
        <w:separator/>
      </w:r>
    </w:p>
  </w:footnote>
  <w:footnote w:type="continuationSeparator" w:id="0">
    <w:p w14:paraId="10ABFB8F" w14:textId="77777777" w:rsidR="00951999" w:rsidRDefault="00951999" w:rsidP="00602B73">
      <w:pPr>
        <w:spacing w:after="0" w:line="240" w:lineRule="auto"/>
      </w:pPr>
      <w:r>
        <w:continuationSeparator/>
      </w:r>
    </w:p>
  </w:footnote>
  <w:footnote w:type="continuationNotice" w:id="1">
    <w:p w14:paraId="59EE8C38" w14:textId="77777777" w:rsidR="00951999" w:rsidRDefault="00951999">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5F6AA2BF" w14:textId="77777777" w:rsidR="002728F5" w:rsidRPr="009D4BE5" w:rsidRDefault="002728F5" w:rsidP="002728F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8F26177" w14:textId="77777777" w:rsidR="002728F5" w:rsidRPr="009D4BE5" w:rsidRDefault="002728F5" w:rsidP="002728F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2591D12C" w14:textId="77777777" w:rsidR="002728F5" w:rsidRDefault="002728F5" w:rsidP="002728F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6124EA3" w14:textId="77777777" w:rsidR="002728F5" w:rsidRPr="001620E4" w:rsidRDefault="002728F5" w:rsidP="002728F5">
      <w:pPr>
        <w:pStyle w:val="Notedebasdepage"/>
      </w:pPr>
      <w:r w:rsidRPr="001620E4">
        <w:rPr>
          <w:rStyle w:val="Appelnotedebasdep"/>
        </w:rPr>
        <w:footnoteRef/>
      </w:r>
      <w:r w:rsidRPr="001620E4">
        <w:t xml:space="preserve"> Il s’agit des </w:t>
      </w:r>
      <w:r w:rsidRPr="001620E4">
        <w:rPr>
          <w:rFonts w:cstheme="minorHAnsi"/>
          <w:i/>
          <w:iCs/>
          <w:rPrChange w:id="216"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7"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9" w:author="Note au rédacteur" w:date="2025-02-04T11:50:00Z">
            <w:rPr>
              <w:rFonts w:cstheme="minorHAnsi"/>
              <w:sz w:val="21"/>
              <w:szCs w:val="21"/>
            </w:rPr>
          </w:rPrChange>
        </w:rPr>
        <w:t>d’exécution</w:t>
      </w:r>
      <w:ins w:id="220" w:author="Note au rédacteur" w:date="2025-02-04T11:50:00Z">
        <w:r>
          <w:rPr>
            <w:rFonts w:cstheme="minorHAnsi"/>
          </w:rPr>
          <w:t xml:space="preserve"> </w:t>
        </w:r>
      </w:ins>
      <w:r w:rsidRPr="001620E4">
        <w:rPr>
          <w:rFonts w:cstheme="minorHAnsi"/>
          <w:rPrChange w:id="221" w:author="Note au rédacteur" w:date="2025-02-04T11:50:00Z">
            <w:rPr>
              <w:rFonts w:cstheme="minorHAnsi"/>
              <w:sz w:val="21"/>
              <w:szCs w:val="21"/>
            </w:rPr>
          </w:rPrChange>
        </w:rPr>
        <w:t>(UE) 2021/914 du 4 juin 2021</w:t>
      </w:r>
      <w:ins w:id="222" w:author="Note au rédacteur" w:date="2025-02-04T11:49:00Z">
        <w:r w:rsidRPr="001620E4">
          <w:rPr>
            <w:rFonts w:cstheme="minorHAnsi"/>
            <w:rPrChange w:id="223" w:author="Note au rédacteur" w:date="2025-02-04T11:50:00Z">
              <w:rPr>
                <w:rFonts w:cstheme="minorHAnsi"/>
                <w:sz w:val="21"/>
                <w:szCs w:val="21"/>
              </w:rPr>
            </w:rPrChange>
          </w:rPr>
          <w:t>)</w:t>
        </w:r>
      </w:ins>
      <w:ins w:id="224"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8"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29"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1"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39"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4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6"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0"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51"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441060F4"/>
    <w:multiLevelType w:val="hybridMultilevel"/>
    <w:tmpl w:val="8F9A749C"/>
    <w:lvl w:ilvl="0" w:tplc="0742CA8E">
      <w:start w:val="1"/>
      <w:numFmt w:val="bullet"/>
      <w:lvlText w:val=""/>
      <w:lvlJc w:val="left"/>
      <w:pPr>
        <w:ind w:left="1320" w:hanging="360"/>
      </w:pPr>
      <w:rPr>
        <w:rFonts w:ascii="Symbol" w:hAnsi="Symbol"/>
      </w:rPr>
    </w:lvl>
    <w:lvl w:ilvl="1" w:tplc="418CEF78">
      <w:start w:val="1"/>
      <w:numFmt w:val="bullet"/>
      <w:lvlText w:val=""/>
      <w:lvlJc w:val="left"/>
      <w:pPr>
        <w:ind w:left="1320" w:hanging="360"/>
      </w:pPr>
      <w:rPr>
        <w:rFonts w:ascii="Symbol" w:hAnsi="Symbol"/>
      </w:rPr>
    </w:lvl>
    <w:lvl w:ilvl="2" w:tplc="8E2485B8">
      <w:start w:val="1"/>
      <w:numFmt w:val="bullet"/>
      <w:lvlText w:val=""/>
      <w:lvlJc w:val="left"/>
      <w:pPr>
        <w:ind w:left="1320" w:hanging="360"/>
      </w:pPr>
      <w:rPr>
        <w:rFonts w:ascii="Symbol" w:hAnsi="Symbol"/>
      </w:rPr>
    </w:lvl>
    <w:lvl w:ilvl="3" w:tplc="5574DB58">
      <w:start w:val="1"/>
      <w:numFmt w:val="bullet"/>
      <w:lvlText w:val=""/>
      <w:lvlJc w:val="left"/>
      <w:pPr>
        <w:ind w:left="1320" w:hanging="360"/>
      </w:pPr>
      <w:rPr>
        <w:rFonts w:ascii="Symbol" w:hAnsi="Symbol"/>
      </w:rPr>
    </w:lvl>
    <w:lvl w:ilvl="4" w:tplc="4B58F95C">
      <w:start w:val="1"/>
      <w:numFmt w:val="bullet"/>
      <w:lvlText w:val=""/>
      <w:lvlJc w:val="left"/>
      <w:pPr>
        <w:ind w:left="1320" w:hanging="360"/>
      </w:pPr>
      <w:rPr>
        <w:rFonts w:ascii="Symbol" w:hAnsi="Symbol"/>
      </w:rPr>
    </w:lvl>
    <w:lvl w:ilvl="5" w:tplc="083A1DF0">
      <w:start w:val="1"/>
      <w:numFmt w:val="bullet"/>
      <w:lvlText w:val=""/>
      <w:lvlJc w:val="left"/>
      <w:pPr>
        <w:ind w:left="1320" w:hanging="360"/>
      </w:pPr>
      <w:rPr>
        <w:rFonts w:ascii="Symbol" w:hAnsi="Symbol"/>
      </w:rPr>
    </w:lvl>
    <w:lvl w:ilvl="6" w:tplc="CD3ADBD6">
      <w:start w:val="1"/>
      <w:numFmt w:val="bullet"/>
      <w:lvlText w:val=""/>
      <w:lvlJc w:val="left"/>
      <w:pPr>
        <w:ind w:left="1320" w:hanging="360"/>
      </w:pPr>
      <w:rPr>
        <w:rFonts w:ascii="Symbol" w:hAnsi="Symbol"/>
      </w:rPr>
    </w:lvl>
    <w:lvl w:ilvl="7" w:tplc="1E78623E">
      <w:start w:val="1"/>
      <w:numFmt w:val="bullet"/>
      <w:lvlText w:val=""/>
      <w:lvlJc w:val="left"/>
      <w:pPr>
        <w:ind w:left="1320" w:hanging="360"/>
      </w:pPr>
      <w:rPr>
        <w:rFonts w:ascii="Symbol" w:hAnsi="Symbol"/>
      </w:rPr>
    </w:lvl>
    <w:lvl w:ilvl="8" w:tplc="38383F24">
      <w:start w:val="1"/>
      <w:numFmt w:val="bullet"/>
      <w:lvlText w:val=""/>
      <w:lvlJc w:val="left"/>
      <w:pPr>
        <w:ind w:left="1320" w:hanging="360"/>
      </w:pPr>
      <w:rPr>
        <w:rFonts w:ascii="Symbol" w:hAnsi="Symbol"/>
      </w:rPr>
    </w:lvl>
  </w:abstractNum>
  <w:abstractNum w:abstractNumId="5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7"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7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F79017F"/>
    <w:multiLevelType w:val="hybridMultilevel"/>
    <w:tmpl w:val="044081BA"/>
    <w:lvl w:ilvl="0" w:tplc="31A84FEE">
      <w:start w:val="1"/>
      <w:numFmt w:val="bullet"/>
      <w:lvlText w:val=""/>
      <w:lvlJc w:val="left"/>
      <w:pPr>
        <w:ind w:left="1320" w:hanging="360"/>
      </w:pPr>
      <w:rPr>
        <w:rFonts w:ascii="Symbol" w:hAnsi="Symbol"/>
      </w:rPr>
    </w:lvl>
    <w:lvl w:ilvl="1" w:tplc="C51EC830">
      <w:start w:val="1"/>
      <w:numFmt w:val="bullet"/>
      <w:lvlText w:val=""/>
      <w:lvlJc w:val="left"/>
      <w:pPr>
        <w:ind w:left="1320" w:hanging="360"/>
      </w:pPr>
      <w:rPr>
        <w:rFonts w:ascii="Symbol" w:hAnsi="Symbol"/>
      </w:rPr>
    </w:lvl>
    <w:lvl w:ilvl="2" w:tplc="74DEF2EE">
      <w:start w:val="1"/>
      <w:numFmt w:val="bullet"/>
      <w:lvlText w:val=""/>
      <w:lvlJc w:val="left"/>
      <w:pPr>
        <w:ind w:left="1320" w:hanging="360"/>
      </w:pPr>
      <w:rPr>
        <w:rFonts w:ascii="Symbol" w:hAnsi="Symbol"/>
      </w:rPr>
    </w:lvl>
    <w:lvl w:ilvl="3" w:tplc="5EFEC674">
      <w:start w:val="1"/>
      <w:numFmt w:val="bullet"/>
      <w:lvlText w:val=""/>
      <w:lvlJc w:val="left"/>
      <w:pPr>
        <w:ind w:left="1320" w:hanging="360"/>
      </w:pPr>
      <w:rPr>
        <w:rFonts w:ascii="Symbol" w:hAnsi="Symbol"/>
      </w:rPr>
    </w:lvl>
    <w:lvl w:ilvl="4" w:tplc="FB6274BA">
      <w:start w:val="1"/>
      <w:numFmt w:val="bullet"/>
      <w:lvlText w:val=""/>
      <w:lvlJc w:val="left"/>
      <w:pPr>
        <w:ind w:left="1320" w:hanging="360"/>
      </w:pPr>
      <w:rPr>
        <w:rFonts w:ascii="Symbol" w:hAnsi="Symbol"/>
      </w:rPr>
    </w:lvl>
    <w:lvl w:ilvl="5" w:tplc="60540F34">
      <w:start w:val="1"/>
      <w:numFmt w:val="bullet"/>
      <w:lvlText w:val=""/>
      <w:lvlJc w:val="left"/>
      <w:pPr>
        <w:ind w:left="1320" w:hanging="360"/>
      </w:pPr>
      <w:rPr>
        <w:rFonts w:ascii="Symbol" w:hAnsi="Symbol"/>
      </w:rPr>
    </w:lvl>
    <w:lvl w:ilvl="6" w:tplc="943A18B4">
      <w:start w:val="1"/>
      <w:numFmt w:val="bullet"/>
      <w:lvlText w:val=""/>
      <w:lvlJc w:val="left"/>
      <w:pPr>
        <w:ind w:left="1320" w:hanging="360"/>
      </w:pPr>
      <w:rPr>
        <w:rFonts w:ascii="Symbol" w:hAnsi="Symbol"/>
      </w:rPr>
    </w:lvl>
    <w:lvl w:ilvl="7" w:tplc="1C985680">
      <w:start w:val="1"/>
      <w:numFmt w:val="bullet"/>
      <w:lvlText w:val=""/>
      <w:lvlJc w:val="left"/>
      <w:pPr>
        <w:ind w:left="1320" w:hanging="360"/>
      </w:pPr>
      <w:rPr>
        <w:rFonts w:ascii="Symbol" w:hAnsi="Symbol"/>
      </w:rPr>
    </w:lvl>
    <w:lvl w:ilvl="8" w:tplc="DC9E2F88">
      <w:start w:val="1"/>
      <w:numFmt w:val="bullet"/>
      <w:lvlText w:val=""/>
      <w:lvlJc w:val="left"/>
      <w:pPr>
        <w:ind w:left="1320" w:hanging="360"/>
      </w:pPr>
      <w:rPr>
        <w:rFonts w:ascii="Symbol" w:hAnsi="Symbol"/>
      </w:rPr>
    </w:lvl>
  </w:abstractNum>
  <w:abstractNum w:abstractNumId="74"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8" w15:restartNumberingAfterBreak="0">
    <w:nsid w:val="660A53DF"/>
    <w:multiLevelType w:val="hybridMultilevel"/>
    <w:tmpl w:val="B08A0924"/>
    <w:lvl w:ilvl="0" w:tplc="282C9D46">
      <w:start w:val="1"/>
      <w:numFmt w:val="bullet"/>
      <w:lvlText w:val=""/>
      <w:lvlJc w:val="left"/>
      <w:pPr>
        <w:ind w:left="720" w:hanging="360"/>
      </w:pPr>
      <w:rPr>
        <w:rFonts w:ascii="Symbol" w:hAnsi="Symbol"/>
      </w:rPr>
    </w:lvl>
    <w:lvl w:ilvl="1" w:tplc="2CE25866">
      <w:start w:val="1"/>
      <w:numFmt w:val="bullet"/>
      <w:lvlText w:val=""/>
      <w:lvlJc w:val="left"/>
      <w:pPr>
        <w:ind w:left="720" w:hanging="360"/>
      </w:pPr>
      <w:rPr>
        <w:rFonts w:ascii="Symbol" w:hAnsi="Symbol"/>
      </w:rPr>
    </w:lvl>
    <w:lvl w:ilvl="2" w:tplc="ACDC1220">
      <w:start w:val="1"/>
      <w:numFmt w:val="bullet"/>
      <w:lvlText w:val=""/>
      <w:lvlJc w:val="left"/>
      <w:pPr>
        <w:ind w:left="720" w:hanging="360"/>
      </w:pPr>
      <w:rPr>
        <w:rFonts w:ascii="Symbol" w:hAnsi="Symbol"/>
      </w:rPr>
    </w:lvl>
    <w:lvl w:ilvl="3" w:tplc="C780FCBE">
      <w:start w:val="1"/>
      <w:numFmt w:val="bullet"/>
      <w:lvlText w:val=""/>
      <w:lvlJc w:val="left"/>
      <w:pPr>
        <w:ind w:left="720" w:hanging="360"/>
      </w:pPr>
      <w:rPr>
        <w:rFonts w:ascii="Symbol" w:hAnsi="Symbol"/>
      </w:rPr>
    </w:lvl>
    <w:lvl w:ilvl="4" w:tplc="8AB488B8">
      <w:start w:val="1"/>
      <w:numFmt w:val="bullet"/>
      <w:lvlText w:val=""/>
      <w:lvlJc w:val="left"/>
      <w:pPr>
        <w:ind w:left="720" w:hanging="360"/>
      </w:pPr>
      <w:rPr>
        <w:rFonts w:ascii="Symbol" w:hAnsi="Symbol"/>
      </w:rPr>
    </w:lvl>
    <w:lvl w:ilvl="5" w:tplc="74A43CA0">
      <w:start w:val="1"/>
      <w:numFmt w:val="bullet"/>
      <w:lvlText w:val=""/>
      <w:lvlJc w:val="left"/>
      <w:pPr>
        <w:ind w:left="720" w:hanging="360"/>
      </w:pPr>
      <w:rPr>
        <w:rFonts w:ascii="Symbol" w:hAnsi="Symbol"/>
      </w:rPr>
    </w:lvl>
    <w:lvl w:ilvl="6" w:tplc="32E28720">
      <w:start w:val="1"/>
      <w:numFmt w:val="bullet"/>
      <w:lvlText w:val=""/>
      <w:lvlJc w:val="left"/>
      <w:pPr>
        <w:ind w:left="720" w:hanging="360"/>
      </w:pPr>
      <w:rPr>
        <w:rFonts w:ascii="Symbol" w:hAnsi="Symbol"/>
      </w:rPr>
    </w:lvl>
    <w:lvl w:ilvl="7" w:tplc="6F3EF6A2">
      <w:start w:val="1"/>
      <w:numFmt w:val="bullet"/>
      <w:lvlText w:val=""/>
      <w:lvlJc w:val="left"/>
      <w:pPr>
        <w:ind w:left="720" w:hanging="360"/>
      </w:pPr>
      <w:rPr>
        <w:rFonts w:ascii="Symbol" w:hAnsi="Symbol"/>
      </w:rPr>
    </w:lvl>
    <w:lvl w:ilvl="8" w:tplc="3320BDFC">
      <w:start w:val="1"/>
      <w:numFmt w:val="bullet"/>
      <w:lvlText w:val=""/>
      <w:lvlJc w:val="left"/>
      <w:pPr>
        <w:ind w:left="720" w:hanging="360"/>
      </w:pPr>
      <w:rPr>
        <w:rFonts w:ascii="Symbol" w:hAnsi="Symbol"/>
      </w:rPr>
    </w:lvl>
  </w:abstractNum>
  <w:abstractNum w:abstractNumId="79"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0"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9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2"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11560462">
    <w:abstractNumId w:val="75"/>
  </w:num>
  <w:num w:numId="2" w16cid:durableId="1063528389">
    <w:abstractNumId w:val="88"/>
  </w:num>
  <w:num w:numId="3" w16cid:durableId="1302924194">
    <w:abstractNumId w:val="60"/>
  </w:num>
  <w:num w:numId="4" w16cid:durableId="853500478">
    <w:abstractNumId w:val="65"/>
  </w:num>
  <w:num w:numId="5" w16cid:durableId="729504688">
    <w:abstractNumId w:val="40"/>
  </w:num>
  <w:num w:numId="6" w16cid:durableId="2068650357">
    <w:abstractNumId w:val="71"/>
  </w:num>
  <w:num w:numId="7" w16cid:durableId="1178696164">
    <w:abstractNumId w:val="33"/>
  </w:num>
  <w:num w:numId="8" w16cid:durableId="2143762776">
    <w:abstractNumId w:val="19"/>
  </w:num>
  <w:num w:numId="9" w16cid:durableId="718018188">
    <w:abstractNumId w:val="64"/>
  </w:num>
  <w:num w:numId="10" w16cid:durableId="397939203">
    <w:abstractNumId w:val="44"/>
  </w:num>
  <w:num w:numId="11" w16cid:durableId="1050690016">
    <w:abstractNumId w:val="52"/>
  </w:num>
  <w:num w:numId="12" w16cid:durableId="1158765657">
    <w:abstractNumId w:val="43"/>
  </w:num>
  <w:num w:numId="13" w16cid:durableId="983197859">
    <w:abstractNumId w:val="93"/>
  </w:num>
  <w:num w:numId="14" w16cid:durableId="418719237">
    <w:abstractNumId w:val="24"/>
  </w:num>
  <w:num w:numId="15" w16cid:durableId="517694225">
    <w:abstractNumId w:val="26"/>
  </w:num>
  <w:num w:numId="16" w16cid:durableId="266621808">
    <w:abstractNumId w:val="35"/>
  </w:num>
  <w:num w:numId="17" w16cid:durableId="1027021804">
    <w:abstractNumId w:val="53"/>
  </w:num>
  <w:num w:numId="18" w16cid:durableId="401296097">
    <w:abstractNumId w:val="91"/>
  </w:num>
  <w:num w:numId="19" w16cid:durableId="1350181717">
    <w:abstractNumId w:val="18"/>
  </w:num>
  <w:num w:numId="20" w16cid:durableId="302121520">
    <w:abstractNumId w:val="37"/>
  </w:num>
  <w:num w:numId="21" w16cid:durableId="1755784877">
    <w:abstractNumId w:val="7"/>
  </w:num>
  <w:num w:numId="22" w16cid:durableId="1057167095">
    <w:abstractNumId w:val="13"/>
  </w:num>
  <w:num w:numId="23" w16cid:durableId="753359708">
    <w:abstractNumId w:val="79"/>
  </w:num>
  <w:num w:numId="24" w16cid:durableId="1757047792">
    <w:abstractNumId w:val="29"/>
  </w:num>
  <w:num w:numId="25" w16cid:durableId="1058406586">
    <w:abstractNumId w:val="87"/>
  </w:num>
  <w:num w:numId="26" w16cid:durableId="280653870">
    <w:abstractNumId w:val="27"/>
  </w:num>
  <w:num w:numId="27" w16cid:durableId="1276642572">
    <w:abstractNumId w:val="5"/>
  </w:num>
  <w:num w:numId="28" w16cid:durableId="928924572">
    <w:abstractNumId w:val="34"/>
  </w:num>
  <w:num w:numId="29" w16cid:durableId="706298831">
    <w:abstractNumId w:val="80"/>
  </w:num>
  <w:num w:numId="30" w16cid:durableId="1147362112">
    <w:abstractNumId w:val="23"/>
  </w:num>
  <w:num w:numId="31" w16cid:durableId="1192259078">
    <w:abstractNumId w:val="83"/>
  </w:num>
  <w:num w:numId="32" w16cid:durableId="1768500196">
    <w:abstractNumId w:val="48"/>
  </w:num>
  <w:num w:numId="33" w16cid:durableId="88478038">
    <w:abstractNumId w:val="0"/>
  </w:num>
  <w:num w:numId="34" w16cid:durableId="1622112159">
    <w:abstractNumId w:val="67"/>
  </w:num>
  <w:num w:numId="35" w16cid:durableId="1613584648">
    <w:abstractNumId w:val="61"/>
  </w:num>
  <w:num w:numId="36" w16cid:durableId="139466087">
    <w:abstractNumId w:val="55"/>
  </w:num>
  <w:num w:numId="37" w16cid:durableId="1733385873">
    <w:abstractNumId w:val="59"/>
  </w:num>
  <w:num w:numId="38" w16cid:durableId="670183822">
    <w:abstractNumId w:val="6"/>
  </w:num>
  <w:num w:numId="39" w16cid:durableId="183249982">
    <w:abstractNumId w:val="10"/>
  </w:num>
  <w:num w:numId="40" w16cid:durableId="1318653176">
    <w:abstractNumId w:val="9"/>
  </w:num>
  <w:num w:numId="41" w16cid:durableId="894588775">
    <w:abstractNumId w:val="14"/>
  </w:num>
  <w:num w:numId="42" w16cid:durableId="1361660921">
    <w:abstractNumId w:val="16"/>
  </w:num>
  <w:num w:numId="43" w16cid:durableId="417869500">
    <w:abstractNumId w:val="85"/>
  </w:num>
  <w:num w:numId="44" w16cid:durableId="1714112852">
    <w:abstractNumId w:val="70"/>
  </w:num>
  <w:num w:numId="45" w16cid:durableId="316887439">
    <w:abstractNumId w:val="84"/>
  </w:num>
  <w:num w:numId="46" w16cid:durableId="757750379">
    <w:abstractNumId w:val="81"/>
  </w:num>
  <w:num w:numId="47" w16cid:durableId="709964442">
    <w:abstractNumId w:val="22"/>
  </w:num>
  <w:num w:numId="48" w16cid:durableId="1358849095">
    <w:abstractNumId w:val="42"/>
  </w:num>
  <w:num w:numId="49" w16cid:durableId="198588617">
    <w:abstractNumId w:val="8"/>
  </w:num>
  <w:num w:numId="50" w16cid:durableId="274293625">
    <w:abstractNumId w:val="47"/>
  </w:num>
  <w:num w:numId="51" w16cid:durableId="194776886">
    <w:abstractNumId w:val="2"/>
  </w:num>
  <w:num w:numId="52" w16cid:durableId="703821911">
    <w:abstractNumId w:val="36"/>
  </w:num>
  <w:num w:numId="53" w16cid:durableId="1862476311">
    <w:abstractNumId w:val="54"/>
  </w:num>
  <w:num w:numId="54" w16cid:durableId="1605965122">
    <w:abstractNumId w:val="86"/>
  </w:num>
  <w:num w:numId="55" w16cid:durableId="497042724">
    <w:abstractNumId w:val="60"/>
  </w:num>
  <w:num w:numId="56" w16cid:durableId="537354281">
    <w:abstractNumId w:val="89"/>
  </w:num>
  <w:num w:numId="57" w16cid:durableId="1802964616">
    <w:abstractNumId w:val="3"/>
  </w:num>
  <w:num w:numId="58" w16cid:durableId="279190863">
    <w:abstractNumId w:val="33"/>
  </w:num>
  <w:num w:numId="59" w16cid:durableId="1253977707">
    <w:abstractNumId w:val="41"/>
  </w:num>
  <w:num w:numId="60" w16cid:durableId="119134083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6313829">
    <w:abstractNumId w:val="9"/>
  </w:num>
  <w:num w:numId="62" w16cid:durableId="1327830020">
    <w:abstractNumId w:val="51"/>
  </w:num>
  <w:num w:numId="63" w16cid:durableId="2079092825">
    <w:abstractNumId w:val="86"/>
  </w:num>
  <w:num w:numId="64" w16cid:durableId="19476514">
    <w:abstractNumId w:val="72"/>
  </w:num>
  <w:num w:numId="65" w16cid:durableId="1143305790">
    <w:abstractNumId w:val="74"/>
  </w:num>
  <w:num w:numId="66" w16cid:durableId="476848022">
    <w:abstractNumId w:val="25"/>
  </w:num>
  <w:num w:numId="67" w16cid:durableId="1459183410">
    <w:abstractNumId w:val="50"/>
  </w:num>
  <w:num w:numId="68" w16cid:durableId="1284071525">
    <w:abstractNumId w:val="28"/>
  </w:num>
  <w:num w:numId="69" w16cid:durableId="494029128">
    <w:abstractNumId w:val="39"/>
  </w:num>
  <w:num w:numId="70" w16cid:durableId="1746293833">
    <w:abstractNumId w:val="69"/>
  </w:num>
  <w:num w:numId="71" w16cid:durableId="819464414">
    <w:abstractNumId w:val="92"/>
  </w:num>
  <w:num w:numId="72" w16cid:durableId="2057776345">
    <w:abstractNumId w:val="38"/>
  </w:num>
  <w:num w:numId="73" w16cid:durableId="1345673766">
    <w:abstractNumId w:val="43"/>
  </w:num>
  <w:num w:numId="74" w16cid:durableId="1265654430">
    <w:abstractNumId w:val="70"/>
  </w:num>
  <w:num w:numId="75" w16cid:durableId="125048838">
    <w:abstractNumId w:val="77"/>
  </w:num>
  <w:num w:numId="76" w16cid:durableId="1974217376">
    <w:abstractNumId w:val="94"/>
  </w:num>
  <w:num w:numId="77" w16cid:durableId="1882136074">
    <w:abstractNumId w:val="20"/>
  </w:num>
  <w:num w:numId="78" w16cid:durableId="1888030539">
    <w:abstractNumId w:val="73"/>
  </w:num>
  <w:num w:numId="79" w16cid:durableId="1664816446">
    <w:abstractNumId w:val="56"/>
  </w:num>
  <w:num w:numId="80" w16cid:durableId="944965359">
    <w:abstractNumId w:val="90"/>
  </w:num>
  <w:num w:numId="81" w16cid:durableId="1565026319">
    <w:abstractNumId w:val="57"/>
  </w:num>
  <w:num w:numId="82" w16cid:durableId="315185525">
    <w:abstractNumId w:val="78"/>
  </w:num>
  <w:num w:numId="83" w16cid:durableId="1872451633">
    <w:abstractNumId w:val="1"/>
  </w:num>
  <w:num w:numId="84" w16cid:durableId="1674986984">
    <w:abstractNumId w:val="4"/>
  </w:num>
  <w:num w:numId="85" w16cid:durableId="1489713215">
    <w:abstractNumId w:val="31"/>
  </w:num>
  <w:num w:numId="86" w16cid:durableId="1671761258">
    <w:abstractNumId w:val="76"/>
  </w:num>
  <w:num w:numId="87" w16cid:durableId="1089959055">
    <w:abstractNumId w:val="62"/>
  </w:num>
  <w:num w:numId="88" w16cid:durableId="1694072547">
    <w:abstractNumId w:val="17"/>
  </w:num>
  <w:num w:numId="89" w16cid:durableId="1777552193">
    <w:abstractNumId w:val="68"/>
  </w:num>
  <w:num w:numId="90" w16cid:durableId="1418136175">
    <w:abstractNumId w:val="82"/>
  </w:num>
  <w:num w:numId="91" w16cid:durableId="1758363225">
    <w:abstractNumId w:val="12"/>
  </w:num>
  <w:num w:numId="92" w16cid:durableId="492842956">
    <w:abstractNumId w:val="49"/>
  </w:num>
  <w:num w:numId="93" w16cid:durableId="1323385233">
    <w:abstractNumId w:val="46"/>
  </w:num>
  <w:num w:numId="94" w16cid:durableId="506947758">
    <w:abstractNumId w:val="66"/>
  </w:num>
  <w:num w:numId="95" w16cid:durableId="230042448">
    <w:abstractNumId w:val="32"/>
  </w:num>
  <w:num w:numId="96" w16cid:durableId="129053098">
    <w:abstractNumId w:val="15"/>
  </w:num>
  <w:num w:numId="97" w16cid:durableId="1570387357">
    <w:abstractNumId w:val="30"/>
  </w:num>
  <w:num w:numId="98" w16cid:durableId="1718042234">
    <w:abstractNumId w:val="11"/>
  </w:num>
  <w:num w:numId="99" w16cid:durableId="692220356">
    <w:abstractNumId w:val="21"/>
  </w:num>
  <w:num w:numId="100" w16cid:durableId="174393043">
    <w:abstractNumId w:val="45"/>
  </w:num>
  <w:num w:numId="101" w16cid:durableId="1359963917">
    <w:abstractNumId w:val="63"/>
  </w:num>
  <w:num w:numId="102" w16cid:durableId="562444912">
    <w:abstractNumId w:val="5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58AE"/>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1DB"/>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5DAA"/>
    <w:rsid w:val="0008713F"/>
    <w:rsid w:val="000872FF"/>
    <w:rsid w:val="00087CF2"/>
    <w:rsid w:val="00091675"/>
    <w:rsid w:val="00093612"/>
    <w:rsid w:val="000942B0"/>
    <w:rsid w:val="00094B6E"/>
    <w:rsid w:val="00095C09"/>
    <w:rsid w:val="00095E34"/>
    <w:rsid w:val="0009652B"/>
    <w:rsid w:val="000969FC"/>
    <w:rsid w:val="000970BD"/>
    <w:rsid w:val="000971F0"/>
    <w:rsid w:val="00097CA0"/>
    <w:rsid w:val="00097D28"/>
    <w:rsid w:val="000A0B09"/>
    <w:rsid w:val="000A2CEB"/>
    <w:rsid w:val="000A3586"/>
    <w:rsid w:val="000A4779"/>
    <w:rsid w:val="000A4C0B"/>
    <w:rsid w:val="000A5B53"/>
    <w:rsid w:val="000A6384"/>
    <w:rsid w:val="000A755C"/>
    <w:rsid w:val="000B17CF"/>
    <w:rsid w:val="000B24AC"/>
    <w:rsid w:val="000B278A"/>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2A74"/>
    <w:rsid w:val="000E3B7E"/>
    <w:rsid w:val="000E5B51"/>
    <w:rsid w:val="000E7300"/>
    <w:rsid w:val="000E7644"/>
    <w:rsid w:val="000E7C8C"/>
    <w:rsid w:val="000F036E"/>
    <w:rsid w:val="000F097A"/>
    <w:rsid w:val="000F2D87"/>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5F08"/>
    <w:rsid w:val="00116DCF"/>
    <w:rsid w:val="00117217"/>
    <w:rsid w:val="00117674"/>
    <w:rsid w:val="00117857"/>
    <w:rsid w:val="00120521"/>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471D8"/>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95FD1"/>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483E"/>
    <w:rsid w:val="001C6DA4"/>
    <w:rsid w:val="001D05DD"/>
    <w:rsid w:val="001D12EA"/>
    <w:rsid w:val="001D1AB5"/>
    <w:rsid w:val="001D2D66"/>
    <w:rsid w:val="001D5076"/>
    <w:rsid w:val="001D73E2"/>
    <w:rsid w:val="001E1012"/>
    <w:rsid w:val="001E5027"/>
    <w:rsid w:val="001E52C2"/>
    <w:rsid w:val="001E5E5D"/>
    <w:rsid w:val="001E6B2D"/>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114FD"/>
    <w:rsid w:val="00212352"/>
    <w:rsid w:val="0021387C"/>
    <w:rsid w:val="00214D1B"/>
    <w:rsid w:val="0021513C"/>
    <w:rsid w:val="002151C7"/>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E9E"/>
    <w:rsid w:val="00241E63"/>
    <w:rsid w:val="00242D95"/>
    <w:rsid w:val="0024314F"/>
    <w:rsid w:val="00243753"/>
    <w:rsid w:val="002438B6"/>
    <w:rsid w:val="0024420C"/>
    <w:rsid w:val="0024565F"/>
    <w:rsid w:val="0024672D"/>
    <w:rsid w:val="0024721E"/>
    <w:rsid w:val="00247B90"/>
    <w:rsid w:val="002526DC"/>
    <w:rsid w:val="00256BE8"/>
    <w:rsid w:val="00260D37"/>
    <w:rsid w:val="0026191B"/>
    <w:rsid w:val="00261CFF"/>
    <w:rsid w:val="00262142"/>
    <w:rsid w:val="0026359F"/>
    <w:rsid w:val="002728D6"/>
    <w:rsid w:val="002728F5"/>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2E00"/>
    <w:rsid w:val="002B35AA"/>
    <w:rsid w:val="002B5A12"/>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4D3A"/>
    <w:rsid w:val="002E7A4C"/>
    <w:rsid w:val="002F233D"/>
    <w:rsid w:val="002F3495"/>
    <w:rsid w:val="002F5944"/>
    <w:rsid w:val="002F6FEB"/>
    <w:rsid w:val="002F71AF"/>
    <w:rsid w:val="002F7AD6"/>
    <w:rsid w:val="003001A5"/>
    <w:rsid w:val="00300498"/>
    <w:rsid w:val="00301559"/>
    <w:rsid w:val="00301AEF"/>
    <w:rsid w:val="003022AB"/>
    <w:rsid w:val="003024EC"/>
    <w:rsid w:val="00302894"/>
    <w:rsid w:val="00303EE3"/>
    <w:rsid w:val="0030427E"/>
    <w:rsid w:val="0030467C"/>
    <w:rsid w:val="00305238"/>
    <w:rsid w:val="00305958"/>
    <w:rsid w:val="003061E3"/>
    <w:rsid w:val="00311D42"/>
    <w:rsid w:val="00312061"/>
    <w:rsid w:val="003125F3"/>
    <w:rsid w:val="003143BB"/>
    <w:rsid w:val="00315473"/>
    <w:rsid w:val="00315551"/>
    <w:rsid w:val="0032034B"/>
    <w:rsid w:val="003206B0"/>
    <w:rsid w:val="0032081D"/>
    <w:rsid w:val="00322276"/>
    <w:rsid w:val="00322B4C"/>
    <w:rsid w:val="00325C73"/>
    <w:rsid w:val="00326383"/>
    <w:rsid w:val="0032688C"/>
    <w:rsid w:val="00326993"/>
    <w:rsid w:val="00327D1D"/>
    <w:rsid w:val="0033062D"/>
    <w:rsid w:val="00331042"/>
    <w:rsid w:val="003319E0"/>
    <w:rsid w:val="00332636"/>
    <w:rsid w:val="003334A8"/>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2E"/>
    <w:rsid w:val="00346AD8"/>
    <w:rsid w:val="00346E6F"/>
    <w:rsid w:val="00347E5B"/>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437B"/>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4DC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0BF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471"/>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21AE"/>
    <w:rsid w:val="0045716D"/>
    <w:rsid w:val="0045774E"/>
    <w:rsid w:val="00460937"/>
    <w:rsid w:val="00461176"/>
    <w:rsid w:val="00461E62"/>
    <w:rsid w:val="004630C7"/>
    <w:rsid w:val="004648F9"/>
    <w:rsid w:val="00465962"/>
    <w:rsid w:val="004667C3"/>
    <w:rsid w:val="00467331"/>
    <w:rsid w:val="00467576"/>
    <w:rsid w:val="00467DEE"/>
    <w:rsid w:val="0047174F"/>
    <w:rsid w:val="00471BC1"/>
    <w:rsid w:val="00472744"/>
    <w:rsid w:val="004739A5"/>
    <w:rsid w:val="00474AEF"/>
    <w:rsid w:val="00474DE4"/>
    <w:rsid w:val="0047596D"/>
    <w:rsid w:val="00476903"/>
    <w:rsid w:val="00477E37"/>
    <w:rsid w:val="004829A7"/>
    <w:rsid w:val="00483739"/>
    <w:rsid w:val="00483A62"/>
    <w:rsid w:val="00484141"/>
    <w:rsid w:val="004863BB"/>
    <w:rsid w:val="0048643E"/>
    <w:rsid w:val="00490FF0"/>
    <w:rsid w:val="00491B1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C7811"/>
    <w:rsid w:val="004D07B5"/>
    <w:rsid w:val="004D12A8"/>
    <w:rsid w:val="004D1FFA"/>
    <w:rsid w:val="004D6149"/>
    <w:rsid w:val="004D7AAA"/>
    <w:rsid w:val="004D7B6F"/>
    <w:rsid w:val="004E2656"/>
    <w:rsid w:val="004E3C2E"/>
    <w:rsid w:val="004E54D6"/>
    <w:rsid w:val="004E5E59"/>
    <w:rsid w:val="004E6E99"/>
    <w:rsid w:val="004E6F86"/>
    <w:rsid w:val="004E7216"/>
    <w:rsid w:val="004F1914"/>
    <w:rsid w:val="004F3A5C"/>
    <w:rsid w:val="004F41E5"/>
    <w:rsid w:val="004F544A"/>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0AF9"/>
    <w:rsid w:val="00524D82"/>
    <w:rsid w:val="00526CA2"/>
    <w:rsid w:val="00527390"/>
    <w:rsid w:val="00530722"/>
    <w:rsid w:val="005310EB"/>
    <w:rsid w:val="00531478"/>
    <w:rsid w:val="00532751"/>
    <w:rsid w:val="00533730"/>
    <w:rsid w:val="0053397B"/>
    <w:rsid w:val="00534767"/>
    <w:rsid w:val="0053490A"/>
    <w:rsid w:val="005351D8"/>
    <w:rsid w:val="00540101"/>
    <w:rsid w:val="00540589"/>
    <w:rsid w:val="00541FA5"/>
    <w:rsid w:val="005427F9"/>
    <w:rsid w:val="00542F89"/>
    <w:rsid w:val="0054344F"/>
    <w:rsid w:val="0054506D"/>
    <w:rsid w:val="00546C59"/>
    <w:rsid w:val="005479E1"/>
    <w:rsid w:val="0055025F"/>
    <w:rsid w:val="00551215"/>
    <w:rsid w:val="00551337"/>
    <w:rsid w:val="00554482"/>
    <w:rsid w:val="0056007C"/>
    <w:rsid w:val="00560770"/>
    <w:rsid w:val="0056127B"/>
    <w:rsid w:val="0056209E"/>
    <w:rsid w:val="00563031"/>
    <w:rsid w:val="005639E8"/>
    <w:rsid w:val="005639EF"/>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3B55"/>
    <w:rsid w:val="005B5DE0"/>
    <w:rsid w:val="005C0AE2"/>
    <w:rsid w:val="005C137A"/>
    <w:rsid w:val="005C1F3A"/>
    <w:rsid w:val="005C3366"/>
    <w:rsid w:val="005C3D05"/>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C4E"/>
    <w:rsid w:val="005F609F"/>
    <w:rsid w:val="006021C2"/>
    <w:rsid w:val="00602B73"/>
    <w:rsid w:val="00605938"/>
    <w:rsid w:val="00605A2A"/>
    <w:rsid w:val="0061034C"/>
    <w:rsid w:val="0061131D"/>
    <w:rsid w:val="00611CCC"/>
    <w:rsid w:val="00612780"/>
    <w:rsid w:val="0061371B"/>
    <w:rsid w:val="00614347"/>
    <w:rsid w:val="00614EFF"/>
    <w:rsid w:val="006154E8"/>
    <w:rsid w:val="006158C1"/>
    <w:rsid w:val="00615B71"/>
    <w:rsid w:val="006163F2"/>
    <w:rsid w:val="00616B8E"/>
    <w:rsid w:val="00620BBD"/>
    <w:rsid w:val="00620D59"/>
    <w:rsid w:val="00621072"/>
    <w:rsid w:val="00622DED"/>
    <w:rsid w:val="006272E2"/>
    <w:rsid w:val="00627FAF"/>
    <w:rsid w:val="0063065C"/>
    <w:rsid w:val="0063176E"/>
    <w:rsid w:val="00631EF1"/>
    <w:rsid w:val="00632886"/>
    <w:rsid w:val="00633042"/>
    <w:rsid w:val="00634CD5"/>
    <w:rsid w:val="00635195"/>
    <w:rsid w:val="00637DAC"/>
    <w:rsid w:val="00640725"/>
    <w:rsid w:val="00640884"/>
    <w:rsid w:val="00643787"/>
    <w:rsid w:val="00643E4A"/>
    <w:rsid w:val="00646D35"/>
    <w:rsid w:val="00646D99"/>
    <w:rsid w:val="00650C3E"/>
    <w:rsid w:val="006512A3"/>
    <w:rsid w:val="00653354"/>
    <w:rsid w:val="006549CE"/>
    <w:rsid w:val="00656078"/>
    <w:rsid w:val="00656BA5"/>
    <w:rsid w:val="006574B9"/>
    <w:rsid w:val="0066014E"/>
    <w:rsid w:val="00661B53"/>
    <w:rsid w:val="0066308A"/>
    <w:rsid w:val="006636AA"/>
    <w:rsid w:val="00664A43"/>
    <w:rsid w:val="00665481"/>
    <w:rsid w:val="00665742"/>
    <w:rsid w:val="00666CE9"/>
    <w:rsid w:val="0066740B"/>
    <w:rsid w:val="006713F0"/>
    <w:rsid w:val="00675160"/>
    <w:rsid w:val="00675392"/>
    <w:rsid w:val="00675E46"/>
    <w:rsid w:val="00677A1F"/>
    <w:rsid w:val="00677CFD"/>
    <w:rsid w:val="0068067F"/>
    <w:rsid w:val="00682968"/>
    <w:rsid w:val="00682FC9"/>
    <w:rsid w:val="00683381"/>
    <w:rsid w:val="00683E76"/>
    <w:rsid w:val="00684160"/>
    <w:rsid w:val="0068598B"/>
    <w:rsid w:val="0069143A"/>
    <w:rsid w:val="00691686"/>
    <w:rsid w:val="006931BB"/>
    <w:rsid w:val="00693E6B"/>
    <w:rsid w:val="0069440F"/>
    <w:rsid w:val="00694BB6"/>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3D8D"/>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16EF0"/>
    <w:rsid w:val="0071745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5BB3"/>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000"/>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32A"/>
    <w:rsid w:val="007A54D2"/>
    <w:rsid w:val="007A5522"/>
    <w:rsid w:val="007A5720"/>
    <w:rsid w:val="007A6285"/>
    <w:rsid w:val="007A62BB"/>
    <w:rsid w:val="007A6C9A"/>
    <w:rsid w:val="007B16D9"/>
    <w:rsid w:val="007B1D80"/>
    <w:rsid w:val="007B2BE1"/>
    <w:rsid w:val="007B3D5B"/>
    <w:rsid w:val="007B4D6F"/>
    <w:rsid w:val="007B6366"/>
    <w:rsid w:val="007B7273"/>
    <w:rsid w:val="007B7FC2"/>
    <w:rsid w:val="007C2BF1"/>
    <w:rsid w:val="007C3065"/>
    <w:rsid w:val="007C334A"/>
    <w:rsid w:val="007C3AE5"/>
    <w:rsid w:val="007C7B3F"/>
    <w:rsid w:val="007D11A2"/>
    <w:rsid w:val="007D579D"/>
    <w:rsid w:val="007D5E9C"/>
    <w:rsid w:val="007D6BBD"/>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64CD"/>
    <w:rsid w:val="008371DC"/>
    <w:rsid w:val="008405FA"/>
    <w:rsid w:val="00841674"/>
    <w:rsid w:val="00841F7A"/>
    <w:rsid w:val="00842234"/>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9E4"/>
    <w:rsid w:val="00884BD3"/>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7AF"/>
    <w:rsid w:val="008A3D97"/>
    <w:rsid w:val="008A3FFC"/>
    <w:rsid w:val="008A5663"/>
    <w:rsid w:val="008A5DC0"/>
    <w:rsid w:val="008A6073"/>
    <w:rsid w:val="008A76DF"/>
    <w:rsid w:val="008B2761"/>
    <w:rsid w:val="008B3BF4"/>
    <w:rsid w:val="008B47AF"/>
    <w:rsid w:val="008B6B4D"/>
    <w:rsid w:val="008B7478"/>
    <w:rsid w:val="008C0569"/>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960"/>
    <w:rsid w:val="009174E9"/>
    <w:rsid w:val="00917E8E"/>
    <w:rsid w:val="00922817"/>
    <w:rsid w:val="0092356C"/>
    <w:rsid w:val="00924C21"/>
    <w:rsid w:val="00925947"/>
    <w:rsid w:val="00925FA6"/>
    <w:rsid w:val="00926446"/>
    <w:rsid w:val="009267BF"/>
    <w:rsid w:val="009268AC"/>
    <w:rsid w:val="009333C8"/>
    <w:rsid w:val="009351CB"/>
    <w:rsid w:val="00935905"/>
    <w:rsid w:val="009378FD"/>
    <w:rsid w:val="009379EB"/>
    <w:rsid w:val="00943C3E"/>
    <w:rsid w:val="00944B63"/>
    <w:rsid w:val="00944F17"/>
    <w:rsid w:val="0094525E"/>
    <w:rsid w:val="009457F4"/>
    <w:rsid w:val="009460B0"/>
    <w:rsid w:val="00946137"/>
    <w:rsid w:val="009473D2"/>
    <w:rsid w:val="00947409"/>
    <w:rsid w:val="00950129"/>
    <w:rsid w:val="0095199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2380"/>
    <w:rsid w:val="009848EF"/>
    <w:rsid w:val="00987750"/>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3C93"/>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695A"/>
    <w:rsid w:val="00A377B4"/>
    <w:rsid w:val="00A40370"/>
    <w:rsid w:val="00A40DDF"/>
    <w:rsid w:val="00A41ED2"/>
    <w:rsid w:val="00A424FB"/>
    <w:rsid w:val="00A43950"/>
    <w:rsid w:val="00A43E6D"/>
    <w:rsid w:val="00A44C2D"/>
    <w:rsid w:val="00A46C8F"/>
    <w:rsid w:val="00A47E1F"/>
    <w:rsid w:val="00A511FA"/>
    <w:rsid w:val="00A517A0"/>
    <w:rsid w:val="00A51FA3"/>
    <w:rsid w:val="00A5220C"/>
    <w:rsid w:val="00A5222C"/>
    <w:rsid w:val="00A52E88"/>
    <w:rsid w:val="00A535D7"/>
    <w:rsid w:val="00A536A7"/>
    <w:rsid w:val="00A53F31"/>
    <w:rsid w:val="00A5484B"/>
    <w:rsid w:val="00A55BA6"/>
    <w:rsid w:val="00A56420"/>
    <w:rsid w:val="00A56D86"/>
    <w:rsid w:val="00A576BD"/>
    <w:rsid w:val="00A57F8F"/>
    <w:rsid w:val="00A60BFE"/>
    <w:rsid w:val="00A6267B"/>
    <w:rsid w:val="00A640F9"/>
    <w:rsid w:val="00A6529E"/>
    <w:rsid w:val="00A702D4"/>
    <w:rsid w:val="00A72A79"/>
    <w:rsid w:val="00A7472F"/>
    <w:rsid w:val="00A749AA"/>
    <w:rsid w:val="00A763F4"/>
    <w:rsid w:val="00A77AD2"/>
    <w:rsid w:val="00A802AA"/>
    <w:rsid w:val="00A81B3F"/>
    <w:rsid w:val="00A826D6"/>
    <w:rsid w:val="00A82C0E"/>
    <w:rsid w:val="00A86627"/>
    <w:rsid w:val="00A92E9C"/>
    <w:rsid w:val="00A93538"/>
    <w:rsid w:val="00A953D8"/>
    <w:rsid w:val="00A95D40"/>
    <w:rsid w:val="00AA2429"/>
    <w:rsid w:val="00AA32A8"/>
    <w:rsid w:val="00AA3D63"/>
    <w:rsid w:val="00AA4472"/>
    <w:rsid w:val="00AA4F8E"/>
    <w:rsid w:val="00AB1091"/>
    <w:rsid w:val="00AB3730"/>
    <w:rsid w:val="00AB5AFD"/>
    <w:rsid w:val="00AB6B90"/>
    <w:rsid w:val="00AB6C82"/>
    <w:rsid w:val="00AC0DA4"/>
    <w:rsid w:val="00AC277F"/>
    <w:rsid w:val="00AC3EEC"/>
    <w:rsid w:val="00AC48CA"/>
    <w:rsid w:val="00AC6462"/>
    <w:rsid w:val="00AC7A74"/>
    <w:rsid w:val="00AD091B"/>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809"/>
    <w:rsid w:val="00B0297F"/>
    <w:rsid w:val="00B04469"/>
    <w:rsid w:val="00B04B0A"/>
    <w:rsid w:val="00B07D49"/>
    <w:rsid w:val="00B12892"/>
    <w:rsid w:val="00B15319"/>
    <w:rsid w:val="00B16844"/>
    <w:rsid w:val="00B16B86"/>
    <w:rsid w:val="00B171F4"/>
    <w:rsid w:val="00B17D24"/>
    <w:rsid w:val="00B22871"/>
    <w:rsid w:val="00B22991"/>
    <w:rsid w:val="00B23448"/>
    <w:rsid w:val="00B25134"/>
    <w:rsid w:val="00B25995"/>
    <w:rsid w:val="00B25FFB"/>
    <w:rsid w:val="00B271B2"/>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493"/>
    <w:rsid w:val="00B7263C"/>
    <w:rsid w:val="00B72E70"/>
    <w:rsid w:val="00B73FC2"/>
    <w:rsid w:val="00B7400A"/>
    <w:rsid w:val="00B7428F"/>
    <w:rsid w:val="00B75EA4"/>
    <w:rsid w:val="00B76485"/>
    <w:rsid w:val="00B77145"/>
    <w:rsid w:val="00B77656"/>
    <w:rsid w:val="00B77725"/>
    <w:rsid w:val="00B8094E"/>
    <w:rsid w:val="00B828EB"/>
    <w:rsid w:val="00B83331"/>
    <w:rsid w:val="00B83F1C"/>
    <w:rsid w:val="00B851D6"/>
    <w:rsid w:val="00B86446"/>
    <w:rsid w:val="00B86F51"/>
    <w:rsid w:val="00B8794E"/>
    <w:rsid w:val="00B916A0"/>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BF62CB"/>
    <w:rsid w:val="00C00024"/>
    <w:rsid w:val="00C004B3"/>
    <w:rsid w:val="00C01D68"/>
    <w:rsid w:val="00C03059"/>
    <w:rsid w:val="00C0351A"/>
    <w:rsid w:val="00C05050"/>
    <w:rsid w:val="00C06B62"/>
    <w:rsid w:val="00C07D56"/>
    <w:rsid w:val="00C10AE1"/>
    <w:rsid w:val="00C10D82"/>
    <w:rsid w:val="00C150BF"/>
    <w:rsid w:val="00C15276"/>
    <w:rsid w:val="00C15C93"/>
    <w:rsid w:val="00C2025D"/>
    <w:rsid w:val="00C21C60"/>
    <w:rsid w:val="00C2532D"/>
    <w:rsid w:val="00C256F1"/>
    <w:rsid w:val="00C30D32"/>
    <w:rsid w:val="00C31B40"/>
    <w:rsid w:val="00C3256A"/>
    <w:rsid w:val="00C34D2A"/>
    <w:rsid w:val="00C35C2F"/>
    <w:rsid w:val="00C37440"/>
    <w:rsid w:val="00C40935"/>
    <w:rsid w:val="00C41CDF"/>
    <w:rsid w:val="00C44D8B"/>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2C8"/>
    <w:rsid w:val="00C91ECB"/>
    <w:rsid w:val="00C95BE5"/>
    <w:rsid w:val="00C9619B"/>
    <w:rsid w:val="00C96340"/>
    <w:rsid w:val="00CA01F8"/>
    <w:rsid w:val="00CA2FB6"/>
    <w:rsid w:val="00CA38E9"/>
    <w:rsid w:val="00CA4DDE"/>
    <w:rsid w:val="00CA57B2"/>
    <w:rsid w:val="00CA7DFD"/>
    <w:rsid w:val="00CB06F6"/>
    <w:rsid w:val="00CB0B50"/>
    <w:rsid w:val="00CB14CC"/>
    <w:rsid w:val="00CB24BC"/>
    <w:rsid w:val="00CB2527"/>
    <w:rsid w:val="00CB2528"/>
    <w:rsid w:val="00CB2676"/>
    <w:rsid w:val="00CB2DCD"/>
    <w:rsid w:val="00CB4D29"/>
    <w:rsid w:val="00CB561D"/>
    <w:rsid w:val="00CB74D2"/>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960"/>
    <w:rsid w:val="00CF2EBF"/>
    <w:rsid w:val="00CF4326"/>
    <w:rsid w:val="00CF494F"/>
    <w:rsid w:val="00CF546B"/>
    <w:rsid w:val="00D011F0"/>
    <w:rsid w:val="00D01A78"/>
    <w:rsid w:val="00D0234F"/>
    <w:rsid w:val="00D05A62"/>
    <w:rsid w:val="00D06847"/>
    <w:rsid w:val="00D06ED5"/>
    <w:rsid w:val="00D076CB"/>
    <w:rsid w:val="00D100FE"/>
    <w:rsid w:val="00D117F4"/>
    <w:rsid w:val="00D11967"/>
    <w:rsid w:val="00D12453"/>
    <w:rsid w:val="00D13E8B"/>
    <w:rsid w:val="00D15351"/>
    <w:rsid w:val="00D17037"/>
    <w:rsid w:val="00D1719D"/>
    <w:rsid w:val="00D1762F"/>
    <w:rsid w:val="00D20AF2"/>
    <w:rsid w:val="00D21444"/>
    <w:rsid w:val="00D21CC4"/>
    <w:rsid w:val="00D24425"/>
    <w:rsid w:val="00D24702"/>
    <w:rsid w:val="00D24825"/>
    <w:rsid w:val="00D24E2D"/>
    <w:rsid w:val="00D254DA"/>
    <w:rsid w:val="00D27182"/>
    <w:rsid w:val="00D2751F"/>
    <w:rsid w:val="00D30EAA"/>
    <w:rsid w:val="00D31F3D"/>
    <w:rsid w:val="00D3396E"/>
    <w:rsid w:val="00D339BF"/>
    <w:rsid w:val="00D33BD0"/>
    <w:rsid w:val="00D34440"/>
    <w:rsid w:val="00D34629"/>
    <w:rsid w:val="00D34C0F"/>
    <w:rsid w:val="00D35BD0"/>
    <w:rsid w:val="00D40230"/>
    <w:rsid w:val="00D40CB7"/>
    <w:rsid w:val="00D41571"/>
    <w:rsid w:val="00D41B04"/>
    <w:rsid w:val="00D465BC"/>
    <w:rsid w:val="00D46E8A"/>
    <w:rsid w:val="00D473A9"/>
    <w:rsid w:val="00D47A67"/>
    <w:rsid w:val="00D50431"/>
    <w:rsid w:val="00D504DC"/>
    <w:rsid w:val="00D5169E"/>
    <w:rsid w:val="00D51734"/>
    <w:rsid w:val="00D55CEB"/>
    <w:rsid w:val="00D56302"/>
    <w:rsid w:val="00D56B4F"/>
    <w:rsid w:val="00D57ECF"/>
    <w:rsid w:val="00D6085C"/>
    <w:rsid w:val="00D60C84"/>
    <w:rsid w:val="00D6133D"/>
    <w:rsid w:val="00D6218F"/>
    <w:rsid w:val="00D63643"/>
    <w:rsid w:val="00D6497C"/>
    <w:rsid w:val="00D64A55"/>
    <w:rsid w:val="00D64C83"/>
    <w:rsid w:val="00D65333"/>
    <w:rsid w:val="00D66308"/>
    <w:rsid w:val="00D66FEB"/>
    <w:rsid w:val="00D670EA"/>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3D00"/>
    <w:rsid w:val="00D94806"/>
    <w:rsid w:val="00D94C4B"/>
    <w:rsid w:val="00D9539C"/>
    <w:rsid w:val="00D96C5F"/>
    <w:rsid w:val="00D97F15"/>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7BA"/>
    <w:rsid w:val="00DC1A4D"/>
    <w:rsid w:val="00DC22EC"/>
    <w:rsid w:val="00DC3470"/>
    <w:rsid w:val="00DC4064"/>
    <w:rsid w:val="00DC408C"/>
    <w:rsid w:val="00DC58FB"/>
    <w:rsid w:val="00DC5AD9"/>
    <w:rsid w:val="00DC64A3"/>
    <w:rsid w:val="00DC6A0E"/>
    <w:rsid w:val="00DC6C13"/>
    <w:rsid w:val="00DD0868"/>
    <w:rsid w:val="00DD0A79"/>
    <w:rsid w:val="00DD0D54"/>
    <w:rsid w:val="00DD1891"/>
    <w:rsid w:val="00DD1CF8"/>
    <w:rsid w:val="00DD23B0"/>
    <w:rsid w:val="00DD3804"/>
    <w:rsid w:val="00DD46F6"/>
    <w:rsid w:val="00DD49EB"/>
    <w:rsid w:val="00DD4EB5"/>
    <w:rsid w:val="00DD5031"/>
    <w:rsid w:val="00DD7081"/>
    <w:rsid w:val="00DD78B4"/>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38"/>
    <w:rsid w:val="00DF33C6"/>
    <w:rsid w:val="00DF3B59"/>
    <w:rsid w:val="00DF5533"/>
    <w:rsid w:val="00DF7A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57CB2"/>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04A"/>
    <w:rsid w:val="00E80C82"/>
    <w:rsid w:val="00E81759"/>
    <w:rsid w:val="00E81BD6"/>
    <w:rsid w:val="00E84CA4"/>
    <w:rsid w:val="00E86139"/>
    <w:rsid w:val="00E86E2E"/>
    <w:rsid w:val="00E874DA"/>
    <w:rsid w:val="00E90D24"/>
    <w:rsid w:val="00E91102"/>
    <w:rsid w:val="00E923BE"/>
    <w:rsid w:val="00E935DF"/>
    <w:rsid w:val="00E9383C"/>
    <w:rsid w:val="00E93E05"/>
    <w:rsid w:val="00E93E5B"/>
    <w:rsid w:val="00E94EDC"/>
    <w:rsid w:val="00E967BE"/>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8F3"/>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4D47"/>
    <w:rsid w:val="00F76BE5"/>
    <w:rsid w:val="00F80F12"/>
    <w:rsid w:val="00F81C20"/>
    <w:rsid w:val="00F828BD"/>
    <w:rsid w:val="00F82D9A"/>
    <w:rsid w:val="00F84E5E"/>
    <w:rsid w:val="00F84EEB"/>
    <w:rsid w:val="00F85289"/>
    <w:rsid w:val="00F85352"/>
    <w:rsid w:val="00F85ED5"/>
    <w:rsid w:val="00F86E1C"/>
    <w:rsid w:val="00F87423"/>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3D17"/>
    <w:rsid w:val="00FC3F36"/>
    <w:rsid w:val="00FC5F6F"/>
    <w:rsid w:val="00FC72AE"/>
    <w:rsid w:val="00FD0786"/>
    <w:rsid w:val="00FD1575"/>
    <w:rsid w:val="00FD5CDE"/>
    <w:rsid w:val="00FD5DCA"/>
    <w:rsid w:val="00FD64A0"/>
    <w:rsid w:val="00FD693C"/>
    <w:rsid w:val="00FD6B7B"/>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57CB2"/>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57CB2"/>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4C781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372082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arrete/2017/04/18/2017020322/2022/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clauses-sociales/marches-de-travaux.html"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sociales.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intranet.spw.wallonie.be/files/home/outils/juridique/donn%c3%a9es%20%c3%a0%20caract%c3%a8re%20personnel/Liste%20des%20CPD%202020-02.pdf"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files/live/users/providers/ovd/ai/ec/fg/67870/files/Les%20avances.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environnementales.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wallex.wallonie.be/eli/arrete/2013/01/14/2013021005/2017/06/30" TargetMode="External"/><Relationship Id="rId44" Type="http://schemas.openxmlformats.org/officeDocument/2006/relationships/hyperlink" Target="https://efacture.belgium.be/fr"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wallex.wallonie.be/eli/loi-decret/2016/06/17/2016021053/2025/01/01" TargetMode="External"/><Relationship Id="rId30" Type="http://schemas.openxmlformats.org/officeDocument/2006/relationships/hyperlink" Target="https://wallex.wallonie.be/eli/arrete/2017/04/18/2017020322/2022/01/01"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intranet.spw.wallonie.be/files/home/outils/juridique/donn%c3%a9es%20%c3%a0%20caract%c3%a8re%20personnel/Liste%20des%20CPD%202020-02.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news/du-changement-en-matiere-de-cautionnement-et-de-facturation-electroniq"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wallex.wallonie.be/eli/arrete/2013/01/14/2013021005/"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BBFD8E47B88649BC9BCB04A1C4125243"/>
        <w:category>
          <w:name w:val="Général"/>
          <w:gallery w:val="placeholder"/>
        </w:category>
        <w:types>
          <w:type w:val="bbPlcHdr"/>
        </w:types>
        <w:behaviors>
          <w:behavior w:val="content"/>
        </w:behaviors>
        <w:guid w:val="{81311B3B-2E2A-4B4D-82D6-86D3A112C298}"/>
      </w:docPartPr>
      <w:docPartBody>
        <w:p w:rsidR="0023239E" w:rsidRDefault="003363AA" w:rsidP="003363AA">
          <w:pPr>
            <w:pStyle w:val="BBFD8E47B88649BC9BCB04A1C41252431"/>
          </w:pPr>
          <w:r w:rsidRPr="007C3065">
            <w:rPr>
              <w:rStyle w:val="Textedelespacerserv"/>
              <w:rFonts w:cstheme="minorHAnsi"/>
            </w:rPr>
            <w:t>Choisissez un élément</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F79D49D4157640DDA8C3C1FB2B6A28D2"/>
        <w:category>
          <w:name w:val="Général"/>
          <w:gallery w:val="placeholder"/>
        </w:category>
        <w:types>
          <w:type w:val="bbPlcHdr"/>
        </w:types>
        <w:behaviors>
          <w:behavior w:val="content"/>
        </w:behaviors>
        <w:guid w:val="{8FB1B5A3-1375-4EF0-BF34-1BFE124B5E0A}"/>
      </w:docPartPr>
      <w:docPartBody>
        <w:p w:rsidR="001A7E81" w:rsidRDefault="00AB07A6" w:rsidP="00AB07A6">
          <w:pPr>
            <w:pStyle w:val="F79D49D4157640DDA8C3C1FB2B6A28D2"/>
          </w:pPr>
          <w:r w:rsidRPr="00671565">
            <w:rPr>
              <w:rStyle w:val="Textedelespacerserv"/>
            </w:rPr>
            <w:t>Choisissez un élément</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0BE96EE2005D46C5A52C039DDE1DFD4E"/>
        <w:category>
          <w:name w:val="Général"/>
          <w:gallery w:val="placeholder"/>
        </w:category>
        <w:types>
          <w:type w:val="bbPlcHdr"/>
        </w:types>
        <w:behaviors>
          <w:behavior w:val="content"/>
        </w:behaviors>
        <w:guid w:val="{80304EDE-E5C0-4CD2-9953-04FEA3A62FD3}"/>
      </w:docPartPr>
      <w:docPartBody>
        <w:p w:rsidR="002E7E18" w:rsidRDefault="002E7E18" w:rsidP="002E7E18">
          <w:pPr>
            <w:pStyle w:val="0BE96EE2005D46C5A52C039DDE1DFD4E"/>
          </w:pPr>
          <w:r w:rsidRPr="00F45F6A">
            <w:rPr>
              <w:rFonts w:cstheme="minorHAnsi"/>
              <w:sz w:val="21"/>
              <w:szCs w:val="21"/>
              <w:highlight w:val="lightGray"/>
            </w:rPr>
            <w:t>[à compléter]</w:t>
          </w:r>
        </w:p>
      </w:docPartBody>
    </w:docPart>
    <w:docPart>
      <w:docPartPr>
        <w:name w:val="13F6AAF430D8436D8E2C1B6DAD349121"/>
        <w:category>
          <w:name w:val="Général"/>
          <w:gallery w:val="placeholder"/>
        </w:category>
        <w:types>
          <w:type w:val="bbPlcHdr"/>
        </w:types>
        <w:behaviors>
          <w:behavior w:val="content"/>
        </w:behaviors>
        <w:guid w:val="{8BE9A850-C96B-4AEF-A0BB-A5934BA6818F}"/>
      </w:docPartPr>
      <w:docPartBody>
        <w:p w:rsidR="002E7E18" w:rsidRDefault="002E7E18" w:rsidP="002E7E18">
          <w:pPr>
            <w:pStyle w:val="13F6AAF430D8436D8E2C1B6DAD349121"/>
          </w:pPr>
          <w:r w:rsidRPr="00F45F6A">
            <w:rPr>
              <w:rFonts w:cstheme="minorHAnsi"/>
              <w:sz w:val="21"/>
              <w:szCs w:val="21"/>
              <w:highlight w:val="lightGray"/>
            </w:rPr>
            <w:t>[à compléter]</w:t>
          </w:r>
        </w:p>
      </w:docPartBody>
    </w:docPart>
    <w:docPart>
      <w:docPartPr>
        <w:name w:val="33769370AC12449A9AB013763DBD2D14"/>
        <w:category>
          <w:name w:val="Général"/>
          <w:gallery w:val="placeholder"/>
        </w:category>
        <w:types>
          <w:type w:val="bbPlcHdr"/>
        </w:types>
        <w:behaviors>
          <w:behavior w:val="content"/>
        </w:behaviors>
        <w:guid w:val="{61AE3C12-C8E0-4600-8DF7-8D6DAA672871}"/>
      </w:docPartPr>
      <w:docPartBody>
        <w:p w:rsidR="00800BB9" w:rsidRDefault="00800BB9" w:rsidP="00800BB9">
          <w:pPr>
            <w:pStyle w:val="33769370AC12449A9AB013763DBD2D14"/>
          </w:pPr>
          <w:r w:rsidRPr="00DD5E7C">
            <w:rPr>
              <w:rFonts w:cstheme="minorHAnsi"/>
              <w:sz w:val="21"/>
              <w:szCs w:val="21"/>
              <w:highlight w:val="lightGray"/>
            </w:rPr>
            <w:t>[à compléter]</w:t>
          </w:r>
        </w:p>
      </w:docPartBody>
    </w:docPart>
    <w:docPart>
      <w:docPartPr>
        <w:name w:val="3B0EB63ADC594A3785B3BDC2FD5E875B"/>
        <w:category>
          <w:name w:val="Général"/>
          <w:gallery w:val="placeholder"/>
        </w:category>
        <w:types>
          <w:type w:val="bbPlcHdr"/>
        </w:types>
        <w:behaviors>
          <w:behavior w:val="content"/>
        </w:behaviors>
        <w:guid w:val="{57288220-9D92-4CA0-A1A4-538818E98542}"/>
      </w:docPartPr>
      <w:docPartBody>
        <w:p w:rsidR="00800BB9" w:rsidRDefault="00800BB9" w:rsidP="00800BB9">
          <w:pPr>
            <w:pStyle w:val="3B0EB63ADC594A3785B3BDC2FD5E875B"/>
          </w:pPr>
          <w:r w:rsidRPr="003C146F">
            <w:rPr>
              <w:rStyle w:val="Textedelespacerserv"/>
            </w:rPr>
            <w:t>Cliquez ou appuyez ici pour entrer du texte.</w:t>
          </w:r>
        </w:p>
      </w:docPartBody>
    </w:docPart>
    <w:docPart>
      <w:docPartPr>
        <w:name w:val="2653BFAA9C9C41F1B9DF5FB2F402992A"/>
        <w:category>
          <w:name w:val="Général"/>
          <w:gallery w:val="placeholder"/>
        </w:category>
        <w:types>
          <w:type w:val="bbPlcHdr"/>
        </w:types>
        <w:behaviors>
          <w:behavior w:val="content"/>
        </w:behaviors>
        <w:guid w:val="{1C2F0F01-8713-411A-940D-9122489AF705}"/>
      </w:docPartPr>
      <w:docPartBody>
        <w:p w:rsidR="00800BB9" w:rsidRDefault="00800BB9" w:rsidP="00800BB9">
          <w:pPr>
            <w:pStyle w:val="2653BFAA9C9C41F1B9DF5FB2F402992A"/>
          </w:pPr>
          <w:r w:rsidRPr="00183D8F">
            <w:rPr>
              <w:rFonts w:cstheme="minorHAnsi"/>
              <w:sz w:val="21"/>
              <w:szCs w:val="21"/>
              <w:highlight w:val="lightGray"/>
            </w:rPr>
            <w:t>[À compléter]</w:t>
          </w:r>
        </w:p>
      </w:docPartBody>
    </w:docPart>
    <w:docPart>
      <w:docPartPr>
        <w:name w:val="EDB89264CAF54F50964040BDF26E8C1B"/>
        <w:category>
          <w:name w:val="Général"/>
          <w:gallery w:val="placeholder"/>
        </w:category>
        <w:types>
          <w:type w:val="bbPlcHdr"/>
        </w:types>
        <w:behaviors>
          <w:behavior w:val="content"/>
        </w:behaviors>
        <w:guid w:val="{94164B36-121F-4CE7-BB08-A0BC92E4FAE5}"/>
      </w:docPartPr>
      <w:docPartBody>
        <w:p w:rsidR="00800BB9" w:rsidRDefault="00800BB9" w:rsidP="00800BB9">
          <w:pPr>
            <w:pStyle w:val="EDB89264CAF54F50964040BDF26E8C1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B99513BFC3A4BB99BB7235DD5B20EF1"/>
        <w:category>
          <w:name w:val="Général"/>
          <w:gallery w:val="placeholder"/>
        </w:category>
        <w:types>
          <w:type w:val="bbPlcHdr"/>
        </w:types>
        <w:behaviors>
          <w:behavior w:val="content"/>
        </w:behaviors>
        <w:guid w:val="{1BA25404-D876-42EE-B710-2AD96DE106E3}"/>
      </w:docPartPr>
      <w:docPartBody>
        <w:p w:rsidR="00800BB9" w:rsidRDefault="00800BB9" w:rsidP="00800BB9">
          <w:pPr>
            <w:pStyle w:val="8B99513BFC3A4BB99BB7235DD5B20EF1"/>
          </w:pPr>
          <w:r w:rsidRPr="00B80E0E">
            <w:rPr>
              <w:rFonts w:eastAsia="Times New Roman" w:cstheme="minorHAnsi"/>
              <w:sz w:val="21"/>
              <w:szCs w:val="21"/>
              <w:highlight w:val="lightGray"/>
              <w:lang w:eastAsia="de-DE"/>
            </w:rPr>
            <w:t>[motivez formellement les dérogations, s’il le faut.]</w:t>
          </w:r>
        </w:p>
      </w:docPartBody>
    </w:docPart>
    <w:docPart>
      <w:docPartPr>
        <w:name w:val="6C3E3983392F4FE7892F6594A266FD80"/>
        <w:category>
          <w:name w:val="Général"/>
          <w:gallery w:val="placeholder"/>
        </w:category>
        <w:types>
          <w:type w:val="bbPlcHdr"/>
        </w:types>
        <w:behaviors>
          <w:behavior w:val="content"/>
        </w:behaviors>
        <w:guid w:val="{FA66DC9F-EFF3-4428-AA4E-1DF965F5314A}"/>
      </w:docPartPr>
      <w:docPartBody>
        <w:p w:rsidR="00800BB9" w:rsidRDefault="00800BB9" w:rsidP="00800BB9">
          <w:pPr>
            <w:pStyle w:val="6C3E3983392F4FE7892F6594A266FD80"/>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3E94F3F837D8440CA97415D924EFBD0C"/>
        <w:category>
          <w:name w:val="Général"/>
          <w:gallery w:val="placeholder"/>
        </w:category>
        <w:types>
          <w:type w:val="bbPlcHdr"/>
        </w:types>
        <w:behaviors>
          <w:behavior w:val="content"/>
        </w:behaviors>
        <w:guid w:val="{1A6AE651-F372-42B3-B4D0-3060926F5626}"/>
      </w:docPartPr>
      <w:docPartBody>
        <w:p w:rsidR="00800BB9" w:rsidRDefault="00800BB9" w:rsidP="00800BB9">
          <w:pPr>
            <w:pStyle w:val="3E94F3F837D8440CA97415D924EFBD0C"/>
          </w:pPr>
          <w:r w:rsidRPr="00183D8F">
            <w:rPr>
              <w:rFonts w:cstheme="minorHAnsi"/>
              <w:sz w:val="21"/>
              <w:szCs w:val="21"/>
              <w:highlight w:val="lightGray"/>
            </w:rPr>
            <w:t>[à compléter]</w:t>
          </w:r>
        </w:p>
      </w:docPartBody>
    </w:docPart>
    <w:docPart>
      <w:docPartPr>
        <w:name w:val="75A48C8957A6435A83D752CB579B92DD"/>
        <w:category>
          <w:name w:val="Général"/>
          <w:gallery w:val="placeholder"/>
        </w:category>
        <w:types>
          <w:type w:val="bbPlcHdr"/>
        </w:types>
        <w:behaviors>
          <w:behavior w:val="content"/>
        </w:behaviors>
        <w:guid w:val="{2C27A430-A6BF-47FE-8FBA-4B78EFE6CB4B}"/>
      </w:docPartPr>
      <w:docPartBody>
        <w:p w:rsidR="00800BB9" w:rsidRDefault="00800BB9" w:rsidP="00800BB9">
          <w:pPr>
            <w:pStyle w:val="75A48C8957A6435A83D752CB579B92DD"/>
          </w:pPr>
          <w:r w:rsidRPr="00183D8F">
            <w:rPr>
              <w:rFonts w:cstheme="minorHAnsi"/>
              <w:sz w:val="21"/>
              <w:szCs w:val="21"/>
              <w:highlight w:val="lightGray"/>
            </w:rPr>
            <w:t>[à compléter]</w:t>
          </w:r>
        </w:p>
      </w:docPartBody>
    </w:docPart>
    <w:docPart>
      <w:docPartPr>
        <w:name w:val="9705AFB354E344FF95DBDBCA46FEABD0"/>
        <w:category>
          <w:name w:val="Général"/>
          <w:gallery w:val="placeholder"/>
        </w:category>
        <w:types>
          <w:type w:val="bbPlcHdr"/>
        </w:types>
        <w:behaviors>
          <w:behavior w:val="content"/>
        </w:behaviors>
        <w:guid w:val="{462E5EC5-EEBF-4244-B2E4-E7E218137B5E}"/>
      </w:docPartPr>
      <w:docPartBody>
        <w:p w:rsidR="00800BB9" w:rsidRDefault="00800BB9" w:rsidP="00800BB9">
          <w:pPr>
            <w:pStyle w:val="9705AFB354E344FF95DBDBCA46FEABD0"/>
          </w:pPr>
          <w:r>
            <w:rPr>
              <w:rFonts w:cstheme="minorHAnsi"/>
              <w:sz w:val="21"/>
              <w:szCs w:val="21"/>
              <w:highlight w:val="lightGray"/>
            </w:rPr>
            <w:t>[à compléter]</w:t>
          </w:r>
        </w:p>
      </w:docPartBody>
    </w:docPart>
    <w:docPart>
      <w:docPartPr>
        <w:name w:val="786342E6B6024F9EBAB3F44A5E82B293"/>
        <w:category>
          <w:name w:val="Général"/>
          <w:gallery w:val="placeholder"/>
        </w:category>
        <w:types>
          <w:type w:val="bbPlcHdr"/>
        </w:types>
        <w:behaviors>
          <w:behavior w:val="content"/>
        </w:behaviors>
        <w:guid w:val="{2046F349-94BA-4644-8E15-5119A01C172D}"/>
      </w:docPartPr>
      <w:docPartBody>
        <w:p w:rsidR="00800BB9" w:rsidRDefault="00800BB9" w:rsidP="00800BB9">
          <w:pPr>
            <w:pStyle w:val="786342E6B6024F9EBAB3F44A5E82B293"/>
          </w:pPr>
          <w:r w:rsidRPr="00DF5A87">
            <w:rPr>
              <w:rFonts w:cstheme="minorHAnsi"/>
              <w:sz w:val="21"/>
              <w:szCs w:val="21"/>
              <w:highlight w:val="lightGray"/>
            </w:rPr>
            <w:t>[à compléter]</w:t>
          </w:r>
        </w:p>
      </w:docPartBody>
    </w:docPart>
    <w:docPart>
      <w:docPartPr>
        <w:name w:val="A5E84227A65C4881B0A5AEEA86BC3151"/>
        <w:category>
          <w:name w:val="Général"/>
          <w:gallery w:val="placeholder"/>
        </w:category>
        <w:types>
          <w:type w:val="bbPlcHdr"/>
        </w:types>
        <w:behaviors>
          <w:behavior w:val="content"/>
        </w:behaviors>
        <w:guid w:val="{1725D97C-0074-4539-B2E2-7FED699DFADB}"/>
      </w:docPartPr>
      <w:docPartBody>
        <w:p w:rsidR="00800BB9" w:rsidRDefault="00800BB9" w:rsidP="00800BB9">
          <w:pPr>
            <w:pStyle w:val="A5E84227A65C4881B0A5AEEA86BC3151"/>
          </w:pPr>
          <w:r w:rsidRPr="00DF5A87">
            <w:rPr>
              <w:rFonts w:cstheme="minorHAnsi"/>
              <w:sz w:val="21"/>
              <w:szCs w:val="21"/>
              <w:highlight w:val="lightGray"/>
            </w:rPr>
            <w:t>[à compléter]</w:t>
          </w:r>
        </w:p>
      </w:docPartBody>
    </w:docPart>
    <w:docPart>
      <w:docPartPr>
        <w:name w:val="AAAC3DD986FC4D318A57DF1DC37C43B3"/>
        <w:category>
          <w:name w:val="Général"/>
          <w:gallery w:val="placeholder"/>
        </w:category>
        <w:types>
          <w:type w:val="bbPlcHdr"/>
        </w:types>
        <w:behaviors>
          <w:behavior w:val="content"/>
        </w:behaviors>
        <w:guid w:val="{2709447A-7C9A-47BC-8B77-FA1301B99160}"/>
      </w:docPartPr>
      <w:docPartBody>
        <w:p w:rsidR="00800BB9" w:rsidRDefault="00800BB9" w:rsidP="00800BB9">
          <w:pPr>
            <w:pStyle w:val="AAAC3DD986FC4D318A57DF1DC37C43B3"/>
          </w:pPr>
          <w:r w:rsidRPr="00DF5A87">
            <w:rPr>
              <w:rFonts w:cstheme="minorHAnsi"/>
              <w:sz w:val="21"/>
              <w:szCs w:val="21"/>
              <w:highlight w:val="lightGray"/>
            </w:rPr>
            <w:t>[à compléter]</w:t>
          </w:r>
        </w:p>
      </w:docPartBody>
    </w:docPart>
    <w:docPart>
      <w:docPartPr>
        <w:name w:val="0E3E8E65B0594836ABA980E1F4D91B54"/>
        <w:category>
          <w:name w:val="Général"/>
          <w:gallery w:val="placeholder"/>
        </w:category>
        <w:types>
          <w:type w:val="bbPlcHdr"/>
        </w:types>
        <w:behaviors>
          <w:behavior w:val="content"/>
        </w:behaviors>
        <w:guid w:val="{E1771547-7A5A-47A7-A3B6-3AF02820C759}"/>
      </w:docPartPr>
      <w:docPartBody>
        <w:p w:rsidR="00800BB9" w:rsidRDefault="00800BB9" w:rsidP="00800BB9">
          <w:pPr>
            <w:pStyle w:val="0E3E8E65B0594836ABA980E1F4D91B54"/>
          </w:pPr>
          <w:r>
            <w:rPr>
              <w:rFonts w:cstheme="minorHAnsi"/>
              <w:sz w:val="21"/>
              <w:szCs w:val="21"/>
              <w:highlight w:val="lightGray"/>
            </w:rPr>
            <w:t>[à compléter]</w:t>
          </w:r>
        </w:p>
      </w:docPartBody>
    </w:docPart>
    <w:docPart>
      <w:docPartPr>
        <w:name w:val="51A3E273FF2B4FECA6AE5BDC15F53D1B"/>
        <w:category>
          <w:name w:val="Général"/>
          <w:gallery w:val="placeholder"/>
        </w:category>
        <w:types>
          <w:type w:val="bbPlcHdr"/>
        </w:types>
        <w:behaviors>
          <w:behavior w:val="content"/>
        </w:behaviors>
        <w:guid w:val="{26DEDC14-0063-4BAE-8311-A772B2B275E4}"/>
      </w:docPartPr>
      <w:docPartBody>
        <w:p w:rsidR="00800BB9" w:rsidRDefault="00800BB9" w:rsidP="00800BB9">
          <w:pPr>
            <w:pStyle w:val="51A3E273FF2B4FECA6AE5BDC15F53D1B"/>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514CFD23DEEB4AA6ADA60F8EDB3316CD"/>
        <w:category>
          <w:name w:val="Général"/>
          <w:gallery w:val="placeholder"/>
        </w:category>
        <w:types>
          <w:type w:val="bbPlcHdr"/>
        </w:types>
        <w:behaviors>
          <w:behavior w:val="content"/>
        </w:behaviors>
        <w:guid w:val="{C67191A7-7541-46C1-81E8-1F1199501C49}"/>
      </w:docPartPr>
      <w:docPartBody>
        <w:p w:rsidR="00800BB9" w:rsidRDefault="00800BB9" w:rsidP="00800BB9">
          <w:pPr>
            <w:pStyle w:val="514CFD23DEEB4AA6ADA60F8EDB3316CD"/>
          </w:pPr>
          <w:r w:rsidRPr="00183D8F">
            <w:rPr>
              <w:rFonts w:cstheme="minorHAnsi"/>
              <w:sz w:val="21"/>
              <w:szCs w:val="21"/>
              <w:highlight w:val="lightGray"/>
            </w:rPr>
            <w:t>[à compléter]</w:t>
          </w:r>
        </w:p>
      </w:docPartBody>
    </w:docPart>
    <w:docPart>
      <w:docPartPr>
        <w:name w:val="3F39116950A64B2AAAA350C01E812D7E"/>
        <w:category>
          <w:name w:val="Général"/>
          <w:gallery w:val="placeholder"/>
        </w:category>
        <w:types>
          <w:type w:val="bbPlcHdr"/>
        </w:types>
        <w:behaviors>
          <w:behavior w:val="content"/>
        </w:behaviors>
        <w:guid w:val="{21188BDA-D1D6-4F67-B360-A5BD42E393E7}"/>
      </w:docPartPr>
      <w:docPartBody>
        <w:p w:rsidR="00800BB9" w:rsidRDefault="00800BB9" w:rsidP="00800BB9">
          <w:pPr>
            <w:pStyle w:val="3F39116950A64B2AAAA350C01E812D7E"/>
          </w:pPr>
          <w:r w:rsidRPr="007C3065">
            <w:rPr>
              <w:rFonts w:cstheme="minorHAnsi"/>
              <w:sz w:val="21"/>
              <w:szCs w:val="21"/>
              <w:highlight w:val="lightGray"/>
            </w:rPr>
            <w:t>[à compléter]</w:t>
          </w:r>
        </w:p>
      </w:docPartBody>
    </w:docPart>
    <w:docPart>
      <w:docPartPr>
        <w:name w:val="621B328AD2994AC7ACDAE7968CF2F16F"/>
        <w:category>
          <w:name w:val="Général"/>
          <w:gallery w:val="placeholder"/>
        </w:category>
        <w:types>
          <w:type w:val="bbPlcHdr"/>
        </w:types>
        <w:behaviors>
          <w:behavior w:val="content"/>
        </w:behaviors>
        <w:guid w:val="{78040FE0-35B5-4B83-ADC3-2521637850F0}"/>
      </w:docPartPr>
      <w:docPartBody>
        <w:p w:rsidR="00800BB9" w:rsidRDefault="00800BB9" w:rsidP="00800BB9">
          <w:pPr>
            <w:pStyle w:val="621B328AD2994AC7ACDAE7968CF2F16F"/>
          </w:pPr>
          <w:r w:rsidRPr="007C3065">
            <w:rPr>
              <w:rFonts w:cstheme="minorHAnsi"/>
              <w:sz w:val="21"/>
              <w:szCs w:val="21"/>
              <w:highlight w:val="lightGray"/>
            </w:rPr>
            <w:t>[à compléter]</w:t>
          </w:r>
        </w:p>
      </w:docPartBody>
    </w:docPart>
    <w:docPart>
      <w:docPartPr>
        <w:name w:val="705A0D825CB146B792AABBB98E8CC987"/>
        <w:category>
          <w:name w:val="Général"/>
          <w:gallery w:val="placeholder"/>
        </w:category>
        <w:types>
          <w:type w:val="bbPlcHdr"/>
        </w:types>
        <w:behaviors>
          <w:behavior w:val="content"/>
        </w:behaviors>
        <w:guid w:val="{51030AE0-8EEC-4205-9DB9-6021803916B9}"/>
      </w:docPartPr>
      <w:docPartBody>
        <w:p w:rsidR="00800BB9" w:rsidRDefault="00800BB9" w:rsidP="00800BB9">
          <w:pPr>
            <w:pStyle w:val="705A0D825CB146B792AABBB98E8CC987"/>
          </w:pPr>
          <w:r w:rsidRPr="007C3065">
            <w:rPr>
              <w:rFonts w:cstheme="minorHAnsi"/>
              <w:sz w:val="21"/>
              <w:szCs w:val="21"/>
              <w:highlight w:val="lightGray"/>
            </w:rPr>
            <w:t>[à compléter]</w:t>
          </w:r>
        </w:p>
      </w:docPartBody>
    </w:docPart>
    <w:docPart>
      <w:docPartPr>
        <w:name w:val="7DCF7A49B88449B2843AF45BA4EBC5CC"/>
        <w:category>
          <w:name w:val="Général"/>
          <w:gallery w:val="placeholder"/>
        </w:category>
        <w:types>
          <w:type w:val="bbPlcHdr"/>
        </w:types>
        <w:behaviors>
          <w:behavior w:val="content"/>
        </w:behaviors>
        <w:guid w:val="{02CA99D0-2C56-4D6D-816F-1711A69E05B1}"/>
      </w:docPartPr>
      <w:docPartBody>
        <w:p w:rsidR="00800BB9" w:rsidRDefault="00800BB9" w:rsidP="00800BB9">
          <w:pPr>
            <w:pStyle w:val="7DCF7A49B88449B2843AF45BA4EBC5CC"/>
          </w:pPr>
          <w:r w:rsidRPr="00183D8F">
            <w:rPr>
              <w:rFonts w:cstheme="minorHAnsi"/>
              <w:sz w:val="21"/>
              <w:szCs w:val="21"/>
              <w:highlight w:val="lightGray"/>
            </w:rPr>
            <w:t>[à compléter]</w:t>
          </w:r>
        </w:p>
      </w:docPartBody>
    </w:docPart>
    <w:docPart>
      <w:docPartPr>
        <w:name w:val="2C535C35C858412AB942CF92F31138CC"/>
        <w:category>
          <w:name w:val="Général"/>
          <w:gallery w:val="placeholder"/>
        </w:category>
        <w:types>
          <w:type w:val="bbPlcHdr"/>
        </w:types>
        <w:behaviors>
          <w:behavior w:val="content"/>
        </w:behaviors>
        <w:guid w:val="{927318AA-0F81-42D7-AE8E-853AE45D18C1}"/>
      </w:docPartPr>
      <w:docPartBody>
        <w:p w:rsidR="00800BB9" w:rsidRDefault="00800BB9" w:rsidP="00800BB9">
          <w:pPr>
            <w:pStyle w:val="2C535C35C858412AB942CF92F31138CC"/>
          </w:pPr>
          <w:r w:rsidRPr="007C3065">
            <w:rPr>
              <w:rFonts w:cstheme="minorHAnsi"/>
              <w:sz w:val="21"/>
              <w:szCs w:val="21"/>
              <w:highlight w:val="lightGray"/>
            </w:rPr>
            <w:t>[à compléter]</w:t>
          </w:r>
        </w:p>
      </w:docPartBody>
    </w:docPart>
    <w:docPart>
      <w:docPartPr>
        <w:name w:val="2FD40C35258744CDB2DF3C5E4D31907F"/>
        <w:category>
          <w:name w:val="Général"/>
          <w:gallery w:val="placeholder"/>
        </w:category>
        <w:types>
          <w:type w:val="bbPlcHdr"/>
        </w:types>
        <w:behaviors>
          <w:behavior w:val="content"/>
        </w:behaviors>
        <w:guid w:val="{94E3BB80-C0BB-454B-8EF4-28D03DDDF884}"/>
      </w:docPartPr>
      <w:docPartBody>
        <w:p w:rsidR="00800BB9" w:rsidRDefault="00800BB9" w:rsidP="00800BB9">
          <w:pPr>
            <w:pStyle w:val="2FD40C35258744CDB2DF3C5E4D31907F"/>
          </w:pPr>
          <w:r w:rsidRPr="007C3065">
            <w:rPr>
              <w:rFonts w:cstheme="minorHAnsi"/>
              <w:sz w:val="21"/>
              <w:szCs w:val="21"/>
              <w:highlight w:val="lightGray"/>
            </w:rPr>
            <w:t>[à compléter]</w:t>
          </w:r>
        </w:p>
      </w:docPartBody>
    </w:docPart>
    <w:docPart>
      <w:docPartPr>
        <w:name w:val="622ED181EC5E4E13809FF93B3DE67EF7"/>
        <w:category>
          <w:name w:val="Général"/>
          <w:gallery w:val="placeholder"/>
        </w:category>
        <w:types>
          <w:type w:val="bbPlcHdr"/>
        </w:types>
        <w:behaviors>
          <w:behavior w:val="content"/>
        </w:behaviors>
        <w:guid w:val="{F99895CD-9A4B-4475-B8AD-12626508E3DA}"/>
      </w:docPartPr>
      <w:docPartBody>
        <w:p w:rsidR="00800BB9" w:rsidRDefault="00800BB9" w:rsidP="00800BB9">
          <w:pPr>
            <w:pStyle w:val="622ED181EC5E4E13809FF93B3DE67EF7"/>
          </w:pPr>
          <w:r w:rsidRPr="007C3065">
            <w:rPr>
              <w:rFonts w:cstheme="minorHAnsi"/>
              <w:sz w:val="21"/>
              <w:szCs w:val="21"/>
              <w:highlight w:val="lightGray"/>
            </w:rPr>
            <w:t>[à compléter]</w:t>
          </w:r>
        </w:p>
      </w:docPartBody>
    </w:docPart>
    <w:docPart>
      <w:docPartPr>
        <w:name w:val="ED641DDF5BC941F6A32EA5CBAE6607CD"/>
        <w:category>
          <w:name w:val="Général"/>
          <w:gallery w:val="placeholder"/>
        </w:category>
        <w:types>
          <w:type w:val="bbPlcHdr"/>
        </w:types>
        <w:behaviors>
          <w:behavior w:val="content"/>
        </w:behaviors>
        <w:guid w:val="{1177DB97-AD06-4797-A1EB-6BF1D35E556E}"/>
      </w:docPartPr>
      <w:docPartBody>
        <w:p w:rsidR="00800BB9" w:rsidRDefault="00800BB9" w:rsidP="00800BB9">
          <w:pPr>
            <w:pStyle w:val="ED641DDF5BC941F6A32EA5CBAE6607CD"/>
          </w:pPr>
          <w:r w:rsidRPr="007C3065">
            <w:rPr>
              <w:rFonts w:cstheme="minorHAnsi"/>
              <w:sz w:val="21"/>
              <w:szCs w:val="21"/>
              <w:highlight w:val="lightGray"/>
            </w:rPr>
            <w:t>[à compléter]</w:t>
          </w:r>
        </w:p>
      </w:docPartBody>
    </w:docPart>
    <w:docPart>
      <w:docPartPr>
        <w:name w:val="D0EEC8EC088A4A86988A1B616E94B3BE"/>
        <w:category>
          <w:name w:val="Général"/>
          <w:gallery w:val="placeholder"/>
        </w:category>
        <w:types>
          <w:type w:val="bbPlcHdr"/>
        </w:types>
        <w:behaviors>
          <w:behavior w:val="content"/>
        </w:behaviors>
        <w:guid w:val="{39098B50-01A4-4F56-96EF-E953700BAE9F}"/>
      </w:docPartPr>
      <w:docPartBody>
        <w:p w:rsidR="00800BB9" w:rsidRDefault="00800BB9" w:rsidP="00800BB9">
          <w:pPr>
            <w:pStyle w:val="D0EEC8EC088A4A86988A1B616E94B3BE"/>
          </w:pPr>
          <w:r w:rsidRPr="00183D8F">
            <w:rPr>
              <w:rFonts w:cstheme="minorHAnsi"/>
              <w:sz w:val="21"/>
              <w:szCs w:val="21"/>
              <w:highlight w:val="lightGray"/>
            </w:rPr>
            <w:t>[à compléter]</w:t>
          </w:r>
        </w:p>
      </w:docPartBody>
    </w:docPart>
    <w:docPart>
      <w:docPartPr>
        <w:name w:val="654FCA77F3574C36AD22F2F7B70364D2"/>
        <w:category>
          <w:name w:val="Général"/>
          <w:gallery w:val="placeholder"/>
        </w:category>
        <w:types>
          <w:type w:val="bbPlcHdr"/>
        </w:types>
        <w:behaviors>
          <w:behavior w:val="content"/>
        </w:behaviors>
        <w:guid w:val="{35677B95-1818-4DEE-AE1F-1A8DD6AC9CF9}"/>
      </w:docPartPr>
      <w:docPartBody>
        <w:p w:rsidR="00800BB9" w:rsidRDefault="00800BB9" w:rsidP="00800BB9">
          <w:pPr>
            <w:pStyle w:val="654FCA77F3574C36AD22F2F7B70364D2"/>
          </w:pPr>
          <w:r w:rsidRPr="00183D8F">
            <w:rPr>
              <w:rFonts w:cstheme="minorHAnsi"/>
              <w:sz w:val="21"/>
              <w:szCs w:val="21"/>
              <w:highlight w:val="lightGray"/>
            </w:rPr>
            <w:t>[à compléter - date]</w:t>
          </w:r>
        </w:p>
      </w:docPartBody>
    </w:docPart>
    <w:docPart>
      <w:docPartPr>
        <w:name w:val="56E07AF388D344A0808120208BC9F9E5"/>
        <w:category>
          <w:name w:val="Général"/>
          <w:gallery w:val="placeholder"/>
        </w:category>
        <w:types>
          <w:type w:val="bbPlcHdr"/>
        </w:types>
        <w:behaviors>
          <w:behavior w:val="content"/>
        </w:behaviors>
        <w:guid w:val="{7F4C982A-469E-4E75-87F7-AC725DD79E61}"/>
      </w:docPartPr>
      <w:docPartBody>
        <w:p w:rsidR="00800BB9" w:rsidRDefault="00800BB9" w:rsidP="00800BB9">
          <w:pPr>
            <w:pStyle w:val="56E07AF388D344A0808120208BC9F9E5"/>
          </w:pPr>
          <w:r w:rsidRPr="00183D8F">
            <w:rPr>
              <w:rFonts w:cstheme="minorHAnsi"/>
              <w:sz w:val="21"/>
              <w:szCs w:val="21"/>
              <w:highlight w:val="lightGray"/>
            </w:rPr>
            <w:t>[à compléter - heure]</w:t>
          </w:r>
        </w:p>
      </w:docPartBody>
    </w:docPart>
    <w:docPart>
      <w:docPartPr>
        <w:name w:val="DF3734C8958743D69342A1FCB873E851"/>
        <w:category>
          <w:name w:val="Général"/>
          <w:gallery w:val="placeholder"/>
        </w:category>
        <w:types>
          <w:type w:val="bbPlcHdr"/>
        </w:types>
        <w:behaviors>
          <w:behavior w:val="content"/>
        </w:behaviors>
        <w:guid w:val="{1925648E-C3BC-435C-B3EC-95875BD630B8}"/>
      </w:docPartPr>
      <w:docPartBody>
        <w:p w:rsidR="00800BB9" w:rsidRDefault="00800BB9" w:rsidP="00800BB9">
          <w:pPr>
            <w:pStyle w:val="DF3734C8958743D69342A1FCB873E851"/>
          </w:pPr>
          <w:r w:rsidRPr="00183D8F">
            <w:rPr>
              <w:rFonts w:cstheme="minorHAnsi"/>
              <w:sz w:val="21"/>
              <w:szCs w:val="21"/>
              <w:highlight w:val="lightGray"/>
            </w:rPr>
            <w:t>[à compléter - date]</w:t>
          </w:r>
        </w:p>
      </w:docPartBody>
    </w:docPart>
    <w:docPart>
      <w:docPartPr>
        <w:name w:val="C622257BD5604D849B9EF8A685BC5CF3"/>
        <w:category>
          <w:name w:val="Général"/>
          <w:gallery w:val="placeholder"/>
        </w:category>
        <w:types>
          <w:type w:val="bbPlcHdr"/>
        </w:types>
        <w:behaviors>
          <w:behavior w:val="content"/>
        </w:behaviors>
        <w:guid w:val="{26D9F600-0B36-4E2E-8361-2C9883C4349D}"/>
      </w:docPartPr>
      <w:docPartBody>
        <w:p w:rsidR="00800BB9" w:rsidRDefault="00800BB9" w:rsidP="00800BB9">
          <w:pPr>
            <w:pStyle w:val="C622257BD5604D849B9EF8A685BC5CF3"/>
          </w:pPr>
          <w:r w:rsidRPr="00183D8F">
            <w:rPr>
              <w:rFonts w:cstheme="minorHAnsi"/>
              <w:sz w:val="21"/>
              <w:szCs w:val="21"/>
              <w:highlight w:val="lightGray"/>
            </w:rPr>
            <w:t>[à compléter - heure]</w:t>
          </w:r>
        </w:p>
      </w:docPartBody>
    </w:docPart>
    <w:docPart>
      <w:docPartPr>
        <w:name w:val="4F89F17440BD491AA5AAD1868C30F1D0"/>
        <w:category>
          <w:name w:val="Général"/>
          <w:gallery w:val="placeholder"/>
        </w:category>
        <w:types>
          <w:type w:val="bbPlcHdr"/>
        </w:types>
        <w:behaviors>
          <w:behavior w:val="content"/>
        </w:behaviors>
        <w:guid w:val="{8DB0C1F6-6B37-45B4-8DFB-190C9F78278F}"/>
      </w:docPartPr>
      <w:docPartBody>
        <w:p w:rsidR="00800BB9" w:rsidRDefault="00800BB9" w:rsidP="00800BB9">
          <w:pPr>
            <w:pStyle w:val="4F89F17440BD491AA5AAD1868C30F1D0"/>
          </w:pPr>
          <w:r w:rsidRPr="00183D8F">
            <w:rPr>
              <w:rFonts w:cstheme="minorHAnsi"/>
              <w:sz w:val="21"/>
              <w:szCs w:val="21"/>
              <w:highlight w:val="lightGray"/>
            </w:rPr>
            <w:t>[à compléter - date]</w:t>
          </w:r>
        </w:p>
      </w:docPartBody>
    </w:docPart>
    <w:docPart>
      <w:docPartPr>
        <w:name w:val="12272F3C9AFB42E6BF990F826F5AFF75"/>
        <w:category>
          <w:name w:val="Général"/>
          <w:gallery w:val="placeholder"/>
        </w:category>
        <w:types>
          <w:type w:val="bbPlcHdr"/>
        </w:types>
        <w:behaviors>
          <w:behavior w:val="content"/>
        </w:behaviors>
        <w:guid w:val="{52E44587-7DC5-4927-9FAF-227F8B2A6A0C}"/>
      </w:docPartPr>
      <w:docPartBody>
        <w:p w:rsidR="00800BB9" w:rsidRDefault="00800BB9" w:rsidP="00800BB9">
          <w:pPr>
            <w:pStyle w:val="12272F3C9AFB42E6BF990F826F5AFF75"/>
          </w:pPr>
          <w:r w:rsidRPr="00183D8F">
            <w:rPr>
              <w:rFonts w:cstheme="minorHAnsi"/>
              <w:sz w:val="21"/>
              <w:szCs w:val="21"/>
              <w:highlight w:val="lightGray"/>
            </w:rPr>
            <w:t>[à compléter - heure]</w:t>
          </w:r>
        </w:p>
      </w:docPartBody>
    </w:docPart>
    <w:docPart>
      <w:docPartPr>
        <w:name w:val="24C74FBB0E314DE6BFE03D8EFA656244"/>
        <w:category>
          <w:name w:val="Général"/>
          <w:gallery w:val="placeholder"/>
        </w:category>
        <w:types>
          <w:type w:val="bbPlcHdr"/>
        </w:types>
        <w:behaviors>
          <w:behavior w:val="content"/>
        </w:behaviors>
        <w:guid w:val="{09963FCA-D088-47A6-88D2-459BF6FEACB1}"/>
      </w:docPartPr>
      <w:docPartBody>
        <w:p w:rsidR="00800BB9" w:rsidRDefault="00800BB9" w:rsidP="00800BB9">
          <w:pPr>
            <w:pStyle w:val="24C74FBB0E314DE6BFE03D8EFA656244"/>
          </w:pPr>
          <w:r w:rsidRPr="00183D8F">
            <w:rPr>
              <w:rFonts w:cstheme="minorHAnsi"/>
              <w:sz w:val="21"/>
              <w:szCs w:val="21"/>
              <w:highlight w:val="lightGray"/>
            </w:rPr>
            <w:t>[à compléter - date]</w:t>
          </w:r>
        </w:p>
      </w:docPartBody>
    </w:docPart>
    <w:docPart>
      <w:docPartPr>
        <w:name w:val="6E4A0F0DF046416E80AEA018BCE6BC02"/>
        <w:category>
          <w:name w:val="Général"/>
          <w:gallery w:val="placeholder"/>
        </w:category>
        <w:types>
          <w:type w:val="bbPlcHdr"/>
        </w:types>
        <w:behaviors>
          <w:behavior w:val="content"/>
        </w:behaviors>
        <w:guid w:val="{4D659E1A-12F9-4087-B420-9E5B394B1A12}"/>
      </w:docPartPr>
      <w:docPartBody>
        <w:p w:rsidR="00800BB9" w:rsidRDefault="00800BB9" w:rsidP="00800BB9">
          <w:pPr>
            <w:pStyle w:val="6E4A0F0DF046416E80AEA018BCE6BC02"/>
          </w:pPr>
          <w:r w:rsidRPr="00183D8F">
            <w:rPr>
              <w:rFonts w:cstheme="minorHAnsi"/>
              <w:sz w:val="21"/>
              <w:szCs w:val="21"/>
              <w:highlight w:val="lightGray"/>
            </w:rPr>
            <w:t>[à compléter - heure]</w:t>
          </w:r>
        </w:p>
      </w:docPartBody>
    </w:docPart>
    <w:docPart>
      <w:docPartPr>
        <w:name w:val="4C064F5E3FB2486A8F8A5686E19EDB7B"/>
        <w:category>
          <w:name w:val="Général"/>
          <w:gallery w:val="placeholder"/>
        </w:category>
        <w:types>
          <w:type w:val="bbPlcHdr"/>
        </w:types>
        <w:behaviors>
          <w:behavior w:val="content"/>
        </w:behaviors>
        <w:guid w:val="{1B082BD2-BB37-464E-B537-A152F2D02CD1}"/>
      </w:docPartPr>
      <w:docPartBody>
        <w:p w:rsidR="00800BB9" w:rsidRDefault="00800BB9" w:rsidP="00800BB9">
          <w:pPr>
            <w:pStyle w:val="4C064F5E3FB2486A8F8A5686E19EDB7B"/>
          </w:pPr>
          <w:r w:rsidRPr="00183D8F">
            <w:rPr>
              <w:rFonts w:cstheme="minorHAnsi"/>
              <w:sz w:val="21"/>
              <w:szCs w:val="21"/>
              <w:highlight w:val="lightGray"/>
            </w:rPr>
            <w:t>[à compléter - date]</w:t>
          </w:r>
        </w:p>
      </w:docPartBody>
    </w:docPart>
    <w:docPart>
      <w:docPartPr>
        <w:name w:val="CBAB4E5AB77746878A18A5850B69A1E9"/>
        <w:category>
          <w:name w:val="Général"/>
          <w:gallery w:val="placeholder"/>
        </w:category>
        <w:types>
          <w:type w:val="bbPlcHdr"/>
        </w:types>
        <w:behaviors>
          <w:behavior w:val="content"/>
        </w:behaviors>
        <w:guid w:val="{6C686DDC-B5B9-4711-BEAF-A96B62498712}"/>
      </w:docPartPr>
      <w:docPartBody>
        <w:p w:rsidR="00800BB9" w:rsidRDefault="00800BB9" w:rsidP="00800BB9">
          <w:pPr>
            <w:pStyle w:val="CBAB4E5AB77746878A18A5850B69A1E9"/>
          </w:pPr>
          <w:r w:rsidRPr="00671565">
            <w:rPr>
              <w:rStyle w:val="Textedelespacerserv"/>
            </w:rPr>
            <w:t>Choisissez un élément.</w:t>
          </w:r>
        </w:p>
      </w:docPartBody>
    </w:docPart>
    <w:docPart>
      <w:docPartPr>
        <w:name w:val="D42A6FE4825442F0B09F846583AC1364"/>
        <w:category>
          <w:name w:val="Général"/>
          <w:gallery w:val="placeholder"/>
        </w:category>
        <w:types>
          <w:type w:val="bbPlcHdr"/>
        </w:types>
        <w:behaviors>
          <w:behavior w:val="content"/>
        </w:behaviors>
        <w:guid w:val="{1430978F-724C-4E32-A2B1-28CD40F26AEC}"/>
      </w:docPartPr>
      <w:docPartBody>
        <w:p w:rsidR="00800BB9" w:rsidRDefault="00800BB9" w:rsidP="00800BB9">
          <w:pPr>
            <w:pStyle w:val="D42A6FE4825442F0B09F846583AC1364"/>
          </w:pPr>
          <w:r w:rsidRPr="005B798F">
            <w:rPr>
              <w:rFonts w:cstheme="minorHAnsi"/>
              <w:sz w:val="21"/>
              <w:szCs w:val="21"/>
              <w:highlight w:val="lightGray"/>
            </w:rPr>
            <w:t>[à compléter]</w:t>
          </w:r>
        </w:p>
      </w:docPartBody>
    </w:docPart>
    <w:docPart>
      <w:docPartPr>
        <w:name w:val="19C9A17F1EB548D1A9A19687866252F0"/>
        <w:category>
          <w:name w:val="Général"/>
          <w:gallery w:val="placeholder"/>
        </w:category>
        <w:types>
          <w:type w:val="bbPlcHdr"/>
        </w:types>
        <w:behaviors>
          <w:behavior w:val="content"/>
        </w:behaviors>
        <w:guid w:val="{46AFF8A7-2C72-40DE-8518-3697A80279FB}"/>
      </w:docPartPr>
      <w:docPartBody>
        <w:p w:rsidR="00FF6E26" w:rsidRDefault="0035393D" w:rsidP="0035393D">
          <w:pPr>
            <w:pStyle w:val="19C9A17F1EB548D1A9A19687866252F0"/>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A9F92928C0E4DE298B3DCD6723E2686"/>
        <w:category>
          <w:name w:val="Général"/>
          <w:gallery w:val="placeholder"/>
        </w:category>
        <w:types>
          <w:type w:val="bbPlcHdr"/>
        </w:types>
        <w:behaviors>
          <w:behavior w:val="content"/>
        </w:behaviors>
        <w:guid w:val="{E8E5561B-F059-47BD-A2DF-4F7B23631CE2}"/>
      </w:docPartPr>
      <w:docPartBody>
        <w:p w:rsidR="00FF6E26" w:rsidRDefault="0035393D" w:rsidP="0035393D">
          <w:pPr>
            <w:pStyle w:val="0A9F92928C0E4DE298B3DCD6723E2686"/>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4F28B651D2B34BA4930398E3CD7A1ABE"/>
        <w:category>
          <w:name w:val="Général"/>
          <w:gallery w:val="placeholder"/>
        </w:category>
        <w:types>
          <w:type w:val="bbPlcHdr"/>
        </w:types>
        <w:behaviors>
          <w:behavior w:val="content"/>
        </w:behaviors>
        <w:guid w:val="{E5CED59B-7BCE-4737-B075-FFF517D1C1F7}"/>
      </w:docPartPr>
      <w:docPartBody>
        <w:p w:rsidR="00FF6E26" w:rsidRDefault="0035393D" w:rsidP="0035393D">
          <w:pPr>
            <w:pStyle w:val="4F28B651D2B34BA4930398E3CD7A1ABE"/>
          </w:pPr>
          <w:r w:rsidRPr="00183D8F">
            <w:rPr>
              <w:rFonts w:cstheme="minorHAnsi"/>
              <w:sz w:val="21"/>
              <w:szCs w:val="21"/>
              <w:highlight w:val="lightGray"/>
            </w:rPr>
            <w:t>[À compléter]</w:t>
          </w:r>
        </w:p>
      </w:docPartBody>
    </w:docPart>
    <w:docPart>
      <w:docPartPr>
        <w:name w:val="209721F066CC463BA1EFB2FD1AD09A4B"/>
        <w:category>
          <w:name w:val="Général"/>
          <w:gallery w:val="placeholder"/>
        </w:category>
        <w:types>
          <w:type w:val="bbPlcHdr"/>
        </w:types>
        <w:behaviors>
          <w:behavior w:val="content"/>
        </w:behaviors>
        <w:guid w:val="{1D1C6225-BDC0-40CA-8B47-1065A09B2F01}"/>
      </w:docPartPr>
      <w:docPartBody>
        <w:p w:rsidR="00FF6E26" w:rsidRDefault="0035393D" w:rsidP="0035393D">
          <w:pPr>
            <w:pStyle w:val="209721F066CC463BA1EFB2FD1AD09A4B"/>
          </w:pPr>
          <w:r w:rsidRPr="006B1089">
            <w:rPr>
              <w:rFonts w:cstheme="minorHAnsi"/>
              <w:sz w:val="21"/>
              <w:szCs w:val="21"/>
              <w:highlight w:val="lightGray"/>
            </w:rPr>
            <w:t>[à compléter]</w:t>
          </w:r>
        </w:p>
      </w:docPartBody>
    </w:docPart>
    <w:docPart>
      <w:docPartPr>
        <w:name w:val="365BAE0CB8834956927DD83C697C1442"/>
        <w:category>
          <w:name w:val="Général"/>
          <w:gallery w:val="placeholder"/>
        </w:category>
        <w:types>
          <w:type w:val="bbPlcHdr"/>
        </w:types>
        <w:behaviors>
          <w:behavior w:val="content"/>
        </w:behaviors>
        <w:guid w:val="{88C700F6-43B4-4592-93FF-DCE51DDFE178}"/>
      </w:docPartPr>
      <w:docPartBody>
        <w:p w:rsidR="00FF6E26" w:rsidRDefault="0035393D" w:rsidP="0035393D">
          <w:pPr>
            <w:pStyle w:val="365BAE0CB8834956927DD83C697C1442"/>
          </w:pPr>
          <w:r w:rsidRPr="006B1089">
            <w:rPr>
              <w:rFonts w:cstheme="minorHAnsi"/>
              <w:sz w:val="21"/>
              <w:szCs w:val="21"/>
              <w:highlight w:val="lightGray"/>
            </w:rPr>
            <w:t>[à compléter]</w:t>
          </w:r>
        </w:p>
      </w:docPartBody>
    </w:docPart>
    <w:docPart>
      <w:docPartPr>
        <w:name w:val="CFF5B19A9331478E83AFD2EC6B03D81C"/>
        <w:category>
          <w:name w:val="Général"/>
          <w:gallery w:val="placeholder"/>
        </w:category>
        <w:types>
          <w:type w:val="bbPlcHdr"/>
        </w:types>
        <w:behaviors>
          <w:behavior w:val="content"/>
        </w:behaviors>
        <w:guid w:val="{ED2BDDE7-480C-4045-971B-43C044B11FE4}"/>
      </w:docPartPr>
      <w:docPartBody>
        <w:p w:rsidR="00FF6E26" w:rsidRDefault="0035393D" w:rsidP="0035393D">
          <w:pPr>
            <w:pStyle w:val="CFF5B19A9331478E83AFD2EC6B03D81C"/>
          </w:pPr>
          <w:r w:rsidRPr="00B67B31">
            <w:rPr>
              <w:rFonts w:cstheme="minorHAnsi"/>
              <w:sz w:val="21"/>
              <w:szCs w:val="21"/>
              <w:highlight w:val="lightGray"/>
            </w:rPr>
            <w:t>[à compléter]</w:t>
          </w:r>
        </w:p>
      </w:docPartBody>
    </w:docPart>
    <w:docPart>
      <w:docPartPr>
        <w:name w:val="3DE84E50C7D04842AE8B4A576AA90EE3"/>
        <w:category>
          <w:name w:val="Général"/>
          <w:gallery w:val="placeholder"/>
        </w:category>
        <w:types>
          <w:type w:val="bbPlcHdr"/>
        </w:types>
        <w:behaviors>
          <w:behavior w:val="content"/>
        </w:behaviors>
        <w:guid w:val="{D9FA993F-7F6B-4C7A-8439-A19B22A0BB03}"/>
      </w:docPartPr>
      <w:docPartBody>
        <w:p w:rsidR="00FF6E26" w:rsidRDefault="0035393D" w:rsidP="0035393D">
          <w:pPr>
            <w:pStyle w:val="3DE84E50C7D04842AE8B4A576AA90EE3"/>
          </w:pPr>
          <w:r w:rsidRPr="006B1089">
            <w:rPr>
              <w:rFonts w:cstheme="minorHAnsi"/>
              <w:sz w:val="21"/>
              <w:szCs w:val="21"/>
              <w:highlight w:val="lightGray"/>
            </w:rPr>
            <w:t>[à compléter]</w:t>
          </w:r>
        </w:p>
      </w:docPartBody>
    </w:docPart>
    <w:docPart>
      <w:docPartPr>
        <w:name w:val="90B8BEEA5402458AA1E051A30A04B2B6"/>
        <w:category>
          <w:name w:val="Général"/>
          <w:gallery w:val="placeholder"/>
        </w:category>
        <w:types>
          <w:type w:val="bbPlcHdr"/>
        </w:types>
        <w:behaviors>
          <w:behavior w:val="content"/>
        </w:behaviors>
        <w:guid w:val="{1AB0CBE0-C6DE-4A75-A51A-FEC93D18F28D}"/>
      </w:docPartPr>
      <w:docPartBody>
        <w:p w:rsidR="00FF6E26" w:rsidRDefault="0035393D" w:rsidP="0035393D">
          <w:pPr>
            <w:pStyle w:val="90B8BEEA5402458AA1E051A30A04B2B6"/>
          </w:pPr>
          <w:r w:rsidRPr="006B1089">
            <w:rPr>
              <w:rFonts w:cstheme="minorHAnsi"/>
              <w:sz w:val="21"/>
              <w:szCs w:val="21"/>
              <w:highlight w:val="lightGray"/>
            </w:rPr>
            <w:t>[à compléter]</w:t>
          </w:r>
        </w:p>
      </w:docPartBody>
    </w:docPart>
    <w:docPart>
      <w:docPartPr>
        <w:name w:val="797342CC64DF46E9843A9CFEFEBA68E3"/>
        <w:category>
          <w:name w:val="Général"/>
          <w:gallery w:val="placeholder"/>
        </w:category>
        <w:types>
          <w:type w:val="bbPlcHdr"/>
        </w:types>
        <w:behaviors>
          <w:behavior w:val="content"/>
        </w:behaviors>
        <w:guid w:val="{0BDFFA3A-E367-4B7C-B400-00352E4A5A55}"/>
      </w:docPartPr>
      <w:docPartBody>
        <w:p w:rsidR="00FF6E26" w:rsidRDefault="0035393D" w:rsidP="0035393D">
          <w:pPr>
            <w:pStyle w:val="797342CC64DF46E9843A9CFEFEBA68E3"/>
          </w:pPr>
          <w:r w:rsidRPr="006B1089">
            <w:rPr>
              <w:rFonts w:cstheme="minorHAnsi"/>
              <w:sz w:val="21"/>
              <w:szCs w:val="21"/>
              <w:highlight w:val="lightGray"/>
            </w:rPr>
            <w:t>[à compléter]</w:t>
          </w:r>
        </w:p>
      </w:docPartBody>
    </w:docPart>
    <w:docPart>
      <w:docPartPr>
        <w:name w:val="1C0F735EE94E4B6DB0D44394BB0AAE48"/>
        <w:category>
          <w:name w:val="Général"/>
          <w:gallery w:val="placeholder"/>
        </w:category>
        <w:types>
          <w:type w:val="bbPlcHdr"/>
        </w:types>
        <w:behaviors>
          <w:behavior w:val="content"/>
        </w:behaviors>
        <w:guid w:val="{2824553E-F427-419D-8532-B382D718EB13}"/>
      </w:docPartPr>
      <w:docPartBody>
        <w:p w:rsidR="00FF6E26" w:rsidRDefault="0035393D" w:rsidP="0035393D">
          <w:pPr>
            <w:pStyle w:val="1C0F735EE94E4B6DB0D44394BB0AAE48"/>
          </w:pPr>
          <w:r w:rsidRPr="006B1089">
            <w:rPr>
              <w:rFonts w:cstheme="minorHAnsi"/>
              <w:sz w:val="21"/>
              <w:szCs w:val="21"/>
              <w:highlight w:val="lightGray"/>
            </w:rPr>
            <w:t>[à compléter]</w:t>
          </w:r>
        </w:p>
      </w:docPartBody>
    </w:docPart>
    <w:docPart>
      <w:docPartPr>
        <w:name w:val="AA4574BC1DFD4A6F938B215BCF22B398"/>
        <w:category>
          <w:name w:val="Général"/>
          <w:gallery w:val="placeholder"/>
        </w:category>
        <w:types>
          <w:type w:val="bbPlcHdr"/>
        </w:types>
        <w:behaviors>
          <w:behavior w:val="content"/>
        </w:behaviors>
        <w:guid w:val="{328A84FA-DE07-47C4-AE80-E6F61291DCE6}"/>
      </w:docPartPr>
      <w:docPartBody>
        <w:p w:rsidR="00FF6E26" w:rsidRDefault="0035393D" w:rsidP="0035393D">
          <w:pPr>
            <w:pStyle w:val="AA4574BC1DFD4A6F938B215BCF22B398"/>
          </w:pPr>
          <w:r w:rsidRPr="00671565">
            <w:rPr>
              <w:rStyle w:val="Textedelespacerserv"/>
            </w:rPr>
            <w:t>Choisissez un élément</w:t>
          </w:r>
        </w:p>
      </w:docPartBody>
    </w:docPart>
    <w:docPart>
      <w:docPartPr>
        <w:name w:val="846EF7489F4B43FEA50871DE621EF66E"/>
        <w:category>
          <w:name w:val="Général"/>
          <w:gallery w:val="placeholder"/>
        </w:category>
        <w:types>
          <w:type w:val="bbPlcHdr"/>
        </w:types>
        <w:behaviors>
          <w:behavior w:val="content"/>
        </w:behaviors>
        <w:guid w:val="{F9262C64-5DB6-4290-A8A2-B056299DDA64}"/>
      </w:docPartPr>
      <w:docPartBody>
        <w:p w:rsidR="00FF6E26" w:rsidRDefault="0035393D" w:rsidP="0035393D">
          <w:pPr>
            <w:pStyle w:val="846EF7489F4B43FEA50871DE621EF66E"/>
          </w:pPr>
          <w:r w:rsidRPr="00F5112B">
            <w:rPr>
              <w:rFonts w:eastAsia="Times New Roman" w:cstheme="minorHAnsi"/>
              <w:sz w:val="21"/>
              <w:szCs w:val="21"/>
              <w:highlight w:val="lightGray"/>
              <w:lang w:eastAsia="de-DE"/>
            </w:rPr>
            <w:t>[Autres éléments inclus dans le prix]</w:t>
          </w:r>
        </w:p>
      </w:docPartBody>
    </w:docPart>
    <w:docPart>
      <w:docPartPr>
        <w:name w:val="4197619EADF140C79BC10430F025C98C"/>
        <w:category>
          <w:name w:val="Général"/>
          <w:gallery w:val="placeholder"/>
        </w:category>
        <w:types>
          <w:type w:val="bbPlcHdr"/>
        </w:types>
        <w:behaviors>
          <w:behavior w:val="content"/>
        </w:behaviors>
        <w:guid w:val="{A73A6966-E909-4233-BD29-B9C26E469A46}"/>
      </w:docPartPr>
      <w:docPartBody>
        <w:p w:rsidR="00FF6E26" w:rsidRDefault="0035393D" w:rsidP="0035393D">
          <w:pPr>
            <w:pStyle w:val="4197619EADF140C79BC10430F025C98C"/>
          </w:pPr>
          <w:r w:rsidRPr="00B67B31">
            <w:rPr>
              <w:rFonts w:cstheme="minorHAnsi"/>
              <w:sz w:val="21"/>
              <w:szCs w:val="21"/>
              <w:highlight w:val="lightGray"/>
            </w:rPr>
            <w:t>[à compléter, notamment par la formule]</w:t>
          </w:r>
        </w:p>
      </w:docPartBody>
    </w:docPart>
    <w:docPart>
      <w:docPartPr>
        <w:name w:val="C03159BB008D434DB54283FF8CE831B3"/>
        <w:category>
          <w:name w:val="Général"/>
          <w:gallery w:val="placeholder"/>
        </w:category>
        <w:types>
          <w:type w:val="bbPlcHdr"/>
        </w:types>
        <w:behaviors>
          <w:behavior w:val="content"/>
        </w:behaviors>
        <w:guid w:val="{173F68D7-1660-4006-B994-2AA9993118D1}"/>
      </w:docPartPr>
      <w:docPartBody>
        <w:p w:rsidR="00FF6E26" w:rsidRDefault="0035393D" w:rsidP="0035393D">
          <w:pPr>
            <w:pStyle w:val="C03159BB008D434DB54283FF8CE831B3"/>
          </w:pPr>
          <w:r w:rsidRPr="00183D8F">
            <w:rPr>
              <w:rFonts w:cstheme="minorHAnsi"/>
              <w:sz w:val="21"/>
              <w:szCs w:val="21"/>
              <w:highlight w:val="lightGray"/>
            </w:rPr>
            <w:t>[à compléter]</w:t>
          </w:r>
        </w:p>
      </w:docPartBody>
    </w:docPart>
    <w:docPart>
      <w:docPartPr>
        <w:name w:val="EBECC34DE4B34C36838E29FBC8587250"/>
        <w:category>
          <w:name w:val="Général"/>
          <w:gallery w:val="placeholder"/>
        </w:category>
        <w:types>
          <w:type w:val="bbPlcHdr"/>
        </w:types>
        <w:behaviors>
          <w:behavior w:val="content"/>
        </w:behaviors>
        <w:guid w:val="{F3FC9982-FF1A-46A3-B6DE-3CF53292FFDB}"/>
      </w:docPartPr>
      <w:docPartBody>
        <w:p w:rsidR="00FF6E26" w:rsidRDefault="0035393D" w:rsidP="0035393D">
          <w:pPr>
            <w:pStyle w:val="EBECC34DE4B34C36838E29FBC8587250"/>
          </w:pPr>
          <w:r w:rsidRPr="00183D8F">
            <w:rPr>
              <w:rFonts w:cstheme="minorHAnsi"/>
              <w:sz w:val="21"/>
              <w:szCs w:val="21"/>
              <w:highlight w:val="lightGray"/>
            </w:rPr>
            <w:t>[à compléter]</w:t>
          </w:r>
        </w:p>
      </w:docPartBody>
    </w:docPart>
    <w:docPart>
      <w:docPartPr>
        <w:name w:val="4DE92319AB4644CCA0C74F1AA445B3AD"/>
        <w:category>
          <w:name w:val="Général"/>
          <w:gallery w:val="placeholder"/>
        </w:category>
        <w:types>
          <w:type w:val="bbPlcHdr"/>
        </w:types>
        <w:behaviors>
          <w:behavior w:val="content"/>
        </w:behaviors>
        <w:guid w:val="{2E49E7C0-D12B-43D0-96F0-645675FE5AA8}"/>
      </w:docPartPr>
      <w:docPartBody>
        <w:p w:rsidR="00FF6E26" w:rsidRDefault="0035393D" w:rsidP="0035393D">
          <w:pPr>
            <w:pStyle w:val="4DE92319AB4644CCA0C74F1AA445B3AD"/>
          </w:pPr>
          <w:r w:rsidRPr="00183D8F">
            <w:rPr>
              <w:rFonts w:cstheme="minorHAnsi"/>
              <w:sz w:val="21"/>
              <w:szCs w:val="21"/>
              <w:highlight w:val="lightGray"/>
            </w:rPr>
            <w:t>[à compléter]</w:t>
          </w:r>
        </w:p>
      </w:docPartBody>
    </w:docPart>
    <w:docPart>
      <w:docPartPr>
        <w:name w:val="867C9ABC02D24BE6A942A088CCA00AD9"/>
        <w:category>
          <w:name w:val="Général"/>
          <w:gallery w:val="placeholder"/>
        </w:category>
        <w:types>
          <w:type w:val="bbPlcHdr"/>
        </w:types>
        <w:behaviors>
          <w:behavior w:val="content"/>
        </w:behaviors>
        <w:guid w:val="{015CED31-70C3-4423-8F03-1B65DB7F7CE6}"/>
      </w:docPartPr>
      <w:docPartBody>
        <w:p w:rsidR="00FF6E26" w:rsidRDefault="0035393D" w:rsidP="0035393D">
          <w:pPr>
            <w:pStyle w:val="867C9ABC02D24BE6A942A088CCA00AD9"/>
          </w:pPr>
          <w:r w:rsidRPr="00183D8F">
            <w:rPr>
              <w:rFonts w:cstheme="minorHAnsi"/>
              <w:sz w:val="21"/>
              <w:szCs w:val="21"/>
              <w:highlight w:val="lightGray"/>
            </w:rPr>
            <w:t>[à compléter]</w:t>
          </w:r>
        </w:p>
      </w:docPartBody>
    </w:docPart>
    <w:docPart>
      <w:docPartPr>
        <w:name w:val="20C50342FE98411CA3007C74FC42F7D6"/>
        <w:category>
          <w:name w:val="Général"/>
          <w:gallery w:val="placeholder"/>
        </w:category>
        <w:types>
          <w:type w:val="bbPlcHdr"/>
        </w:types>
        <w:behaviors>
          <w:behavior w:val="content"/>
        </w:behaviors>
        <w:guid w:val="{54BC42F5-5E44-4D07-A0A6-7D4D62442421}"/>
      </w:docPartPr>
      <w:docPartBody>
        <w:p w:rsidR="00FF6E26" w:rsidRDefault="0035393D" w:rsidP="0035393D">
          <w:pPr>
            <w:pStyle w:val="20C50342FE98411CA3007C74FC42F7D6"/>
          </w:pPr>
          <w:r w:rsidRPr="00183D8F">
            <w:rPr>
              <w:rFonts w:cstheme="minorHAnsi"/>
              <w:sz w:val="21"/>
              <w:szCs w:val="21"/>
              <w:highlight w:val="lightGray"/>
            </w:rPr>
            <w:t>[à compléter]</w:t>
          </w:r>
        </w:p>
      </w:docPartBody>
    </w:docPart>
    <w:docPart>
      <w:docPartPr>
        <w:name w:val="6EFB7C9124A2479CA3852479262EC509"/>
        <w:category>
          <w:name w:val="Général"/>
          <w:gallery w:val="placeholder"/>
        </w:category>
        <w:types>
          <w:type w:val="bbPlcHdr"/>
        </w:types>
        <w:behaviors>
          <w:behavior w:val="content"/>
        </w:behaviors>
        <w:guid w:val="{8D8FA2C8-3C94-4DD3-BAEC-19EDCE15802F}"/>
      </w:docPartPr>
      <w:docPartBody>
        <w:p w:rsidR="00FF6E26" w:rsidRDefault="0035393D" w:rsidP="0035393D">
          <w:pPr>
            <w:pStyle w:val="6EFB7C9124A2479CA3852479262EC509"/>
          </w:pPr>
          <w:r w:rsidRPr="00183D8F">
            <w:rPr>
              <w:rFonts w:cstheme="minorHAnsi"/>
              <w:sz w:val="21"/>
              <w:szCs w:val="21"/>
              <w:highlight w:val="lightGray"/>
            </w:rPr>
            <w:t>[à compléter]</w:t>
          </w:r>
        </w:p>
      </w:docPartBody>
    </w:docPart>
    <w:docPart>
      <w:docPartPr>
        <w:name w:val="3DC5C3E72DBF43D7B484A6EEA11ECA07"/>
        <w:category>
          <w:name w:val="Général"/>
          <w:gallery w:val="placeholder"/>
        </w:category>
        <w:types>
          <w:type w:val="bbPlcHdr"/>
        </w:types>
        <w:behaviors>
          <w:behavior w:val="content"/>
        </w:behaviors>
        <w:guid w:val="{F19B5BFD-4DC8-4826-9836-A011CE89EBF0}"/>
      </w:docPartPr>
      <w:docPartBody>
        <w:p w:rsidR="00FF6E26" w:rsidRDefault="0035393D" w:rsidP="0035393D">
          <w:pPr>
            <w:pStyle w:val="3DC5C3E72DBF43D7B484A6EEA11ECA07"/>
          </w:pPr>
          <w:r w:rsidRPr="00183D8F">
            <w:rPr>
              <w:rFonts w:cstheme="minorHAnsi"/>
              <w:sz w:val="21"/>
              <w:szCs w:val="21"/>
              <w:highlight w:val="lightGray"/>
            </w:rPr>
            <w:t>[à compléter]</w:t>
          </w:r>
        </w:p>
      </w:docPartBody>
    </w:docPart>
    <w:docPart>
      <w:docPartPr>
        <w:name w:val="62A6D6F6FFA84CDE964AD51E9E7D2BED"/>
        <w:category>
          <w:name w:val="Général"/>
          <w:gallery w:val="placeholder"/>
        </w:category>
        <w:types>
          <w:type w:val="bbPlcHdr"/>
        </w:types>
        <w:behaviors>
          <w:behavior w:val="content"/>
        </w:behaviors>
        <w:guid w:val="{326171B3-2916-457F-94F9-FC33E3D9C4C3}"/>
      </w:docPartPr>
      <w:docPartBody>
        <w:p w:rsidR="00FF6E26" w:rsidRDefault="0035393D" w:rsidP="0035393D">
          <w:pPr>
            <w:pStyle w:val="62A6D6F6FFA84CDE964AD51E9E7D2BED"/>
          </w:pPr>
          <w:r w:rsidRPr="00183D8F">
            <w:rPr>
              <w:rFonts w:cstheme="minorHAnsi"/>
              <w:sz w:val="21"/>
              <w:szCs w:val="21"/>
              <w:highlight w:val="lightGray"/>
            </w:rPr>
            <w:t>[à compléter]</w:t>
          </w:r>
        </w:p>
      </w:docPartBody>
    </w:docPart>
    <w:docPart>
      <w:docPartPr>
        <w:name w:val="C89FE90161504FC2B3FFA167E676E0C8"/>
        <w:category>
          <w:name w:val="Général"/>
          <w:gallery w:val="placeholder"/>
        </w:category>
        <w:types>
          <w:type w:val="bbPlcHdr"/>
        </w:types>
        <w:behaviors>
          <w:behavior w:val="content"/>
        </w:behaviors>
        <w:guid w:val="{BE1C8666-1DB5-4F0B-962F-9E8926F86DE6}"/>
      </w:docPartPr>
      <w:docPartBody>
        <w:p w:rsidR="00FF6E26" w:rsidRDefault="0035393D" w:rsidP="0035393D">
          <w:pPr>
            <w:pStyle w:val="C89FE90161504FC2B3FFA167E676E0C8"/>
          </w:pPr>
          <w:r w:rsidRPr="00183D8F">
            <w:rPr>
              <w:rFonts w:cstheme="minorHAnsi"/>
              <w:sz w:val="21"/>
              <w:szCs w:val="21"/>
              <w:highlight w:val="lightGray"/>
            </w:rPr>
            <w:t>[à compléter]</w:t>
          </w:r>
        </w:p>
      </w:docPartBody>
    </w:docPart>
    <w:docPart>
      <w:docPartPr>
        <w:name w:val="B695E7125659438E9B684FB0477C7278"/>
        <w:category>
          <w:name w:val="Général"/>
          <w:gallery w:val="placeholder"/>
        </w:category>
        <w:types>
          <w:type w:val="bbPlcHdr"/>
        </w:types>
        <w:behaviors>
          <w:behavior w:val="content"/>
        </w:behaviors>
        <w:guid w:val="{01878E59-63DF-41F7-8258-681E88E06AED}"/>
      </w:docPartPr>
      <w:docPartBody>
        <w:p w:rsidR="00FF6E26" w:rsidRDefault="0035393D" w:rsidP="0035393D">
          <w:pPr>
            <w:pStyle w:val="B695E7125659438E9B684FB0477C7278"/>
          </w:pPr>
          <w:r w:rsidRPr="00183D8F">
            <w:rPr>
              <w:rFonts w:cstheme="minorHAnsi"/>
              <w:sz w:val="21"/>
              <w:szCs w:val="21"/>
              <w:highlight w:val="lightGray"/>
            </w:rPr>
            <w:t>[à compléter]</w:t>
          </w:r>
        </w:p>
      </w:docPartBody>
    </w:docPart>
    <w:docPart>
      <w:docPartPr>
        <w:name w:val="4F3024BAFBBD4570A9FF1099DE5BF5D0"/>
        <w:category>
          <w:name w:val="Général"/>
          <w:gallery w:val="placeholder"/>
        </w:category>
        <w:types>
          <w:type w:val="bbPlcHdr"/>
        </w:types>
        <w:behaviors>
          <w:behavior w:val="content"/>
        </w:behaviors>
        <w:guid w:val="{F0172D53-D410-4FA0-A428-244D911BF234}"/>
      </w:docPartPr>
      <w:docPartBody>
        <w:p w:rsidR="00FF6E26" w:rsidRDefault="0035393D" w:rsidP="0035393D">
          <w:pPr>
            <w:pStyle w:val="4F3024BAFBBD4570A9FF1099DE5BF5D0"/>
          </w:pPr>
          <w:r w:rsidRPr="00183D8F">
            <w:rPr>
              <w:rFonts w:cstheme="minorHAnsi"/>
              <w:sz w:val="21"/>
              <w:szCs w:val="21"/>
              <w:highlight w:val="lightGray"/>
            </w:rPr>
            <w:t>[à compléter]</w:t>
          </w:r>
        </w:p>
      </w:docPartBody>
    </w:docPart>
    <w:docPart>
      <w:docPartPr>
        <w:name w:val="6207A9FC18F9411699F1D5253D6A2824"/>
        <w:category>
          <w:name w:val="Général"/>
          <w:gallery w:val="placeholder"/>
        </w:category>
        <w:types>
          <w:type w:val="bbPlcHdr"/>
        </w:types>
        <w:behaviors>
          <w:behavior w:val="content"/>
        </w:behaviors>
        <w:guid w:val="{236D5627-9D85-46C4-B382-DCC3D670B370}"/>
      </w:docPartPr>
      <w:docPartBody>
        <w:p w:rsidR="00FF6E26" w:rsidRDefault="0035393D" w:rsidP="0035393D">
          <w:pPr>
            <w:pStyle w:val="6207A9FC18F9411699F1D5253D6A2824"/>
          </w:pPr>
          <w:r w:rsidRPr="00183D8F">
            <w:rPr>
              <w:rFonts w:cstheme="minorHAnsi"/>
              <w:sz w:val="21"/>
              <w:szCs w:val="21"/>
              <w:highlight w:val="lightGray"/>
            </w:rPr>
            <w:t>[à compléter]</w:t>
          </w:r>
        </w:p>
      </w:docPartBody>
    </w:docPart>
    <w:docPart>
      <w:docPartPr>
        <w:name w:val="9557DA68FAA84E1BBB2F452DCB761BB0"/>
        <w:category>
          <w:name w:val="Général"/>
          <w:gallery w:val="placeholder"/>
        </w:category>
        <w:types>
          <w:type w:val="bbPlcHdr"/>
        </w:types>
        <w:behaviors>
          <w:behavior w:val="content"/>
        </w:behaviors>
        <w:guid w:val="{2FAF0AF8-EBA8-49DC-904A-E0BEF3FC3858}"/>
      </w:docPartPr>
      <w:docPartBody>
        <w:p w:rsidR="00FF6E26" w:rsidRDefault="0035393D" w:rsidP="0035393D">
          <w:pPr>
            <w:pStyle w:val="9557DA68FAA84E1BBB2F452DCB761BB0"/>
          </w:pPr>
          <w:r w:rsidRPr="00183D8F">
            <w:rPr>
              <w:rFonts w:cstheme="minorHAnsi"/>
              <w:sz w:val="21"/>
              <w:szCs w:val="21"/>
              <w:highlight w:val="lightGray"/>
            </w:rPr>
            <w:t>[à compléter]</w:t>
          </w:r>
        </w:p>
      </w:docPartBody>
    </w:docPart>
    <w:docPart>
      <w:docPartPr>
        <w:name w:val="0DEFE29A57D441D592116BC7339033AE"/>
        <w:category>
          <w:name w:val="Général"/>
          <w:gallery w:val="placeholder"/>
        </w:category>
        <w:types>
          <w:type w:val="bbPlcHdr"/>
        </w:types>
        <w:behaviors>
          <w:behavior w:val="content"/>
        </w:behaviors>
        <w:guid w:val="{84723E13-FAB9-4295-A9B5-884B546488E5}"/>
      </w:docPartPr>
      <w:docPartBody>
        <w:p w:rsidR="00FF6E26" w:rsidRDefault="0035393D" w:rsidP="0035393D">
          <w:pPr>
            <w:pStyle w:val="0DEFE29A57D441D592116BC7339033AE"/>
          </w:pPr>
          <w:r w:rsidRPr="00183D8F">
            <w:rPr>
              <w:rFonts w:cstheme="minorHAnsi"/>
              <w:sz w:val="21"/>
              <w:szCs w:val="21"/>
              <w:highlight w:val="lightGray"/>
            </w:rPr>
            <w:t>[à compléter]</w:t>
          </w:r>
        </w:p>
      </w:docPartBody>
    </w:docPart>
    <w:docPart>
      <w:docPartPr>
        <w:name w:val="E6E1AB96F4964E8B8CB59507A432ACEA"/>
        <w:category>
          <w:name w:val="Général"/>
          <w:gallery w:val="placeholder"/>
        </w:category>
        <w:types>
          <w:type w:val="bbPlcHdr"/>
        </w:types>
        <w:behaviors>
          <w:behavior w:val="content"/>
        </w:behaviors>
        <w:guid w:val="{594B35A3-E70A-4413-8422-B4492541950E}"/>
      </w:docPartPr>
      <w:docPartBody>
        <w:p w:rsidR="00FF6E26" w:rsidRDefault="0035393D" w:rsidP="0035393D">
          <w:pPr>
            <w:pStyle w:val="E6E1AB96F4964E8B8CB59507A432ACEA"/>
          </w:pPr>
          <w:r w:rsidRPr="00183D8F">
            <w:rPr>
              <w:rFonts w:cstheme="minorHAnsi"/>
              <w:sz w:val="21"/>
              <w:szCs w:val="21"/>
              <w:highlight w:val="lightGray"/>
            </w:rPr>
            <w:t>[à compléter]</w:t>
          </w:r>
        </w:p>
      </w:docPartBody>
    </w:docPart>
    <w:docPart>
      <w:docPartPr>
        <w:name w:val="7616451F2CF345ADB1C14C52D48AFBE2"/>
        <w:category>
          <w:name w:val="Général"/>
          <w:gallery w:val="placeholder"/>
        </w:category>
        <w:types>
          <w:type w:val="bbPlcHdr"/>
        </w:types>
        <w:behaviors>
          <w:behavior w:val="content"/>
        </w:behaviors>
        <w:guid w:val="{928E7313-3D3C-4249-B2AB-A12F5254F341}"/>
      </w:docPartPr>
      <w:docPartBody>
        <w:p w:rsidR="00FF6E26" w:rsidRDefault="0035393D" w:rsidP="0035393D">
          <w:pPr>
            <w:pStyle w:val="7616451F2CF345ADB1C14C52D48AFBE2"/>
          </w:pPr>
          <w:r w:rsidRPr="00183D8F">
            <w:rPr>
              <w:rFonts w:cstheme="minorHAnsi"/>
              <w:sz w:val="21"/>
              <w:szCs w:val="21"/>
              <w:highlight w:val="lightGray"/>
            </w:rPr>
            <w:t>[à compléter]</w:t>
          </w:r>
        </w:p>
      </w:docPartBody>
    </w:docPart>
    <w:docPart>
      <w:docPartPr>
        <w:name w:val="2E4745287DDA4D7CAE85094206E3A1F9"/>
        <w:category>
          <w:name w:val="Général"/>
          <w:gallery w:val="placeholder"/>
        </w:category>
        <w:types>
          <w:type w:val="bbPlcHdr"/>
        </w:types>
        <w:behaviors>
          <w:behavior w:val="content"/>
        </w:behaviors>
        <w:guid w:val="{C05B9C8F-C481-4B11-A1D6-23EAE15D177C}"/>
      </w:docPartPr>
      <w:docPartBody>
        <w:p w:rsidR="00FF6E26" w:rsidRDefault="0035393D" w:rsidP="0035393D">
          <w:pPr>
            <w:pStyle w:val="2E4745287DDA4D7CAE85094206E3A1F9"/>
          </w:pPr>
          <w:r w:rsidRPr="006B1089">
            <w:rPr>
              <w:rFonts w:cstheme="minorHAnsi"/>
              <w:sz w:val="21"/>
              <w:szCs w:val="21"/>
              <w:highlight w:val="lightGray"/>
            </w:rPr>
            <w:t>[à compléter]</w:t>
          </w:r>
        </w:p>
      </w:docPartBody>
    </w:docPart>
    <w:docPart>
      <w:docPartPr>
        <w:name w:val="BD1E8B6492374EFDA7BF8B53F79D1443"/>
        <w:category>
          <w:name w:val="Général"/>
          <w:gallery w:val="placeholder"/>
        </w:category>
        <w:types>
          <w:type w:val="bbPlcHdr"/>
        </w:types>
        <w:behaviors>
          <w:behavior w:val="content"/>
        </w:behaviors>
        <w:guid w:val="{0EE5F6B9-0681-4950-B8FA-21DB32412735}"/>
      </w:docPartPr>
      <w:docPartBody>
        <w:p w:rsidR="00FF6E26" w:rsidRDefault="0035393D" w:rsidP="0035393D">
          <w:pPr>
            <w:pStyle w:val="BD1E8B6492374EFDA7BF8B53F79D1443"/>
          </w:pPr>
          <w:r w:rsidRPr="006B1089">
            <w:rPr>
              <w:rFonts w:cstheme="minorHAnsi"/>
              <w:sz w:val="21"/>
              <w:szCs w:val="21"/>
              <w:highlight w:val="lightGray"/>
            </w:rPr>
            <w:t>[à compléter]</w:t>
          </w:r>
        </w:p>
      </w:docPartBody>
    </w:docPart>
    <w:docPart>
      <w:docPartPr>
        <w:name w:val="CC60E0CD2B774303A2CB2D94F0BB7764"/>
        <w:category>
          <w:name w:val="Général"/>
          <w:gallery w:val="placeholder"/>
        </w:category>
        <w:types>
          <w:type w:val="bbPlcHdr"/>
        </w:types>
        <w:behaviors>
          <w:behavior w:val="content"/>
        </w:behaviors>
        <w:guid w:val="{D8EA88B7-6C0A-499F-8BC6-435EE44B30EE}"/>
      </w:docPartPr>
      <w:docPartBody>
        <w:p w:rsidR="00FF6E26" w:rsidRDefault="0035393D" w:rsidP="0035393D">
          <w:pPr>
            <w:pStyle w:val="CC60E0CD2B774303A2CB2D94F0BB7764"/>
          </w:pPr>
          <w:r w:rsidRPr="006B1089">
            <w:rPr>
              <w:rFonts w:cstheme="minorHAnsi"/>
              <w:sz w:val="21"/>
              <w:szCs w:val="21"/>
              <w:highlight w:val="lightGray"/>
            </w:rPr>
            <w:t>[à compléter]</w:t>
          </w:r>
        </w:p>
      </w:docPartBody>
    </w:docPart>
    <w:docPart>
      <w:docPartPr>
        <w:name w:val="A8D9518841CA4D40BB1B45948D53B1C8"/>
        <w:category>
          <w:name w:val="Général"/>
          <w:gallery w:val="placeholder"/>
        </w:category>
        <w:types>
          <w:type w:val="bbPlcHdr"/>
        </w:types>
        <w:behaviors>
          <w:behavior w:val="content"/>
        </w:behaviors>
        <w:guid w:val="{6FDA2FC5-5211-4C8B-ACA0-08DCC5B12867}"/>
      </w:docPartPr>
      <w:docPartBody>
        <w:p w:rsidR="00FF6E26" w:rsidRDefault="0035393D" w:rsidP="0035393D">
          <w:pPr>
            <w:pStyle w:val="A8D9518841CA4D40BB1B45948D53B1C8"/>
          </w:pPr>
          <w:r w:rsidRPr="00183D8F">
            <w:rPr>
              <w:rFonts w:cstheme="minorHAnsi"/>
              <w:sz w:val="21"/>
              <w:szCs w:val="21"/>
              <w:highlight w:val="lightGray"/>
            </w:rPr>
            <w:t>[à compléter]</w:t>
          </w:r>
        </w:p>
      </w:docPartBody>
    </w:docPart>
    <w:docPart>
      <w:docPartPr>
        <w:name w:val="11E97384AF5C4A3884507CF398A3B906"/>
        <w:category>
          <w:name w:val="Général"/>
          <w:gallery w:val="placeholder"/>
        </w:category>
        <w:types>
          <w:type w:val="bbPlcHdr"/>
        </w:types>
        <w:behaviors>
          <w:behavior w:val="content"/>
        </w:behaviors>
        <w:guid w:val="{B052661E-3FB1-4597-B388-0310D797509B}"/>
      </w:docPartPr>
      <w:docPartBody>
        <w:p w:rsidR="00FF6E26" w:rsidRDefault="0035393D" w:rsidP="0035393D">
          <w:pPr>
            <w:pStyle w:val="11E97384AF5C4A3884507CF398A3B906"/>
          </w:pPr>
          <w:r w:rsidRPr="00BD24CE">
            <w:rPr>
              <w:rFonts w:cstheme="minorHAnsi"/>
              <w:sz w:val="21"/>
              <w:szCs w:val="21"/>
              <w:highlight w:val="lightGray"/>
            </w:rPr>
            <w:t>[à compléter]</w:t>
          </w:r>
        </w:p>
      </w:docPartBody>
    </w:docPart>
    <w:docPart>
      <w:docPartPr>
        <w:name w:val="8132D1BD2EEE4DBFB3DEF73FDF8FEAEA"/>
        <w:category>
          <w:name w:val="Général"/>
          <w:gallery w:val="placeholder"/>
        </w:category>
        <w:types>
          <w:type w:val="bbPlcHdr"/>
        </w:types>
        <w:behaviors>
          <w:behavior w:val="content"/>
        </w:behaviors>
        <w:guid w:val="{A99A0CF5-C56A-4938-B59B-B2535952F9D1}"/>
      </w:docPartPr>
      <w:docPartBody>
        <w:p w:rsidR="00FF6E26" w:rsidRDefault="0035393D" w:rsidP="0035393D">
          <w:pPr>
            <w:pStyle w:val="8132D1BD2EEE4DBFB3DEF73FDF8FEAEA"/>
          </w:pPr>
          <w:r w:rsidRPr="00183D8F">
            <w:rPr>
              <w:rFonts w:cstheme="minorHAnsi"/>
              <w:sz w:val="21"/>
              <w:szCs w:val="21"/>
              <w:highlight w:val="lightGray"/>
            </w:rPr>
            <w:t>[à compléter]</w:t>
          </w:r>
        </w:p>
      </w:docPartBody>
    </w:docPart>
    <w:docPart>
      <w:docPartPr>
        <w:name w:val="41589D71FA464D5780B84A2A76D7B664"/>
        <w:category>
          <w:name w:val="Général"/>
          <w:gallery w:val="placeholder"/>
        </w:category>
        <w:types>
          <w:type w:val="bbPlcHdr"/>
        </w:types>
        <w:behaviors>
          <w:behavior w:val="content"/>
        </w:behaviors>
        <w:guid w:val="{C9C69547-616D-47CB-A659-CD8E30345948}"/>
      </w:docPartPr>
      <w:docPartBody>
        <w:p w:rsidR="00FF6E26" w:rsidRDefault="0035393D" w:rsidP="0035393D">
          <w:pPr>
            <w:pStyle w:val="41589D71FA464D5780B84A2A76D7B664"/>
          </w:pPr>
          <w:r w:rsidRPr="00183D8F">
            <w:rPr>
              <w:rFonts w:cstheme="minorHAnsi"/>
              <w:sz w:val="21"/>
              <w:szCs w:val="21"/>
              <w:highlight w:val="lightGray"/>
            </w:rPr>
            <w:t>[à compléter]</w:t>
          </w:r>
        </w:p>
      </w:docPartBody>
    </w:docPart>
    <w:docPart>
      <w:docPartPr>
        <w:name w:val="84AEFCAE492943A7B4972F96BEFFE6BF"/>
        <w:category>
          <w:name w:val="Général"/>
          <w:gallery w:val="placeholder"/>
        </w:category>
        <w:types>
          <w:type w:val="bbPlcHdr"/>
        </w:types>
        <w:behaviors>
          <w:behavior w:val="content"/>
        </w:behaviors>
        <w:guid w:val="{A5A67061-FB54-4F6C-8CBB-E30529122890}"/>
      </w:docPartPr>
      <w:docPartBody>
        <w:p w:rsidR="00FF6E26" w:rsidRDefault="0035393D" w:rsidP="0035393D">
          <w:pPr>
            <w:pStyle w:val="84AEFCAE492943A7B4972F96BEFFE6BF"/>
          </w:pPr>
          <w:r w:rsidRPr="00183D8F">
            <w:rPr>
              <w:rFonts w:cstheme="minorHAnsi"/>
              <w:sz w:val="21"/>
              <w:szCs w:val="21"/>
              <w:highlight w:val="lightGray"/>
              <w:lang w:val="fr-FR"/>
            </w:rPr>
            <w:t>[à compléter]</w:t>
          </w:r>
        </w:p>
      </w:docPartBody>
    </w:docPart>
    <w:docPart>
      <w:docPartPr>
        <w:name w:val="B6E4C18A6D83435896EF0E246342E840"/>
        <w:category>
          <w:name w:val="Général"/>
          <w:gallery w:val="placeholder"/>
        </w:category>
        <w:types>
          <w:type w:val="bbPlcHdr"/>
        </w:types>
        <w:behaviors>
          <w:behavior w:val="content"/>
        </w:behaviors>
        <w:guid w:val="{21E94F61-C96A-46A7-B7E1-19756D4C22F6}"/>
      </w:docPartPr>
      <w:docPartBody>
        <w:p w:rsidR="00FF6E26" w:rsidRDefault="0035393D" w:rsidP="0035393D">
          <w:pPr>
            <w:pStyle w:val="B6E4C18A6D83435896EF0E246342E840"/>
          </w:pPr>
          <w:r w:rsidRPr="00183D8F">
            <w:rPr>
              <w:rFonts w:cstheme="minorHAnsi"/>
              <w:sz w:val="21"/>
              <w:szCs w:val="21"/>
              <w:highlight w:val="lightGray"/>
              <w:lang w:val="fr-FR"/>
            </w:rPr>
            <w:t>[à compléter]</w:t>
          </w:r>
        </w:p>
      </w:docPartBody>
    </w:docPart>
    <w:docPart>
      <w:docPartPr>
        <w:name w:val="EEFCCDDF7330478EA29A9A240A2E8D4F"/>
        <w:category>
          <w:name w:val="Général"/>
          <w:gallery w:val="placeholder"/>
        </w:category>
        <w:types>
          <w:type w:val="bbPlcHdr"/>
        </w:types>
        <w:behaviors>
          <w:behavior w:val="content"/>
        </w:behaviors>
        <w:guid w:val="{2D20C586-AA54-4DC3-82D9-F426182E1941}"/>
      </w:docPartPr>
      <w:docPartBody>
        <w:p w:rsidR="00FF6E26" w:rsidRDefault="0035393D" w:rsidP="0035393D">
          <w:pPr>
            <w:pStyle w:val="EEFCCDDF7330478EA29A9A240A2E8D4F"/>
          </w:pPr>
          <w:r w:rsidRPr="00183D8F">
            <w:rPr>
              <w:rFonts w:cstheme="minorHAnsi"/>
              <w:sz w:val="21"/>
              <w:szCs w:val="21"/>
              <w:highlight w:val="lightGray"/>
              <w:lang w:val="fr-FR"/>
            </w:rPr>
            <w:t>[à compléter]</w:t>
          </w:r>
        </w:p>
      </w:docPartBody>
    </w:docPart>
    <w:docPart>
      <w:docPartPr>
        <w:name w:val="B0B0420729DB4EE1BBCCCD4BA1E7430F"/>
        <w:category>
          <w:name w:val="Général"/>
          <w:gallery w:val="placeholder"/>
        </w:category>
        <w:types>
          <w:type w:val="bbPlcHdr"/>
        </w:types>
        <w:behaviors>
          <w:behavior w:val="content"/>
        </w:behaviors>
        <w:guid w:val="{7BB394A2-E5D2-4519-9C4A-82EC28047C5B}"/>
      </w:docPartPr>
      <w:docPartBody>
        <w:p w:rsidR="00FF6E26" w:rsidRDefault="0035393D" w:rsidP="0035393D">
          <w:pPr>
            <w:pStyle w:val="B0B0420729DB4EE1BBCCCD4BA1E7430F"/>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269DC8FC4B1C4C33B0AEB8664B37BED2"/>
        <w:category>
          <w:name w:val="Général"/>
          <w:gallery w:val="placeholder"/>
        </w:category>
        <w:types>
          <w:type w:val="bbPlcHdr"/>
        </w:types>
        <w:behaviors>
          <w:behavior w:val="content"/>
        </w:behaviors>
        <w:guid w:val="{A5DE2D1E-AA50-45C8-BE47-72773645E701}"/>
      </w:docPartPr>
      <w:docPartBody>
        <w:p w:rsidR="00FF6E26" w:rsidRDefault="0035393D" w:rsidP="0035393D">
          <w:pPr>
            <w:pStyle w:val="269DC8FC4B1C4C33B0AEB8664B37BED2"/>
          </w:pPr>
          <w:r w:rsidRPr="00183D8F">
            <w:rPr>
              <w:rFonts w:cstheme="minorHAnsi"/>
              <w:sz w:val="21"/>
              <w:szCs w:val="21"/>
              <w:highlight w:val="lightGray"/>
              <w:lang w:val="fr-FR"/>
            </w:rPr>
            <w:t>[à compléter]</w:t>
          </w:r>
        </w:p>
      </w:docPartBody>
    </w:docPart>
    <w:docPart>
      <w:docPartPr>
        <w:name w:val="1422F915F98147FE851E95A3818A36D9"/>
        <w:category>
          <w:name w:val="Général"/>
          <w:gallery w:val="placeholder"/>
        </w:category>
        <w:types>
          <w:type w:val="bbPlcHdr"/>
        </w:types>
        <w:behaviors>
          <w:behavior w:val="content"/>
        </w:behaviors>
        <w:guid w:val="{8C0A71F0-5D41-4934-8894-E0E8F2F36889}"/>
      </w:docPartPr>
      <w:docPartBody>
        <w:p w:rsidR="00FF6E26" w:rsidRDefault="0035393D" w:rsidP="0035393D">
          <w:pPr>
            <w:pStyle w:val="1422F915F98147FE851E95A3818A36D9"/>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55CF9A863CD54DFA8F339B1554D7C9F1"/>
        <w:category>
          <w:name w:val="Général"/>
          <w:gallery w:val="placeholder"/>
        </w:category>
        <w:types>
          <w:type w:val="bbPlcHdr"/>
        </w:types>
        <w:behaviors>
          <w:behavior w:val="content"/>
        </w:behaviors>
        <w:guid w:val="{D6083B3C-B61E-4EB5-A17B-4944169A14B3}"/>
      </w:docPartPr>
      <w:docPartBody>
        <w:p w:rsidR="00FF6E26" w:rsidRDefault="0035393D" w:rsidP="0035393D">
          <w:pPr>
            <w:pStyle w:val="55CF9A863CD54DFA8F339B1554D7C9F1"/>
          </w:pPr>
          <w:r w:rsidRPr="00183D8F">
            <w:rPr>
              <w:rFonts w:cstheme="minorHAnsi"/>
              <w:sz w:val="21"/>
              <w:szCs w:val="21"/>
              <w:highlight w:val="lightGray"/>
            </w:rPr>
            <w:t>[à compléter]</w:t>
          </w:r>
        </w:p>
      </w:docPartBody>
    </w:docPart>
    <w:docPart>
      <w:docPartPr>
        <w:name w:val="5C9E7F67EAA24403A0A2D438789F5A9B"/>
        <w:category>
          <w:name w:val="Général"/>
          <w:gallery w:val="placeholder"/>
        </w:category>
        <w:types>
          <w:type w:val="bbPlcHdr"/>
        </w:types>
        <w:behaviors>
          <w:behavior w:val="content"/>
        </w:behaviors>
        <w:guid w:val="{4228E2E5-4480-4BC5-B1B6-F8890B2D9C08}"/>
      </w:docPartPr>
      <w:docPartBody>
        <w:p w:rsidR="00FF6E26" w:rsidRDefault="0035393D" w:rsidP="0035393D">
          <w:pPr>
            <w:pStyle w:val="5C9E7F67EAA24403A0A2D438789F5A9B"/>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80180BFF6D134B5199F76015E02703C9"/>
        <w:category>
          <w:name w:val="Général"/>
          <w:gallery w:val="placeholder"/>
        </w:category>
        <w:types>
          <w:type w:val="bbPlcHdr"/>
        </w:types>
        <w:behaviors>
          <w:behavior w:val="content"/>
        </w:behaviors>
        <w:guid w:val="{61834484-BF23-4827-AF42-6FF94B8476A4}"/>
      </w:docPartPr>
      <w:docPartBody>
        <w:p w:rsidR="00FF6E26" w:rsidRDefault="0035393D" w:rsidP="0035393D">
          <w:pPr>
            <w:pStyle w:val="80180BFF6D134B5199F76015E02703C9"/>
          </w:pPr>
          <w:r w:rsidRPr="009C29AA">
            <w:rPr>
              <w:rFonts w:cstheme="minorHAnsi"/>
              <w:sz w:val="21"/>
              <w:szCs w:val="21"/>
              <w:highlight w:val="lightGray"/>
            </w:rPr>
            <w:t>[à compléter]</w:t>
          </w:r>
        </w:p>
      </w:docPartBody>
    </w:docPart>
    <w:docPart>
      <w:docPartPr>
        <w:name w:val="B776B8FEB05D4717BF7F1ED4B12DC587"/>
        <w:category>
          <w:name w:val="Général"/>
          <w:gallery w:val="placeholder"/>
        </w:category>
        <w:types>
          <w:type w:val="bbPlcHdr"/>
        </w:types>
        <w:behaviors>
          <w:behavior w:val="content"/>
        </w:behaviors>
        <w:guid w:val="{D6266555-3C7F-46D1-BE93-2BF1FA7247A4}"/>
      </w:docPartPr>
      <w:docPartBody>
        <w:p w:rsidR="00FF6E26" w:rsidRDefault="0035393D" w:rsidP="0035393D">
          <w:pPr>
            <w:pStyle w:val="B776B8FEB05D4717BF7F1ED4B12DC587"/>
          </w:pPr>
          <w:r w:rsidRPr="00183D8F">
            <w:rPr>
              <w:rFonts w:cstheme="minorHAnsi"/>
              <w:sz w:val="21"/>
              <w:szCs w:val="21"/>
              <w:highlight w:val="lightGray"/>
            </w:rPr>
            <w:t>[à compléter]</w:t>
          </w:r>
        </w:p>
      </w:docPartBody>
    </w:docPart>
    <w:docPart>
      <w:docPartPr>
        <w:name w:val="D28BB229D6654BBB92D39163D6E5750B"/>
        <w:category>
          <w:name w:val="Général"/>
          <w:gallery w:val="placeholder"/>
        </w:category>
        <w:types>
          <w:type w:val="bbPlcHdr"/>
        </w:types>
        <w:behaviors>
          <w:behavior w:val="content"/>
        </w:behaviors>
        <w:guid w:val="{7D0FA15E-A4F0-4EED-8975-8E9A75CADAC9}"/>
      </w:docPartPr>
      <w:docPartBody>
        <w:p w:rsidR="00FF6E26" w:rsidRDefault="0035393D" w:rsidP="0035393D">
          <w:pPr>
            <w:pStyle w:val="D28BB229D6654BBB92D39163D6E5750B"/>
          </w:pPr>
          <w:r w:rsidRPr="00183D8F">
            <w:rPr>
              <w:rFonts w:cstheme="minorHAnsi"/>
              <w:sz w:val="21"/>
              <w:szCs w:val="21"/>
              <w:highlight w:val="lightGray"/>
            </w:rPr>
            <w:t>[à compléter]</w:t>
          </w:r>
        </w:p>
      </w:docPartBody>
    </w:docPart>
    <w:docPart>
      <w:docPartPr>
        <w:name w:val="5E79CD47A33941049A25BD90C45599E0"/>
        <w:category>
          <w:name w:val="Général"/>
          <w:gallery w:val="placeholder"/>
        </w:category>
        <w:types>
          <w:type w:val="bbPlcHdr"/>
        </w:types>
        <w:behaviors>
          <w:behavior w:val="content"/>
        </w:behaviors>
        <w:guid w:val="{BE787245-D8A4-4D35-BEA3-CD06F784E016}"/>
      </w:docPartPr>
      <w:docPartBody>
        <w:p w:rsidR="00FF6E26" w:rsidRDefault="0035393D" w:rsidP="0035393D">
          <w:pPr>
            <w:pStyle w:val="5E79CD47A33941049A25BD90C45599E0"/>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0002A7BE6B844081A8961861A2A9B267"/>
        <w:category>
          <w:name w:val="Général"/>
          <w:gallery w:val="placeholder"/>
        </w:category>
        <w:types>
          <w:type w:val="bbPlcHdr"/>
        </w:types>
        <w:behaviors>
          <w:behavior w:val="content"/>
        </w:behaviors>
        <w:guid w:val="{7587C506-A489-4927-B318-515104BC741B}"/>
      </w:docPartPr>
      <w:docPartBody>
        <w:p w:rsidR="00FF6E26" w:rsidRDefault="0035393D" w:rsidP="0035393D">
          <w:pPr>
            <w:pStyle w:val="0002A7BE6B844081A8961861A2A9B267"/>
          </w:pPr>
          <w:r w:rsidRPr="00FB74BB">
            <w:rPr>
              <w:rStyle w:val="Textedelespacerserv"/>
            </w:rPr>
            <w:t>Cliquez ou appuyez ici pour entrer du texte.</w:t>
          </w:r>
        </w:p>
      </w:docPartBody>
    </w:docPart>
    <w:docPart>
      <w:docPartPr>
        <w:name w:val="49B3607F88B1483FA855C115BF428169"/>
        <w:category>
          <w:name w:val="Général"/>
          <w:gallery w:val="placeholder"/>
        </w:category>
        <w:types>
          <w:type w:val="bbPlcHdr"/>
        </w:types>
        <w:behaviors>
          <w:behavior w:val="content"/>
        </w:behaviors>
        <w:guid w:val="{5F07C836-F9D5-4AEE-A68E-B2D99FCEA59A}"/>
      </w:docPartPr>
      <w:docPartBody>
        <w:p w:rsidR="00FF6E26" w:rsidRDefault="0035393D" w:rsidP="0035393D">
          <w:pPr>
            <w:pStyle w:val="49B3607F88B1483FA855C115BF428169"/>
          </w:pPr>
          <w:r w:rsidRPr="00183D8F">
            <w:rPr>
              <w:rFonts w:cstheme="minorHAnsi"/>
              <w:sz w:val="21"/>
              <w:szCs w:val="21"/>
              <w:highlight w:val="lightGray"/>
            </w:rPr>
            <w:t>[à compléter]</w:t>
          </w:r>
        </w:p>
      </w:docPartBody>
    </w:docPart>
    <w:docPart>
      <w:docPartPr>
        <w:name w:val="97152C8AE4AC4195BE1A474158123B8D"/>
        <w:category>
          <w:name w:val="Général"/>
          <w:gallery w:val="placeholder"/>
        </w:category>
        <w:types>
          <w:type w:val="bbPlcHdr"/>
        </w:types>
        <w:behaviors>
          <w:behavior w:val="content"/>
        </w:behaviors>
        <w:guid w:val="{DBF42624-88A6-41E7-9F96-E34B547AC37C}"/>
      </w:docPartPr>
      <w:docPartBody>
        <w:p w:rsidR="00FF6E26" w:rsidRDefault="0035393D" w:rsidP="0035393D">
          <w:pPr>
            <w:pStyle w:val="97152C8AE4AC4195BE1A474158123B8D"/>
          </w:pPr>
          <w:r w:rsidRPr="00183D8F">
            <w:rPr>
              <w:rFonts w:cstheme="minorHAnsi"/>
              <w:sz w:val="21"/>
              <w:szCs w:val="21"/>
              <w:highlight w:val="lightGray"/>
            </w:rPr>
            <w:t>[à compléter]</w:t>
          </w:r>
        </w:p>
      </w:docPartBody>
    </w:docPart>
    <w:docPart>
      <w:docPartPr>
        <w:name w:val="00157E183AE947EB8D590892A07C3DF9"/>
        <w:category>
          <w:name w:val="Général"/>
          <w:gallery w:val="placeholder"/>
        </w:category>
        <w:types>
          <w:type w:val="bbPlcHdr"/>
        </w:types>
        <w:behaviors>
          <w:behavior w:val="content"/>
        </w:behaviors>
        <w:guid w:val="{B2BD1982-DDE0-44E6-B662-E561992914BE}"/>
      </w:docPartPr>
      <w:docPartBody>
        <w:p w:rsidR="00FF6E26" w:rsidRDefault="0035393D" w:rsidP="0035393D">
          <w:pPr>
            <w:pStyle w:val="00157E183AE947EB8D590892A07C3DF9"/>
          </w:pPr>
          <w:r>
            <w:rPr>
              <w:rFonts w:cstheme="minorHAnsi"/>
              <w:sz w:val="18"/>
              <w:szCs w:val="18"/>
              <w:highlight w:val="lightGray"/>
              <w:lang w:eastAsia="de-DE"/>
            </w:rPr>
            <w:t>[à compléter]</w:t>
          </w:r>
        </w:p>
      </w:docPartBody>
    </w:docPart>
    <w:docPart>
      <w:docPartPr>
        <w:name w:val="09C2838C1AC74004AFCCD508085C7F6A"/>
        <w:category>
          <w:name w:val="Général"/>
          <w:gallery w:val="placeholder"/>
        </w:category>
        <w:types>
          <w:type w:val="bbPlcHdr"/>
        </w:types>
        <w:behaviors>
          <w:behavior w:val="content"/>
        </w:behaviors>
        <w:guid w:val="{D7922FE1-2431-4108-8B1A-9088BC297EF5}"/>
      </w:docPartPr>
      <w:docPartBody>
        <w:p w:rsidR="00FF6E26" w:rsidRDefault="0035393D" w:rsidP="0035393D">
          <w:pPr>
            <w:pStyle w:val="09C2838C1AC74004AFCCD508085C7F6A"/>
          </w:pPr>
          <w:r>
            <w:rPr>
              <w:rFonts w:cstheme="minorHAnsi"/>
              <w:sz w:val="18"/>
              <w:szCs w:val="18"/>
              <w:highlight w:val="lightGray"/>
              <w:lang w:eastAsia="de-DE"/>
            </w:rPr>
            <w:t>[à compléter]</w:t>
          </w:r>
        </w:p>
      </w:docPartBody>
    </w:docPart>
    <w:docPart>
      <w:docPartPr>
        <w:name w:val="2CB0365C1B474467A7D2314E0C2FDF92"/>
        <w:category>
          <w:name w:val="Général"/>
          <w:gallery w:val="placeholder"/>
        </w:category>
        <w:types>
          <w:type w:val="bbPlcHdr"/>
        </w:types>
        <w:behaviors>
          <w:behavior w:val="content"/>
        </w:behaviors>
        <w:guid w:val="{51184EE1-EF22-4AF9-8131-7D5A4243BD5D}"/>
      </w:docPartPr>
      <w:docPartBody>
        <w:p w:rsidR="00FF6E26" w:rsidRDefault="0035393D" w:rsidP="0035393D">
          <w:pPr>
            <w:pStyle w:val="2CB0365C1B474467A7D2314E0C2FDF92"/>
          </w:pPr>
          <w:r>
            <w:rPr>
              <w:rFonts w:cstheme="minorHAnsi"/>
              <w:sz w:val="18"/>
              <w:szCs w:val="18"/>
              <w:highlight w:val="lightGray"/>
              <w:lang w:eastAsia="de-DE"/>
            </w:rPr>
            <w:t>[à compléter]</w:t>
          </w:r>
        </w:p>
      </w:docPartBody>
    </w:docPart>
    <w:docPart>
      <w:docPartPr>
        <w:name w:val="A8957679A3BD472C9FC245BE2BD92BA7"/>
        <w:category>
          <w:name w:val="Général"/>
          <w:gallery w:val="placeholder"/>
        </w:category>
        <w:types>
          <w:type w:val="bbPlcHdr"/>
        </w:types>
        <w:behaviors>
          <w:behavior w:val="content"/>
        </w:behaviors>
        <w:guid w:val="{1A2B350E-ABB1-4CC6-8467-DA15F3513FCC}"/>
      </w:docPartPr>
      <w:docPartBody>
        <w:p w:rsidR="00FF6E26" w:rsidRDefault="00FF6E26" w:rsidP="00FF6E26">
          <w:pPr>
            <w:pStyle w:val="A8957679A3BD472C9FC245BE2BD92BA7"/>
          </w:pPr>
          <w:r w:rsidRPr="00183D8F">
            <w:rPr>
              <w:rFonts w:cstheme="minorHAnsi"/>
              <w:sz w:val="21"/>
              <w:szCs w:val="21"/>
              <w:highlight w:val="lightGray"/>
            </w:rPr>
            <w:t>[à compléter]</w:t>
          </w:r>
        </w:p>
      </w:docPartBody>
    </w:docPart>
    <w:docPart>
      <w:docPartPr>
        <w:name w:val="29940C952ECF4CE79203F7146924735B"/>
        <w:category>
          <w:name w:val="Général"/>
          <w:gallery w:val="placeholder"/>
        </w:category>
        <w:types>
          <w:type w:val="bbPlcHdr"/>
        </w:types>
        <w:behaviors>
          <w:behavior w:val="content"/>
        </w:behaviors>
        <w:guid w:val="{F8238BF5-9EFA-49F3-893F-BD874273ACFE}"/>
      </w:docPartPr>
      <w:docPartBody>
        <w:p w:rsidR="00FF6E26" w:rsidRDefault="00FF6E26" w:rsidP="00FF6E26">
          <w:pPr>
            <w:pStyle w:val="29940C952ECF4CE79203F7146924735B"/>
          </w:pPr>
          <w:r w:rsidRPr="00183D8F">
            <w:rPr>
              <w:rFonts w:cstheme="minorHAnsi"/>
              <w:sz w:val="21"/>
              <w:szCs w:val="21"/>
              <w:highlight w:val="lightGray"/>
            </w:rPr>
            <w:t>[à compléter]</w:t>
          </w:r>
        </w:p>
      </w:docPartBody>
    </w:docPart>
    <w:docPart>
      <w:docPartPr>
        <w:name w:val="54EB077C26EE4F6D804A7B2574DC882D"/>
        <w:category>
          <w:name w:val="Général"/>
          <w:gallery w:val="placeholder"/>
        </w:category>
        <w:types>
          <w:type w:val="bbPlcHdr"/>
        </w:types>
        <w:behaviors>
          <w:behavior w:val="content"/>
        </w:behaviors>
        <w:guid w:val="{7F13482F-D879-42E1-A950-83026401853E}"/>
      </w:docPartPr>
      <w:docPartBody>
        <w:p w:rsidR="00FF6E26" w:rsidRDefault="00FF6E26" w:rsidP="00FF6E26">
          <w:pPr>
            <w:pStyle w:val="54EB077C26EE4F6D804A7B2574DC882D"/>
          </w:pPr>
          <w:r w:rsidRPr="00183D8F">
            <w:rPr>
              <w:rFonts w:cstheme="minorHAnsi"/>
              <w:sz w:val="21"/>
              <w:szCs w:val="21"/>
              <w:highlight w:val="lightGray"/>
            </w:rPr>
            <w:t>[à compléter]</w:t>
          </w:r>
        </w:p>
      </w:docPartBody>
    </w:docPart>
    <w:docPart>
      <w:docPartPr>
        <w:name w:val="E2863384C9CE4437BBC0EA6F268B1B01"/>
        <w:category>
          <w:name w:val="Général"/>
          <w:gallery w:val="placeholder"/>
        </w:category>
        <w:types>
          <w:type w:val="bbPlcHdr"/>
        </w:types>
        <w:behaviors>
          <w:behavior w:val="content"/>
        </w:behaviors>
        <w:guid w:val="{102CFBF4-ABEE-48B6-B855-F38A2DBFA36E}"/>
      </w:docPartPr>
      <w:docPartBody>
        <w:p w:rsidR="00FF6E26" w:rsidRDefault="00FF6E26" w:rsidP="00FF6E26">
          <w:pPr>
            <w:pStyle w:val="E2863384C9CE4437BBC0EA6F268B1B01"/>
          </w:pPr>
          <w:r w:rsidRPr="00183D8F">
            <w:rPr>
              <w:rFonts w:cstheme="minorHAnsi"/>
              <w:sz w:val="21"/>
              <w:szCs w:val="21"/>
              <w:highlight w:val="lightGray"/>
            </w:rPr>
            <w:t>[à compléter]</w:t>
          </w:r>
        </w:p>
      </w:docPartBody>
    </w:docPart>
    <w:docPart>
      <w:docPartPr>
        <w:name w:val="005FE5E9245A488DB33293A9980AD8F0"/>
        <w:category>
          <w:name w:val="Général"/>
          <w:gallery w:val="placeholder"/>
        </w:category>
        <w:types>
          <w:type w:val="bbPlcHdr"/>
        </w:types>
        <w:behaviors>
          <w:behavior w:val="content"/>
        </w:behaviors>
        <w:guid w:val="{8D4C90D4-8DA8-45DC-95F9-5708E32DA6C0}"/>
      </w:docPartPr>
      <w:docPartBody>
        <w:p w:rsidR="00FF6E26" w:rsidRDefault="00FF6E26" w:rsidP="00FF6E26">
          <w:pPr>
            <w:pStyle w:val="005FE5E9245A488DB33293A9980AD8F0"/>
          </w:pPr>
          <w:r w:rsidRPr="00183D8F">
            <w:rPr>
              <w:rFonts w:cstheme="minorHAnsi"/>
              <w:sz w:val="21"/>
              <w:szCs w:val="21"/>
              <w:highlight w:val="lightGray"/>
            </w:rPr>
            <w:t>[à compléter]</w:t>
          </w:r>
        </w:p>
      </w:docPartBody>
    </w:docPart>
    <w:docPart>
      <w:docPartPr>
        <w:name w:val="7DE58C8B84154FC3B612CF617D78EBB2"/>
        <w:category>
          <w:name w:val="Général"/>
          <w:gallery w:val="placeholder"/>
        </w:category>
        <w:types>
          <w:type w:val="bbPlcHdr"/>
        </w:types>
        <w:behaviors>
          <w:behavior w:val="content"/>
        </w:behaviors>
        <w:guid w:val="{FCD898B0-0CF9-4B51-AC22-D5B0C6226364}"/>
      </w:docPartPr>
      <w:docPartBody>
        <w:p w:rsidR="00FF6E26" w:rsidRDefault="00FF6E26" w:rsidP="00FF6E26">
          <w:pPr>
            <w:pStyle w:val="7DE58C8B84154FC3B612CF617D78EBB2"/>
          </w:pPr>
          <w:r w:rsidRPr="00183D8F">
            <w:rPr>
              <w:rFonts w:cstheme="minorHAnsi"/>
              <w:sz w:val="21"/>
              <w:szCs w:val="21"/>
              <w:highlight w:val="lightGray"/>
            </w:rPr>
            <w:t>[à compléter]</w:t>
          </w:r>
        </w:p>
      </w:docPartBody>
    </w:docPart>
    <w:docPart>
      <w:docPartPr>
        <w:name w:val="1D4AFB10DC6947B5B5F9ADAC704F20BE"/>
        <w:category>
          <w:name w:val="Général"/>
          <w:gallery w:val="placeholder"/>
        </w:category>
        <w:types>
          <w:type w:val="bbPlcHdr"/>
        </w:types>
        <w:behaviors>
          <w:behavior w:val="content"/>
        </w:behaviors>
        <w:guid w:val="{DD2E6390-1CE9-40C0-BA94-170061B20199}"/>
      </w:docPartPr>
      <w:docPartBody>
        <w:p w:rsidR="00FF6E26" w:rsidRDefault="00FF6E26" w:rsidP="00FF6E26">
          <w:pPr>
            <w:pStyle w:val="1D4AFB10DC6947B5B5F9ADAC704F20BE"/>
          </w:pPr>
          <w:r w:rsidRPr="00BD24CE">
            <w:rPr>
              <w:rFonts w:cstheme="minorHAnsi"/>
              <w:sz w:val="21"/>
              <w:szCs w:val="21"/>
              <w:highlight w:val="lightGray"/>
            </w:rPr>
            <w:t>[à compléter]</w:t>
          </w:r>
        </w:p>
      </w:docPartBody>
    </w:docPart>
    <w:docPart>
      <w:docPartPr>
        <w:name w:val="092D98FD96CD4BE38C79C5651981A4D3"/>
        <w:category>
          <w:name w:val="Général"/>
          <w:gallery w:val="placeholder"/>
        </w:category>
        <w:types>
          <w:type w:val="bbPlcHdr"/>
        </w:types>
        <w:behaviors>
          <w:behavior w:val="content"/>
        </w:behaviors>
        <w:guid w:val="{C7703B48-533F-44CB-BCD0-AE8E1D0A65B4}"/>
      </w:docPartPr>
      <w:docPartBody>
        <w:p w:rsidR="00FF6E26" w:rsidRDefault="00FF6E26" w:rsidP="00FF6E26">
          <w:pPr>
            <w:pStyle w:val="092D98FD96CD4BE38C79C5651981A4D3"/>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A1B68"/>
    <w:rsid w:val="000C6BA7"/>
    <w:rsid w:val="00122A95"/>
    <w:rsid w:val="001948F3"/>
    <w:rsid w:val="001953DB"/>
    <w:rsid w:val="00195C46"/>
    <w:rsid w:val="001A6726"/>
    <w:rsid w:val="001A7E81"/>
    <w:rsid w:val="001B1B49"/>
    <w:rsid w:val="001D6C5E"/>
    <w:rsid w:val="001E392B"/>
    <w:rsid w:val="001E7526"/>
    <w:rsid w:val="001F7285"/>
    <w:rsid w:val="00215455"/>
    <w:rsid w:val="00216A83"/>
    <w:rsid w:val="00224F39"/>
    <w:rsid w:val="0023239E"/>
    <w:rsid w:val="002422A3"/>
    <w:rsid w:val="00250020"/>
    <w:rsid w:val="00251ECE"/>
    <w:rsid w:val="002842B8"/>
    <w:rsid w:val="002A4DF5"/>
    <w:rsid w:val="002E7E18"/>
    <w:rsid w:val="002F6051"/>
    <w:rsid w:val="00314802"/>
    <w:rsid w:val="0032081D"/>
    <w:rsid w:val="003363AA"/>
    <w:rsid w:val="0034466E"/>
    <w:rsid w:val="00346A2E"/>
    <w:rsid w:val="0035393D"/>
    <w:rsid w:val="00376D38"/>
    <w:rsid w:val="00377502"/>
    <w:rsid w:val="003A4941"/>
    <w:rsid w:val="0040034D"/>
    <w:rsid w:val="00406311"/>
    <w:rsid w:val="00431CD9"/>
    <w:rsid w:val="00491A4F"/>
    <w:rsid w:val="004C06CD"/>
    <w:rsid w:val="004D1692"/>
    <w:rsid w:val="004F1914"/>
    <w:rsid w:val="0052572B"/>
    <w:rsid w:val="0057238B"/>
    <w:rsid w:val="00593AA3"/>
    <w:rsid w:val="005C11D3"/>
    <w:rsid w:val="005C51D6"/>
    <w:rsid w:val="005E6A38"/>
    <w:rsid w:val="0060176D"/>
    <w:rsid w:val="00611C4E"/>
    <w:rsid w:val="00634C00"/>
    <w:rsid w:val="00635DB7"/>
    <w:rsid w:val="00643947"/>
    <w:rsid w:val="0065115D"/>
    <w:rsid w:val="006811ED"/>
    <w:rsid w:val="006A3BE8"/>
    <w:rsid w:val="006A7112"/>
    <w:rsid w:val="006D3307"/>
    <w:rsid w:val="006D48D6"/>
    <w:rsid w:val="006F2366"/>
    <w:rsid w:val="00722156"/>
    <w:rsid w:val="00744E5B"/>
    <w:rsid w:val="007A56E0"/>
    <w:rsid w:val="007B4C2C"/>
    <w:rsid w:val="007D591F"/>
    <w:rsid w:val="007E1A62"/>
    <w:rsid w:val="007E3FE9"/>
    <w:rsid w:val="007F7BC3"/>
    <w:rsid w:val="00800BB9"/>
    <w:rsid w:val="00803A25"/>
    <w:rsid w:val="00811494"/>
    <w:rsid w:val="00824461"/>
    <w:rsid w:val="008C674B"/>
    <w:rsid w:val="00900DF7"/>
    <w:rsid w:val="00954176"/>
    <w:rsid w:val="00975D0D"/>
    <w:rsid w:val="0098082F"/>
    <w:rsid w:val="0099779A"/>
    <w:rsid w:val="009B0D30"/>
    <w:rsid w:val="009B70F7"/>
    <w:rsid w:val="009C617F"/>
    <w:rsid w:val="00A00ACF"/>
    <w:rsid w:val="00A124EC"/>
    <w:rsid w:val="00A20685"/>
    <w:rsid w:val="00A35FDC"/>
    <w:rsid w:val="00A55D61"/>
    <w:rsid w:val="00A713E9"/>
    <w:rsid w:val="00A716CC"/>
    <w:rsid w:val="00A739F7"/>
    <w:rsid w:val="00A76DC3"/>
    <w:rsid w:val="00A9310E"/>
    <w:rsid w:val="00AB0249"/>
    <w:rsid w:val="00AB07A6"/>
    <w:rsid w:val="00AC1873"/>
    <w:rsid w:val="00AD23F4"/>
    <w:rsid w:val="00B44158"/>
    <w:rsid w:val="00B47589"/>
    <w:rsid w:val="00B70092"/>
    <w:rsid w:val="00B735A2"/>
    <w:rsid w:val="00BD1C80"/>
    <w:rsid w:val="00BF0672"/>
    <w:rsid w:val="00BF670F"/>
    <w:rsid w:val="00BF7299"/>
    <w:rsid w:val="00C3515C"/>
    <w:rsid w:val="00C4138D"/>
    <w:rsid w:val="00C739AA"/>
    <w:rsid w:val="00C912C8"/>
    <w:rsid w:val="00CB2A3D"/>
    <w:rsid w:val="00CB3EBC"/>
    <w:rsid w:val="00D35BD0"/>
    <w:rsid w:val="00D5642B"/>
    <w:rsid w:val="00D64A11"/>
    <w:rsid w:val="00D70D3A"/>
    <w:rsid w:val="00D809FE"/>
    <w:rsid w:val="00DC156D"/>
    <w:rsid w:val="00DE47BB"/>
    <w:rsid w:val="00E459D6"/>
    <w:rsid w:val="00E547B7"/>
    <w:rsid w:val="00E568E5"/>
    <w:rsid w:val="00E81FA3"/>
    <w:rsid w:val="00E91146"/>
    <w:rsid w:val="00EB39AE"/>
    <w:rsid w:val="00EB39C9"/>
    <w:rsid w:val="00EC27FE"/>
    <w:rsid w:val="00EC3194"/>
    <w:rsid w:val="00ED0CBA"/>
    <w:rsid w:val="00ED30AA"/>
    <w:rsid w:val="00ED6951"/>
    <w:rsid w:val="00EE41D3"/>
    <w:rsid w:val="00EF490F"/>
    <w:rsid w:val="00F16F3F"/>
    <w:rsid w:val="00F35513"/>
    <w:rsid w:val="00F361FB"/>
    <w:rsid w:val="00F723F8"/>
    <w:rsid w:val="00FA1E9E"/>
    <w:rsid w:val="00FA2C4C"/>
    <w:rsid w:val="00FA4A03"/>
    <w:rsid w:val="00FA5C29"/>
    <w:rsid w:val="00FB6DDB"/>
    <w:rsid w:val="00FC24B3"/>
    <w:rsid w:val="00FC52FF"/>
    <w:rsid w:val="00FD0786"/>
    <w:rsid w:val="00FE1847"/>
    <w:rsid w:val="00FE2A9E"/>
    <w:rsid w:val="00FE55C0"/>
    <w:rsid w:val="00FF4DA9"/>
    <w:rsid w:val="00FF6E2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393D"/>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BBFD8E47B88649BC9BCB04A1C41252431">
    <w:name w:val="BBFD8E47B88649BC9BCB04A1C4125243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33769370AC12449A9AB013763DBD2D14">
    <w:name w:val="33769370AC12449A9AB013763DBD2D14"/>
    <w:rsid w:val="00800BB9"/>
    <w:rPr>
      <w:kern w:val="2"/>
      <w:lang w:val="fr-BE" w:eastAsia="fr-BE"/>
      <w14:ligatures w14:val="standardContextual"/>
    </w:rPr>
  </w:style>
  <w:style w:type="paragraph" w:customStyle="1" w:styleId="3B0EB63ADC594A3785B3BDC2FD5E875B">
    <w:name w:val="3B0EB63ADC594A3785B3BDC2FD5E875B"/>
    <w:rsid w:val="00800BB9"/>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F79D49D4157640DDA8C3C1FB2B6A28D2">
    <w:name w:val="F79D49D4157640DDA8C3C1FB2B6A28D2"/>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0BE96EE2005D46C5A52C039DDE1DFD4E">
    <w:name w:val="0BE96EE2005D46C5A52C039DDE1DFD4E"/>
    <w:rsid w:val="002E7E18"/>
    <w:rPr>
      <w:kern w:val="2"/>
      <w:lang w:val="fr-BE" w:eastAsia="fr-BE"/>
      <w14:ligatures w14:val="standardContextual"/>
    </w:rPr>
  </w:style>
  <w:style w:type="paragraph" w:customStyle="1" w:styleId="13F6AAF430D8436D8E2C1B6DAD349121">
    <w:name w:val="13F6AAF430D8436D8E2C1B6DAD349121"/>
    <w:rsid w:val="002E7E18"/>
    <w:rPr>
      <w:kern w:val="2"/>
      <w:lang w:val="fr-BE" w:eastAsia="fr-BE"/>
      <w14:ligatures w14:val="standardContextual"/>
    </w:rPr>
  </w:style>
  <w:style w:type="paragraph" w:customStyle="1" w:styleId="A8957679A3BD472C9FC245BE2BD92BA7">
    <w:name w:val="A8957679A3BD472C9FC245BE2BD92BA7"/>
    <w:rsid w:val="00FF6E26"/>
    <w:pPr>
      <w:spacing w:line="278" w:lineRule="auto"/>
    </w:pPr>
    <w:rPr>
      <w:kern w:val="2"/>
      <w:sz w:val="24"/>
      <w:szCs w:val="24"/>
      <w:lang w:val="fr-BE" w:eastAsia="fr-BE"/>
      <w14:ligatures w14:val="standardContextual"/>
    </w:rPr>
  </w:style>
  <w:style w:type="paragraph" w:customStyle="1" w:styleId="2653BFAA9C9C41F1B9DF5FB2F402992A">
    <w:name w:val="2653BFAA9C9C41F1B9DF5FB2F402992A"/>
    <w:rsid w:val="00800BB9"/>
    <w:rPr>
      <w:kern w:val="2"/>
      <w:lang w:val="fr-BE" w:eastAsia="fr-BE"/>
      <w14:ligatures w14:val="standardContextual"/>
    </w:rPr>
  </w:style>
  <w:style w:type="paragraph" w:customStyle="1" w:styleId="EDB89264CAF54F50964040BDF26E8C1B">
    <w:name w:val="EDB89264CAF54F50964040BDF26E8C1B"/>
    <w:rsid w:val="00800BB9"/>
    <w:rPr>
      <w:kern w:val="2"/>
      <w:lang w:val="fr-BE" w:eastAsia="fr-BE"/>
      <w14:ligatures w14:val="standardContextual"/>
    </w:rPr>
  </w:style>
  <w:style w:type="paragraph" w:customStyle="1" w:styleId="8B99513BFC3A4BB99BB7235DD5B20EF1">
    <w:name w:val="8B99513BFC3A4BB99BB7235DD5B20EF1"/>
    <w:rsid w:val="00800BB9"/>
    <w:rPr>
      <w:kern w:val="2"/>
      <w:lang w:val="fr-BE" w:eastAsia="fr-BE"/>
      <w14:ligatures w14:val="standardContextual"/>
    </w:rPr>
  </w:style>
  <w:style w:type="paragraph" w:customStyle="1" w:styleId="6C3E3983392F4FE7892F6594A266FD80">
    <w:name w:val="6C3E3983392F4FE7892F6594A266FD80"/>
    <w:rsid w:val="00800BB9"/>
    <w:rPr>
      <w:kern w:val="2"/>
      <w:lang w:val="fr-BE" w:eastAsia="fr-BE"/>
      <w14:ligatures w14:val="standardContextual"/>
    </w:rPr>
  </w:style>
  <w:style w:type="paragraph" w:customStyle="1" w:styleId="3E94F3F837D8440CA97415D924EFBD0C">
    <w:name w:val="3E94F3F837D8440CA97415D924EFBD0C"/>
    <w:rsid w:val="00800BB9"/>
    <w:rPr>
      <w:kern w:val="2"/>
      <w:lang w:val="fr-BE" w:eastAsia="fr-BE"/>
      <w14:ligatures w14:val="standardContextual"/>
    </w:rPr>
  </w:style>
  <w:style w:type="paragraph" w:customStyle="1" w:styleId="75A48C8957A6435A83D752CB579B92DD">
    <w:name w:val="75A48C8957A6435A83D752CB579B92DD"/>
    <w:rsid w:val="00800BB9"/>
    <w:rPr>
      <w:kern w:val="2"/>
      <w:lang w:val="fr-BE" w:eastAsia="fr-BE"/>
      <w14:ligatures w14:val="standardContextual"/>
    </w:rPr>
  </w:style>
  <w:style w:type="paragraph" w:customStyle="1" w:styleId="9705AFB354E344FF95DBDBCA46FEABD0">
    <w:name w:val="9705AFB354E344FF95DBDBCA46FEABD0"/>
    <w:rsid w:val="00800BB9"/>
    <w:rPr>
      <w:kern w:val="2"/>
      <w:lang w:val="fr-BE" w:eastAsia="fr-BE"/>
      <w14:ligatures w14:val="standardContextual"/>
    </w:rPr>
  </w:style>
  <w:style w:type="paragraph" w:customStyle="1" w:styleId="786342E6B6024F9EBAB3F44A5E82B293">
    <w:name w:val="786342E6B6024F9EBAB3F44A5E82B293"/>
    <w:rsid w:val="00800BB9"/>
    <w:rPr>
      <w:kern w:val="2"/>
      <w:lang w:val="fr-BE" w:eastAsia="fr-BE"/>
      <w14:ligatures w14:val="standardContextual"/>
    </w:rPr>
  </w:style>
  <w:style w:type="paragraph" w:customStyle="1" w:styleId="A5E84227A65C4881B0A5AEEA86BC3151">
    <w:name w:val="A5E84227A65C4881B0A5AEEA86BC3151"/>
    <w:rsid w:val="00800BB9"/>
    <w:rPr>
      <w:kern w:val="2"/>
      <w:lang w:val="fr-BE" w:eastAsia="fr-BE"/>
      <w14:ligatures w14:val="standardContextual"/>
    </w:rPr>
  </w:style>
  <w:style w:type="paragraph" w:customStyle="1" w:styleId="AAAC3DD986FC4D318A57DF1DC37C43B3">
    <w:name w:val="AAAC3DD986FC4D318A57DF1DC37C43B3"/>
    <w:rsid w:val="00800BB9"/>
    <w:rPr>
      <w:kern w:val="2"/>
      <w:lang w:val="fr-BE" w:eastAsia="fr-BE"/>
      <w14:ligatures w14:val="standardContextual"/>
    </w:rPr>
  </w:style>
  <w:style w:type="paragraph" w:customStyle="1" w:styleId="0E3E8E65B0594836ABA980E1F4D91B54">
    <w:name w:val="0E3E8E65B0594836ABA980E1F4D91B54"/>
    <w:rsid w:val="00800BB9"/>
    <w:rPr>
      <w:kern w:val="2"/>
      <w:lang w:val="fr-BE" w:eastAsia="fr-BE"/>
      <w14:ligatures w14:val="standardContextual"/>
    </w:rPr>
  </w:style>
  <w:style w:type="paragraph" w:customStyle="1" w:styleId="51A3E273FF2B4FECA6AE5BDC15F53D1B">
    <w:name w:val="51A3E273FF2B4FECA6AE5BDC15F53D1B"/>
    <w:rsid w:val="00800BB9"/>
    <w:rPr>
      <w:kern w:val="2"/>
      <w:lang w:val="fr-BE" w:eastAsia="fr-BE"/>
      <w14:ligatures w14:val="standardContextual"/>
    </w:rPr>
  </w:style>
  <w:style w:type="paragraph" w:customStyle="1" w:styleId="514CFD23DEEB4AA6ADA60F8EDB3316CD">
    <w:name w:val="514CFD23DEEB4AA6ADA60F8EDB3316CD"/>
    <w:rsid w:val="00800BB9"/>
    <w:rPr>
      <w:kern w:val="2"/>
      <w:lang w:val="fr-BE" w:eastAsia="fr-BE"/>
      <w14:ligatures w14:val="standardContextual"/>
    </w:rPr>
  </w:style>
  <w:style w:type="paragraph" w:customStyle="1" w:styleId="3F39116950A64B2AAAA350C01E812D7E">
    <w:name w:val="3F39116950A64B2AAAA350C01E812D7E"/>
    <w:rsid w:val="00800BB9"/>
    <w:rPr>
      <w:kern w:val="2"/>
      <w:lang w:val="fr-BE" w:eastAsia="fr-BE"/>
      <w14:ligatures w14:val="standardContextual"/>
    </w:rPr>
  </w:style>
  <w:style w:type="paragraph" w:customStyle="1" w:styleId="621B328AD2994AC7ACDAE7968CF2F16F">
    <w:name w:val="621B328AD2994AC7ACDAE7968CF2F16F"/>
    <w:rsid w:val="00800BB9"/>
    <w:rPr>
      <w:kern w:val="2"/>
      <w:lang w:val="fr-BE" w:eastAsia="fr-BE"/>
      <w14:ligatures w14:val="standardContextual"/>
    </w:rPr>
  </w:style>
  <w:style w:type="paragraph" w:customStyle="1" w:styleId="705A0D825CB146B792AABBB98E8CC987">
    <w:name w:val="705A0D825CB146B792AABBB98E8CC987"/>
    <w:rsid w:val="00800BB9"/>
    <w:rPr>
      <w:kern w:val="2"/>
      <w:lang w:val="fr-BE" w:eastAsia="fr-BE"/>
      <w14:ligatures w14:val="standardContextual"/>
    </w:rPr>
  </w:style>
  <w:style w:type="paragraph" w:customStyle="1" w:styleId="7DCF7A49B88449B2843AF45BA4EBC5CC">
    <w:name w:val="7DCF7A49B88449B2843AF45BA4EBC5CC"/>
    <w:rsid w:val="00800BB9"/>
    <w:rPr>
      <w:kern w:val="2"/>
      <w:lang w:val="fr-BE" w:eastAsia="fr-BE"/>
      <w14:ligatures w14:val="standardContextual"/>
    </w:rPr>
  </w:style>
  <w:style w:type="paragraph" w:customStyle="1" w:styleId="2C535C35C858412AB942CF92F31138CC">
    <w:name w:val="2C535C35C858412AB942CF92F31138CC"/>
    <w:rsid w:val="00800BB9"/>
    <w:rPr>
      <w:kern w:val="2"/>
      <w:lang w:val="fr-BE" w:eastAsia="fr-BE"/>
      <w14:ligatures w14:val="standardContextual"/>
    </w:rPr>
  </w:style>
  <w:style w:type="paragraph" w:customStyle="1" w:styleId="2FD40C35258744CDB2DF3C5E4D31907F">
    <w:name w:val="2FD40C35258744CDB2DF3C5E4D31907F"/>
    <w:rsid w:val="00800BB9"/>
    <w:rPr>
      <w:kern w:val="2"/>
      <w:lang w:val="fr-BE" w:eastAsia="fr-BE"/>
      <w14:ligatures w14:val="standardContextual"/>
    </w:rPr>
  </w:style>
  <w:style w:type="paragraph" w:customStyle="1" w:styleId="622ED181EC5E4E13809FF93B3DE67EF7">
    <w:name w:val="622ED181EC5E4E13809FF93B3DE67EF7"/>
    <w:rsid w:val="00800BB9"/>
    <w:rPr>
      <w:kern w:val="2"/>
      <w:lang w:val="fr-BE" w:eastAsia="fr-BE"/>
      <w14:ligatures w14:val="standardContextual"/>
    </w:rPr>
  </w:style>
  <w:style w:type="paragraph" w:customStyle="1" w:styleId="ED641DDF5BC941F6A32EA5CBAE6607CD">
    <w:name w:val="ED641DDF5BC941F6A32EA5CBAE6607CD"/>
    <w:rsid w:val="00800BB9"/>
    <w:rPr>
      <w:kern w:val="2"/>
      <w:lang w:val="fr-BE" w:eastAsia="fr-BE"/>
      <w14:ligatures w14:val="standardContextual"/>
    </w:rPr>
  </w:style>
  <w:style w:type="paragraph" w:customStyle="1" w:styleId="D0EEC8EC088A4A86988A1B616E94B3BE">
    <w:name w:val="D0EEC8EC088A4A86988A1B616E94B3BE"/>
    <w:rsid w:val="00800BB9"/>
    <w:rPr>
      <w:kern w:val="2"/>
      <w:lang w:val="fr-BE" w:eastAsia="fr-BE"/>
      <w14:ligatures w14:val="standardContextual"/>
    </w:rPr>
  </w:style>
  <w:style w:type="paragraph" w:customStyle="1" w:styleId="654FCA77F3574C36AD22F2F7B70364D2">
    <w:name w:val="654FCA77F3574C36AD22F2F7B70364D2"/>
    <w:rsid w:val="00800BB9"/>
    <w:rPr>
      <w:kern w:val="2"/>
      <w:lang w:val="fr-BE" w:eastAsia="fr-BE"/>
      <w14:ligatures w14:val="standardContextual"/>
    </w:rPr>
  </w:style>
  <w:style w:type="paragraph" w:customStyle="1" w:styleId="56E07AF388D344A0808120208BC9F9E5">
    <w:name w:val="56E07AF388D344A0808120208BC9F9E5"/>
    <w:rsid w:val="00800BB9"/>
    <w:rPr>
      <w:kern w:val="2"/>
      <w:lang w:val="fr-BE" w:eastAsia="fr-BE"/>
      <w14:ligatures w14:val="standardContextual"/>
    </w:rPr>
  </w:style>
  <w:style w:type="paragraph" w:customStyle="1" w:styleId="DF3734C8958743D69342A1FCB873E851">
    <w:name w:val="DF3734C8958743D69342A1FCB873E851"/>
    <w:rsid w:val="00800BB9"/>
    <w:rPr>
      <w:kern w:val="2"/>
      <w:lang w:val="fr-BE" w:eastAsia="fr-BE"/>
      <w14:ligatures w14:val="standardContextual"/>
    </w:rPr>
  </w:style>
  <w:style w:type="paragraph" w:customStyle="1" w:styleId="C622257BD5604D849B9EF8A685BC5CF3">
    <w:name w:val="C622257BD5604D849B9EF8A685BC5CF3"/>
    <w:rsid w:val="00800BB9"/>
    <w:rPr>
      <w:kern w:val="2"/>
      <w:lang w:val="fr-BE" w:eastAsia="fr-BE"/>
      <w14:ligatures w14:val="standardContextual"/>
    </w:rPr>
  </w:style>
  <w:style w:type="paragraph" w:customStyle="1" w:styleId="4F89F17440BD491AA5AAD1868C30F1D0">
    <w:name w:val="4F89F17440BD491AA5AAD1868C30F1D0"/>
    <w:rsid w:val="00800BB9"/>
    <w:rPr>
      <w:kern w:val="2"/>
      <w:lang w:val="fr-BE" w:eastAsia="fr-BE"/>
      <w14:ligatures w14:val="standardContextual"/>
    </w:rPr>
  </w:style>
  <w:style w:type="paragraph" w:customStyle="1" w:styleId="12272F3C9AFB42E6BF990F826F5AFF75">
    <w:name w:val="12272F3C9AFB42E6BF990F826F5AFF75"/>
    <w:rsid w:val="00800BB9"/>
    <w:rPr>
      <w:kern w:val="2"/>
      <w:lang w:val="fr-BE" w:eastAsia="fr-BE"/>
      <w14:ligatures w14:val="standardContextual"/>
    </w:rPr>
  </w:style>
  <w:style w:type="paragraph" w:customStyle="1" w:styleId="24C74FBB0E314DE6BFE03D8EFA656244">
    <w:name w:val="24C74FBB0E314DE6BFE03D8EFA656244"/>
    <w:rsid w:val="00800BB9"/>
    <w:rPr>
      <w:kern w:val="2"/>
      <w:lang w:val="fr-BE" w:eastAsia="fr-BE"/>
      <w14:ligatures w14:val="standardContextual"/>
    </w:rPr>
  </w:style>
  <w:style w:type="paragraph" w:customStyle="1" w:styleId="6E4A0F0DF046416E80AEA018BCE6BC02">
    <w:name w:val="6E4A0F0DF046416E80AEA018BCE6BC02"/>
    <w:rsid w:val="00800BB9"/>
    <w:rPr>
      <w:kern w:val="2"/>
      <w:lang w:val="fr-BE" w:eastAsia="fr-BE"/>
      <w14:ligatures w14:val="standardContextual"/>
    </w:rPr>
  </w:style>
  <w:style w:type="paragraph" w:customStyle="1" w:styleId="4C064F5E3FB2486A8F8A5686E19EDB7B">
    <w:name w:val="4C064F5E3FB2486A8F8A5686E19EDB7B"/>
    <w:rsid w:val="00800BB9"/>
    <w:rPr>
      <w:kern w:val="2"/>
      <w:lang w:val="fr-BE" w:eastAsia="fr-BE"/>
      <w14:ligatures w14:val="standardContextual"/>
    </w:rPr>
  </w:style>
  <w:style w:type="paragraph" w:customStyle="1" w:styleId="CBAB4E5AB77746878A18A5850B69A1E9">
    <w:name w:val="CBAB4E5AB77746878A18A5850B69A1E9"/>
    <w:rsid w:val="00800BB9"/>
    <w:rPr>
      <w:kern w:val="2"/>
      <w:lang w:val="fr-BE" w:eastAsia="fr-BE"/>
      <w14:ligatures w14:val="standardContextual"/>
    </w:rPr>
  </w:style>
  <w:style w:type="paragraph" w:customStyle="1" w:styleId="D42A6FE4825442F0B09F846583AC1364">
    <w:name w:val="D42A6FE4825442F0B09F846583AC1364"/>
    <w:rsid w:val="00800BB9"/>
    <w:rPr>
      <w:kern w:val="2"/>
      <w:lang w:val="fr-BE" w:eastAsia="fr-BE"/>
      <w14:ligatures w14:val="standardContextual"/>
    </w:rPr>
  </w:style>
  <w:style w:type="paragraph" w:customStyle="1" w:styleId="29940C952ECF4CE79203F7146924735B">
    <w:name w:val="29940C952ECF4CE79203F7146924735B"/>
    <w:rsid w:val="00FF6E26"/>
    <w:pPr>
      <w:spacing w:line="278" w:lineRule="auto"/>
    </w:pPr>
    <w:rPr>
      <w:kern w:val="2"/>
      <w:sz w:val="24"/>
      <w:szCs w:val="24"/>
      <w:lang w:val="fr-BE" w:eastAsia="fr-BE"/>
      <w14:ligatures w14:val="standardContextual"/>
    </w:rPr>
  </w:style>
  <w:style w:type="paragraph" w:customStyle="1" w:styleId="54EB077C26EE4F6D804A7B2574DC882D">
    <w:name w:val="54EB077C26EE4F6D804A7B2574DC882D"/>
    <w:rsid w:val="00FF6E26"/>
    <w:pPr>
      <w:spacing w:line="278" w:lineRule="auto"/>
    </w:pPr>
    <w:rPr>
      <w:kern w:val="2"/>
      <w:sz w:val="24"/>
      <w:szCs w:val="24"/>
      <w:lang w:val="fr-BE" w:eastAsia="fr-BE"/>
      <w14:ligatures w14:val="standardContextual"/>
    </w:rPr>
  </w:style>
  <w:style w:type="paragraph" w:customStyle="1" w:styleId="E2863384C9CE4437BBC0EA6F268B1B01">
    <w:name w:val="E2863384C9CE4437BBC0EA6F268B1B01"/>
    <w:rsid w:val="00FF6E26"/>
    <w:pPr>
      <w:spacing w:line="278" w:lineRule="auto"/>
    </w:pPr>
    <w:rPr>
      <w:kern w:val="2"/>
      <w:sz w:val="24"/>
      <w:szCs w:val="24"/>
      <w:lang w:val="fr-BE" w:eastAsia="fr-BE"/>
      <w14:ligatures w14:val="standardContextual"/>
    </w:rPr>
  </w:style>
  <w:style w:type="paragraph" w:customStyle="1" w:styleId="005FE5E9245A488DB33293A9980AD8F0">
    <w:name w:val="005FE5E9245A488DB33293A9980AD8F0"/>
    <w:rsid w:val="00FF6E26"/>
    <w:pPr>
      <w:spacing w:line="278" w:lineRule="auto"/>
    </w:pPr>
    <w:rPr>
      <w:kern w:val="2"/>
      <w:sz w:val="24"/>
      <w:szCs w:val="24"/>
      <w:lang w:val="fr-BE" w:eastAsia="fr-BE"/>
      <w14:ligatures w14:val="standardContextual"/>
    </w:rPr>
  </w:style>
  <w:style w:type="paragraph" w:customStyle="1" w:styleId="7DE58C8B84154FC3B612CF617D78EBB2">
    <w:name w:val="7DE58C8B84154FC3B612CF617D78EBB2"/>
    <w:rsid w:val="00FF6E26"/>
    <w:pPr>
      <w:spacing w:line="278" w:lineRule="auto"/>
    </w:pPr>
    <w:rPr>
      <w:kern w:val="2"/>
      <w:sz w:val="24"/>
      <w:szCs w:val="24"/>
      <w:lang w:val="fr-BE" w:eastAsia="fr-BE"/>
      <w14:ligatures w14:val="standardContextual"/>
    </w:rPr>
  </w:style>
  <w:style w:type="paragraph" w:customStyle="1" w:styleId="1D4AFB10DC6947B5B5F9ADAC704F20BE">
    <w:name w:val="1D4AFB10DC6947B5B5F9ADAC704F20BE"/>
    <w:rsid w:val="00FF6E26"/>
    <w:pPr>
      <w:spacing w:line="278" w:lineRule="auto"/>
    </w:pPr>
    <w:rPr>
      <w:kern w:val="2"/>
      <w:sz w:val="24"/>
      <w:szCs w:val="24"/>
      <w:lang w:val="fr-BE" w:eastAsia="fr-BE"/>
      <w14:ligatures w14:val="standardContextual"/>
    </w:rPr>
  </w:style>
  <w:style w:type="paragraph" w:customStyle="1" w:styleId="092D98FD96CD4BE38C79C5651981A4D3">
    <w:name w:val="092D98FD96CD4BE38C79C5651981A4D3"/>
    <w:rsid w:val="00FF6E26"/>
    <w:pPr>
      <w:spacing w:line="278" w:lineRule="auto"/>
    </w:pPr>
    <w:rPr>
      <w:kern w:val="2"/>
      <w:sz w:val="24"/>
      <w:szCs w:val="24"/>
      <w:lang w:val="fr-BE" w:eastAsia="fr-BE"/>
      <w14:ligatures w14:val="standardContextual"/>
    </w:rPr>
  </w:style>
  <w:style w:type="paragraph" w:customStyle="1" w:styleId="19C9A17F1EB548D1A9A19687866252F0">
    <w:name w:val="19C9A17F1EB548D1A9A19687866252F0"/>
    <w:rsid w:val="0035393D"/>
    <w:pPr>
      <w:spacing w:line="278" w:lineRule="auto"/>
    </w:pPr>
    <w:rPr>
      <w:kern w:val="2"/>
      <w:sz w:val="24"/>
      <w:szCs w:val="24"/>
      <w:lang w:val="fr-BE" w:eastAsia="fr-BE"/>
      <w14:ligatures w14:val="standardContextual"/>
    </w:rPr>
  </w:style>
  <w:style w:type="paragraph" w:customStyle="1" w:styleId="0A9F92928C0E4DE298B3DCD6723E2686">
    <w:name w:val="0A9F92928C0E4DE298B3DCD6723E2686"/>
    <w:rsid w:val="0035393D"/>
    <w:pPr>
      <w:spacing w:line="278" w:lineRule="auto"/>
    </w:pPr>
    <w:rPr>
      <w:kern w:val="2"/>
      <w:sz w:val="24"/>
      <w:szCs w:val="24"/>
      <w:lang w:val="fr-BE" w:eastAsia="fr-BE"/>
      <w14:ligatures w14:val="standardContextual"/>
    </w:rPr>
  </w:style>
  <w:style w:type="paragraph" w:customStyle="1" w:styleId="4F28B651D2B34BA4930398E3CD7A1ABE">
    <w:name w:val="4F28B651D2B34BA4930398E3CD7A1ABE"/>
    <w:rsid w:val="0035393D"/>
    <w:pPr>
      <w:spacing w:line="278" w:lineRule="auto"/>
    </w:pPr>
    <w:rPr>
      <w:kern w:val="2"/>
      <w:sz w:val="24"/>
      <w:szCs w:val="24"/>
      <w:lang w:val="fr-BE" w:eastAsia="fr-BE"/>
      <w14:ligatures w14:val="standardContextual"/>
    </w:rPr>
  </w:style>
  <w:style w:type="paragraph" w:customStyle="1" w:styleId="209721F066CC463BA1EFB2FD1AD09A4B">
    <w:name w:val="209721F066CC463BA1EFB2FD1AD09A4B"/>
    <w:rsid w:val="0035393D"/>
    <w:pPr>
      <w:spacing w:line="278" w:lineRule="auto"/>
    </w:pPr>
    <w:rPr>
      <w:kern w:val="2"/>
      <w:sz w:val="24"/>
      <w:szCs w:val="24"/>
      <w:lang w:val="fr-BE" w:eastAsia="fr-BE"/>
      <w14:ligatures w14:val="standardContextual"/>
    </w:rPr>
  </w:style>
  <w:style w:type="paragraph" w:customStyle="1" w:styleId="365BAE0CB8834956927DD83C697C1442">
    <w:name w:val="365BAE0CB8834956927DD83C697C1442"/>
    <w:rsid w:val="0035393D"/>
    <w:pPr>
      <w:spacing w:line="278" w:lineRule="auto"/>
    </w:pPr>
    <w:rPr>
      <w:kern w:val="2"/>
      <w:sz w:val="24"/>
      <w:szCs w:val="24"/>
      <w:lang w:val="fr-BE" w:eastAsia="fr-BE"/>
      <w14:ligatures w14:val="standardContextual"/>
    </w:rPr>
  </w:style>
  <w:style w:type="paragraph" w:customStyle="1" w:styleId="CFF5B19A9331478E83AFD2EC6B03D81C">
    <w:name w:val="CFF5B19A9331478E83AFD2EC6B03D81C"/>
    <w:rsid w:val="0035393D"/>
    <w:pPr>
      <w:spacing w:line="278" w:lineRule="auto"/>
    </w:pPr>
    <w:rPr>
      <w:kern w:val="2"/>
      <w:sz w:val="24"/>
      <w:szCs w:val="24"/>
      <w:lang w:val="fr-BE" w:eastAsia="fr-BE"/>
      <w14:ligatures w14:val="standardContextual"/>
    </w:rPr>
  </w:style>
  <w:style w:type="paragraph" w:customStyle="1" w:styleId="3DE84E50C7D04842AE8B4A576AA90EE3">
    <w:name w:val="3DE84E50C7D04842AE8B4A576AA90EE3"/>
    <w:rsid w:val="0035393D"/>
    <w:pPr>
      <w:spacing w:line="278" w:lineRule="auto"/>
    </w:pPr>
    <w:rPr>
      <w:kern w:val="2"/>
      <w:sz w:val="24"/>
      <w:szCs w:val="24"/>
      <w:lang w:val="fr-BE" w:eastAsia="fr-BE"/>
      <w14:ligatures w14:val="standardContextual"/>
    </w:rPr>
  </w:style>
  <w:style w:type="paragraph" w:customStyle="1" w:styleId="90B8BEEA5402458AA1E051A30A04B2B6">
    <w:name w:val="90B8BEEA5402458AA1E051A30A04B2B6"/>
    <w:rsid w:val="0035393D"/>
    <w:pPr>
      <w:spacing w:line="278" w:lineRule="auto"/>
    </w:pPr>
    <w:rPr>
      <w:kern w:val="2"/>
      <w:sz w:val="24"/>
      <w:szCs w:val="24"/>
      <w:lang w:val="fr-BE" w:eastAsia="fr-BE"/>
      <w14:ligatures w14:val="standardContextual"/>
    </w:rPr>
  </w:style>
  <w:style w:type="paragraph" w:customStyle="1" w:styleId="797342CC64DF46E9843A9CFEFEBA68E3">
    <w:name w:val="797342CC64DF46E9843A9CFEFEBA68E3"/>
    <w:rsid w:val="0035393D"/>
    <w:pPr>
      <w:spacing w:line="278" w:lineRule="auto"/>
    </w:pPr>
    <w:rPr>
      <w:kern w:val="2"/>
      <w:sz w:val="24"/>
      <w:szCs w:val="24"/>
      <w:lang w:val="fr-BE" w:eastAsia="fr-BE"/>
      <w14:ligatures w14:val="standardContextual"/>
    </w:rPr>
  </w:style>
  <w:style w:type="paragraph" w:customStyle="1" w:styleId="1C0F735EE94E4B6DB0D44394BB0AAE48">
    <w:name w:val="1C0F735EE94E4B6DB0D44394BB0AAE48"/>
    <w:rsid w:val="0035393D"/>
    <w:pPr>
      <w:spacing w:line="278" w:lineRule="auto"/>
    </w:pPr>
    <w:rPr>
      <w:kern w:val="2"/>
      <w:sz w:val="24"/>
      <w:szCs w:val="24"/>
      <w:lang w:val="fr-BE" w:eastAsia="fr-BE"/>
      <w14:ligatures w14:val="standardContextual"/>
    </w:rPr>
  </w:style>
  <w:style w:type="paragraph" w:customStyle="1" w:styleId="AA4574BC1DFD4A6F938B215BCF22B398">
    <w:name w:val="AA4574BC1DFD4A6F938B215BCF22B398"/>
    <w:rsid w:val="0035393D"/>
    <w:pPr>
      <w:spacing w:line="278" w:lineRule="auto"/>
    </w:pPr>
    <w:rPr>
      <w:kern w:val="2"/>
      <w:sz w:val="24"/>
      <w:szCs w:val="24"/>
      <w:lang w:val="fr-BE" w:eastAsia="fr-BE"/>
      <w14:ligatures w14:val="standardContextual"/>
    </w:rPr>
  </w:style>
  <w:style w:type="paragraph" w:customStyle="1" w:styleId="846EF7489F4B43FEA50871DE621EF66E">
    <w:name w:val="846EF7489F4B43FEA50871DE621EF66E"/>
    <w:rsid w:val="0035393D"/>
    <w:pPr>
      <w:spacing w:line="278" w:lineRule="auto"/>
    </w:pPr>
    <w:rPr>
      <w:kern w:val="2"/>
      <w:sz w:val="24"/>
      <w:szCs w:val="24"/>
      <w:lang w:val="fr-BE" w:eastAsia="fr-BE"/>
      <w14:ligatures w14:val="standardContextual"/>
    </w:rPr>
  </w:style>
  <w:style w:type="paragraph" w:customStyle="1" w:styleId="4197619EADF140C79BC10430F025C98C">
    <w:name w:val="4197619EADF140C79BC10430F025C98C"/>
    <w:rsid w:val="0035393D"/>
    <w:pPr>
      <w:spacing w:line="278" w:lineRule="auto"/>
    </w:pPr>
    <w:rPr>
      <w:kern w:val="2"/>
      <w:sz w:val="24"/>
      <w:szCs w:val="24"/>
      <w:lang w:val="fr-BE" w:eastAsia="fr-BE"/>
      <w14:ligatures w14:val="standardContextual"/>
    </w:rPr>
  </w:style>
  <w:style w:type="paragraph" w:customStyle="1" w:styleId="C03159BB008D434DB54283FF8CE831B3">
    <w:name w:val="C03159BB008D434DB54283FF8CE831B3"/>
    <w:rsid w:val="0035393D"/>
    <w:pPr>
      <w:spacing w:line="278" w:lineRule="auto"/>
    </w:pPr>
    <w:rPr>
      <w:kern w:val="2"/>
      <w:sz w:val="24"/>
      <w:szCs w:val="24"/>
      <w:lang w:val="fr-BE" w:eastAsia="fr-BE"/>
      <w14:ligatures w14:val="standardContextual"/>
    </w:rPr>
  </w:style>
  <w:style w:type="paragraph" w:customStyle="1" w:styleId="EBECC34DE4B34C36838E29FBC8587250">
    <w:name w:val="EBECC34DE4B34C36838E29FBC8587250"/>
    <w:rsid w:val="0035393D"/>
    <w:pPr>
      <w:spacing w:line="278" w:lineRule="auto"/>
    </w:pPr>
    <w:rPr>
      <w:kern w:val="2"/>
      <w:sz w:val="24"/>
      <w:szCs w:val="24"/>
      <w:lang w:val="fr-BE" w:eastAsia="fr-BE"/>
      <w14:ligatures w14:val="standardContextual"/>
    </w:rPr>
  </w:style>
  <w:style w:type="paragraph" w:customStyle="1" w:styleId="4DE92319AB4644CCA0C74F1AA445B3AD">
    <w:name w:val="4DE92319AB4644CCA0C74F1AA445B3AD"/>
    <w:rsid w:val="0035393D"/>
    <w:pPr>
      <w:spacing w:line="278" w:lineRule="auto"/>
    </w:pPr>
    <w:rPr>
      <w:kern w:val="2"/>
      <w:sz w:val="24"/>
      <w:szCs w:val="24"/>
      <w:lang w:val="fr-BE" w:eastAsia="fr-BE"/>
      <w14:ligatures w14:val="standardContextual"/>
    </w:rPr>
  </w:style>
  <w:style w:type="paragraph" w:customStyle="1" w:styleId="867C9ABC02D24BE6A942A088CCA00AD9">
    <w:name w:val="867C9ABC02D24BE6A942A088CCA00AD9"/>
    <w:rsid w:val="0035393D"/>
    <w:pPr>
      <w:spacing w:line="278" w:lineRule="auto"/>
    </w:pPr>
    <w:rPr>
      <w:kern w:val="2"/>
      <w:sz w:val="24"/>
      <w:szCs w:val="24"/>
      <w:lang w:val="fr-BE" w:eastAsia="fr-BE"/>
      <w14:ligatures w14:val="standardContextual"/>
    </w:rPr>
  </w:style>
  <w:style w:type="paragraph" w:customStyle="1" w:styleId="20C50342FE98411CA3007C74FC42F7D6">
    <w:name w:val="20C50342FE98411CA3007C74FC42F7D6"/>
    <w:rsid w:val="0035393D"/>
    <w:pPr>
      <w:spacing w:line="278" w:lineRule="auto"/>
    </w:pPr>
    <w:rPr>
      <w:kern w:val="2"/>
      <w:sz w:val="24"/>
      <w:szCs w:val="24"/>
      <w:lang w:val="fr-BE" w:eastAsia="fr-BE"/>
      <w14:ligatures w14:val="standardContextual"/>
    </w:rPr>
  </w:style>
  <w:style w:type="paragraph" w:customStyle="1" w:styleId="6EFB7C9124A2479CA3852479262EC509">
    <w:name w:val="6EFB7C9124A2479CA3852479262EC509"/>
    <w:rsid w:val="0035393D"/>
    <w:pPr>
      <w:spacing w:line="278" w:lineRule="auto"/>
    </w:pPr>
    <w:rPr>
      <w:kern w:val="2"/>
      <w:sz w:val="24"/>
      <w:szCs w:val="24"/>
      <w:lang w:val="fr-BE" w:eastAsia="fr-BE"/>
      <w14:ligatures w14:val="standardContextual"/>
    </w:rPr>
  </w:style>
  <w:style w:type="paragraph" w:customStyle="1" w:styleId="3DC5C3E72DBF43D7B484A6EEA11ECA07">
    <w:name w:val="3DC5C3E72DBF43D7B484A6EEA11ECA07"/>
    <w:rsid w:val="0035393D"/>
    <w:pPr>
      <w:spacing w:line="278" w:lineRule="auto"/>
    </w:pPr>
    <w:rPr>
      <w:kern w:val="2"/>
      <w:sz w:val="24"/>
      <w:szCs w:val="24"/>
      <w:lang w:val="fr-BE" w:eastAsia="fr-BE"/>
      <w14:ligatures w14:val="standardContextual"/>
    </w:rPr>
  </w:style>
  <w:style w:type="paragraph" w:customStyle="1" w:styleId="62A6D6F6FFA84CDE964AD51E9E7D2BED">
    <w:name w:val="62A6D6F6FFA84CDE964AD51E9E7D2BED"/>
    <w:rsid w:val="0035393D"/>
    <w:pPr>
      <w:spacing w:line="278" w:lineRule="auto"/>
    </w:pPr>
    <w:rPr>
      <w:kern w:val="2"/>
      <w:sz w:val="24"/>
      <w:szCs w:val="24"/>
      <w:lang w:val="fr-BE" w:eastAsia="fr-BE"/>
      <w14:ligatures w14:val="standardContextual"/>
    </w:rPr>
  </w:style>
  <w:style w:type="paragraph" w:customStyle="1" w:styleId="C89FE90161504FC2B3FFA167E676E0C8">
    <w:name w:val="C89FE90161504FC2B3FFA167E676E0C8"/>
    <w:rsid w:val="0035393D"/>
    <w:pPr>
      <w:spacing w:line="278" w:lineRule="auto"/>
    </w:pPr>
    <w:rPr>
      <w:kern w:val="2"/>
      <w:sz w:val="24"/>
      <w:szCs w:val="24"/>
      <w:lang w:val="fr-BE" w:eastAsia="fr-BE"/>
      <w14:ligatures w14:val="standardContextual"/>
    </w:rPr>
  </w:style>
  <w:style w:type="paragraph" w:customStyle="1" w:styleId="B695E7125659438E9B684FB0477C7278">
    <w:name w:val="B695E7125659438E9B684FB0477C7278"/>
    <w:rsid w:val="0035393D"/>
    <w:pPr>
      <w:spacing w:line="278" w:lineRule="auto"/>
    </w:pPr>
    <w:rPr>
      <w:kern w:val="2"/>
      <w:sz w:val="24"/>
      <w:szCs w:val="24"/>
      <w:lang w:val="fr-BE" w:eastAsia="fr-BE"/>
      <w14:ligatures w14:val="standardContextual"/>
    </w:rPr>
  </w:style>
  <w:style w:type="paragraph" w:customStyle="1" w:styleId="4F3024BAFBBD4570A9FF1099DE5BF5D0">
    <w:name w:val="4F3024BAFBBD4570A9FF1099DE5BF5D0"/>
    <w:rsid w:val="0035393D"/>
    <w:pPr>
      <w:spacing w:line="278" w:lineRule="auto"/>
    </w:pPr>
    <w:rPr>
      <w:kern w:val="2"/>
      <w:sz w:val="24"/>
      <w:szCs w:val="24"/>
      <w:lang w:val="fr-BE" w:eastAsia="fr-BE"/>
      <w14:ligatures w14:val="standardContextual"/>
    </w:rPr>
  </w:style>
  <w:style w:type="paragraph" w:customStyle="1" w:styleId="6207A9FC18F9411699F1D5253D6A2824">
    <w:name w:val="6207A9FC18F9411699F1D5253D6A2824"/>
    <w:rsid w:val="0035393D"/>
    <w:pPr>
      <w:spacing w:line="278" w:lineRule="auto"/>
    </w:pPr>
    <w:rPr>
      <w:kern w:val="2"/>
      <w:sz w:val="24"/>
      <w:szCs w:val="24"/>
      <w:lang w:val="fr-BE" w:eastAsia="fr-BE"/>
      <w14:ligatures w14:val="standardContextual"/>
    </w:rPr>
  </w:style>
  <w:style w:type="paragraph" w:customStyle="1" w:styleId="9557DA68FAA84E1BBB2F452DCB761BB0">
    <w:name w:val="9557DA68FAA84E1BBB2F452DCB761BB0"/>
    <w:rsid w:val="0035393D"/>
    <w:pPr>
      <w:spacing w:line="278" w:lineRule="auto"/>
    </w:pPr>
    <w:rPr>
      <w:kern w:val="2"/>
      <w:sz w:val="24"/>
      <w:szCs w:val="24"/>
      <w:lang w:val="fr-BE" w:eastAsia="fr-BE"/>
      <w14:ligatures w14:val="standardContextual"/>
    </w:rPr>
  </w:style>
  <w:style w:type="paragraph" w:customStyle="1" w:styleId="0DEFE29A57D441D592116BC7339033AE">
    <w:name w:val="0DEFE29A57D441D592116BC7339033AE"/>
    <w:rsid w:val="0035393D"/>
    <w:pPr>
      <w:spacing w:line="278" w:lineRule="auto"/>
    </w:pPr>
    <w:rPr>
      <w:kern w:val="2"/>
      <w:sz w:val="24"/>
      <w:szCs w:val="24"/>
      <w:lang w:val="fr-BE" w:eastAsia="fr-BE"/>
      <w14:ligatures w14:val="standardContextual"/>
    </w:rPr>
  </w:style>
  <w:style w:type="paragraph" w:customStyle="1" w:styleId="E6E1AB96F4964E8B8CB59507A432ACEA">
    <w:name w:val="E6E1AB96F4964E8B8CB59507A432ACEA"/>
    <w:rsid w:val="0035393D"/>
    <w:pPr>
      <w:spacing w:line="278" w:lineRule="auto"/>
    </w:pPr>
    <w:rPr>
      <w:kern w:val="2"/>
      <w:sz w:val="24"/>
      <w:szCs w:val="24"/>
      <w:lang w:val="fr-BE" w:eastAsia="fr-BE"/>
      <w14:ligatures w14:val="standardContextual"/>
    </w:rPr>
  </w:style>
  <w:style w:type="paragraph" w:customStyle="1" w:styleId="7616451F2CF345ADB1C14C52D48AFBE2">
    <w:name w:val="7616451F2CF345ADB1C14C52D48AFBE2"/>
    <w:rsid w:val="0035393D"/>
    <w:pPr>
      <w:spacing w:line="278" w:lineRule="auto"/>
    </w:pPr>
    <w:rPr>
      <w:kern w:val="2"/>
      <w:sz w:val="24"/>
      <w:szCs w:val="24"/>
      <w:lang w:val="fr-BE" w:eastAsia="fr-BE"/>
      <w14:ligatures w14:val="standardContextual"/>
    </w:rPr>
  </w:style>
  <w:style w:type="paragraph" w:customStyle="1" w:styleId="2E4745287DDA4D7CAE85094206E3A1F9">
    <w:name w:val="2E4745287DDA4D7CAE85094206E3A1F9"/>
    <w:rsid w:val="0035393D"/>
    <w:pPr>
      <w:spacing w:line="278" w:lineRule="auto"/>
    </w:pPr>
    <w:rPr>
      <w:kern w:val="2"/>
      <w:sz w:val="24"/>
      <w:szCs w:val="24"/>
      <w:lang w:val="fr-BE" w:eastAsia="fr-BE"/>
      <w14:ligatures w14:val="standardContextual"/>
    </w:rPr>
  </w:style>
  <w:style w:type="paragraph" w:customStyle="1" w:styleId="BD1E8B6492374EFDA7BF8B53F79D1443">
    <w:name w:val="BD1E8B6492374EFDA7BF8B53F79D1443"/>
    <w:rsid w:val="0035393D"/>
    <w:pPr>
      <w:spacing w:line="278" w:lineRule="auto"/>
    </w:pPr>
    <w:rPr>
      <w:kern w:val="2"/>
      <w:sz w:val="24"/>
      <w:szCs w:val="24"/>
      <w:lang w:val="fr-BE" w:eastAsia="fr-BE"/>
      <w14:ligatures w14:val="standardContextual"/>
    </w:rPr>
  </w:style>
  <w:style w:type="paragraph" w:customStyle="1" w:styleId="CC60E0CD2B774303A2CB2D94F0BB7764">
    <w:name w:val="CC60E0CD2B774303A2CB2D94F0BB7764"/>
    <w:rsid w:val="0035393D"/>
    <w:pPr>
      <w:spacing w:line="278" w:lineRule="auto"/>
    </w:pPr>
    <w:rPr>
      <w:kern w:val="2"/>
      <w:sz w:val="24"/>
      <w:szCs w:val="24"/>
      <w:lang w:val="fr-BE" w:eastAsia="fr-BE"/>
      <w14:ligatures w14:val="standardContextual"/>
    </w:rPr>
  </w:style>
  <w:style w:type="paragraph" w:customStyle="1" w:styleId="A8D9518841CA4D40BB1B45948D53B1C8">
    <w:name w:val="A8D9518841CA4D40BB1B45948D53B1C8"/>
    <w:rsid w:val="0035393D"/>
    <w:pPr>
      <w:spacing w:line="278" w:lineRule="auto"/>
    </w:pPr>
    <w:rPr>
      <w:kern w:val="2"/>
      <w:sz w:val="24"/>
      <w:szCs w:val="24"/>
      <w:lang w:val="fr-BE" w:eastAsia="fr-BE"/>
      <w14:ligatures w14:val="standardContextual"/>
    </w:rPr>
  </w:style>
  <w:style w:type="paragraph" w:customStyle="1" w:styleId="11E97384AF5C4A3884507CF398A3B906">
    <w:name w:val="11E97384AF5C4A3884507CF398A3B906"/>
    <w:rsid w:val="0035393D"/>
    <w:pPr>
      <w:spacing w:line="278" w:lineRule="auto"/>
    </w:pPr>
    <w:rPr>
      <w:kern w:val="2"/>
      <w:sz w:val="24"/>
      <w:szCs w:val="24"/>
      <w:lang w:val="fr-BE" w:eastAsia="fr-BE"/>
      <w14:ligatures w14:val="standardContextual"/>
    </w:rPr>
  </w:style>
  <w:style w:type="paragraph" w:customStyle="1" w:styleId="8132D1BD2EEE4DBFB3DEF73FDF8FEAEA">
    <w:name w:val="8132D1BD2EEE4DBFB3DEF73FDF8FEAEA"/>
    <w:rsid w:val="0035393D"/>
    <w:pPr>
      <w:spacing w:line="278" w:lineRule="auto"/>
    </w:pPr>
    <w:rPr>
      <w:kern w:val="2"/>
      <w:sz w:val="24"/>
      <w:szCs w:val="24"/>
      <w:lang w:val="fr-BE" w:eastAsia="fr-BE"/>
      <w14:ligatures w14:val="standardContextual"/>
    </w:rPr>
  </w:style>
  <w:style w:type="paragraph" w:customStyle="1" w:styleId="41589D71FA464D5780B84A2A76D7B664">
    <w:name w:val="41589D71FA464D5780B84A2A76D7B664"/>
    <w:rsid w:val="0035393D"/>
    <w:pPr>
      <w:spacing w:line="278" w:lineRule="auto"/>
    </w:pPr>
    <w:rPr>
      <w:kern w:val="2"/>
      <w:sz w:val="24"/>
      <w:szCs w:val="24"/>
      <w:lang w:val="fr-BE" w:eastAsia="fr-BE"/>
      <w14:ligatures w14:val="standardContextual"/>
    </w:rPr>
  </w:style>
  <w:style w:type="paragraph" w:customStyle="1" w:styleId="84AEFCAE492943A7B4972F96BEFFE6BF">
    <w:name w:val="84AEFCAE492943A7B4972F96BEFFE6BF"/>
    <w:rsid w:val="0035393D"/>
    <w:pPr>
      <w:spacing w:line="278" w:lineRule="auto"/>
    </w:pPr>
    <w:rPr>
      <w:kern w:val="2"/>
      <w:sz w:val="24"/>
      <w:szCs w:val="24"/>
      <w:lang w:val="fr-BE" w:eastAsia="fr-BE"/>
      <w14:ligatures w14:val="standardContextual"/>
    </w:rPr>
  </w:style>
  <w:style w:type="paragraph" w:customStyle="1" w:styleId="B6E4C18A6D83435896EF0E246342E840">
    <w:name w:val="B6E4C18A6D83435896EF0E246342E840"/>
    <w:rsid w:val="0035393D"/>
    <w:pPr>
      <w:spacing w:line="278" w:lineRule="auto"/>
    </w:pPr>
    <w:rPr>
      <w:kern w:val="2"/>
      <w:sz w:val="24"/>
      <w:szCs w:val="24"/>
      <w:lang w:val="fr-BE" w:eastAsia="fr-BE"/>
      <w14:ligatures w14:val="standardContextual"/>
    </w:rPr>
  </w:style>
  <w:style w:type="paragraph" w:customStyle="1" w:styleId="EEFCCDDF7330478EA29A9A240A2E8D4F">
    <w:name w:val="EEFCCDDF7330478EA29A9A240A2E8D4F"/>
    <w:rsid w:val="0035393D"/>
    <w:pPr>
      <w:spacing w:line="278" w:lineRule="auto"/>
    </w:pPr>
    <w:rPr>
      <w:kern w:val="2"/>
      <w:sz w:val="24"/>
      <w:szCs w:val="24"/>
      <w:lang w:val="fr-BE" w:eastAsia="fr-BE"/>
      <w14:ligatures w14:val="standardContextual"/>
    </w:rPr>
  </w:style>
  <w:style w:type="paragraph" w:customStyle="1" w:styleId="B0B0420729DB4EE1BBCCCD4BA1E7430F">
    <w:name w:val="B0B0420729DB4EE1BBCCCD4BA1E7430F"/>
    <w:rsid w:val="0035393D"/>
    <w:pPr>
      <w:spacing w:line="278" w:lineRule="auto"/>
    </w:pPr>
    <w:rPr>
      <w:kern w:val="2"/>
      <w:sz w:val="24"/>
      <w:szCs w:val="24"/>
      <w:lang w:val="fr-BE" w:eastAsia="fr-BE"/>
      <w14:ligatures w14:val="standardContextual"/>
    </w:rPr>
  </w:style>
  <w:style w:type="paragraph" w:customStyle="1" w:styleId="269DC8FC4B1C4C33B0AEB8664B37BED2">
    <w:name w:val="269DC8FC4B1C4C33B0AEB8664B37BED2"/>
    <w:rsid w:val="0035393D"/>
    <w:pPr>
      <w:spacing w:line="278" w:lineRule="auto"/>
    </w:pPr>
    <w:rPr>
      <w:kern w:val="2"/>
      <w:sz w:val="24"/>
      <w:szCs w:val="24"/>
      <w:lang w:val="fr-BE" w:eastAsia="fr-BE"/>
      <w14:ligatures w14:val="standardContextual"/>
    </w:rPr>
  </w:style>
  <w:style w:type="paragraph" w:customStyle="1" w:styleId="1422F915F98147FE851E95A3818A36D9">
    <w:name w:val="1422F915F98147FE851E95A3818A36D9"/>
    <w:rsid w:val="0035393D"/>
    <w:pPr>
      <w:spacing w:line="278" w:lineRule="auto"/>
    </w:pPr>
    <w:rPr>
      <w:kern w:val="2"/>
      <w:sz w:val="24"/>
      <w:szCs w:val="24"/>
      <w:lang w:val="fr-BE" w:eastAsia="fr-BE"/>
      <w14:ligatures w14:val="standardContextual"/>
    </w:rPr>
  </w:style>
  <w:style w:type="paragraph" w:customStyle="1" w:styleId="55CF9A863CD54DFA8F339B1554D7C9F1">
    <w:name w:val="55CF9A863CD54DFA8F339B1554D7C9F1"/>
    <w:rsid w:val="0035393D"/>
    <w:pPr>
      <w:spacing w:line="278" w:lineRule="auto"/>
    </w:pPr>
    <w:rPr>
      <w:kern w:val="2"/>
      <w:sz w:val="24"/>
      <w:szCs w:val="24"/>
      <w:lang w:val="fr-BE" w:eastAsia="fr-BE"/>
      <w14:ligatures w14:val="standardContextual"/>
    </w:rPr>
  </w:style>
  <w:style w:type="paragraph" w:customStyle="1" w:styleId="5C9E7F67EAA24403A0A2D438789F5A9B">
    <w:name w:val="5C9E7F67EAA24403A0A2D438789F5A9B"/>
    <w:rsid w:val="0035393D"/>
    <w:pPr>
      <w:spacing w:line="278" w:lineRule="auto"/>
    </w:pPr>
    <w:rPr>
      <w:kern w:val="2"/>
      <w:sz w:val="24"/>
      <w:szCs w:val="24"/>
      <w:lang w:val="fr-BE" w:eastAsia="fr-BE"/>
      <w14:ligatures w14:val="standardContextual"/>
    </w:rPr>
  </w:style>
  <w:style w:type="paragraph" w:customStyle="1" w:styleId="80180BFF6D134B5199F76015E02703C9">
    <w:name w:val="80180BFF6D134B5199F76015E02703C9"/>
    <w:rsid w:val="0035393D"/>
    <w:pPr>
      <w:spacing w:line="278" w:lineRule="auto"/>
    </w:pPr>
    <w:rPr>
      <w:kern w:val="2"/>
      <w:sz w:val="24"/>
      <w:szCs w:val="24"/>
      <w:lang w:val="fr-BE" w:eastAsia="fr-BE"/>
      <w14:ligatures w14:val="standardContextual"/>
    </w:rPr>
  </w:style>
  <w:style w:type="paragraph" w:customStyle="1" w:styleId="B776B8FEB05D4717BF7F1ED4B12DC587">
    <w:name w:val="B776B8FEB05D4717BF7F1ED4B12DC587"/>
    <w:rsid w:val="0035393D"/>
    <w:pPr>
      <w:spacing w:line="278" w:lineRule="auto"/>
    </w:pPr>
    <w:rPr>
      <w:kern w:val="2"/>
      <w:sz w:val="24"/>
      <w:szCs w:val="24"/>
      <w:lang w:val="fr-BE" w:eastAsia="fr-BE"/>
      <w14:ligatures w14:val="standardContextual"/>
    </w:rPr>
  </w:style>
  <w:style w:type="paragraph" w:customStyle="1" w:styleId="D28BB229D6654BBB92D39163D6E5750B">
    <w:name w:val="D28BB229D6654BBB92D39163D6E5750B"/>
    <w:rsid w:val="0035393D"/>
    <w:pPr>
      <w:spacing w:line="278" w:lineRule="auto"/>
    </w:pPr>
    <w:rPr>
      <w:kern w:val="2"/>
      <w:sz w:val="24"/>
      <w:szCs w:val="24"/>
      <w:lang w:val="fr-BE" w:eastAsia="fr-BE"/>
      <w14:ligatures w14:val="standardContextual"/>
    </w:rPr>
  </w:style>
  <w:style w:type="paragraph" w:customStyle="1" w:styleId="5E79CD47A33941049A25BD90C45599E0">
    <w:name w:val="5E79CD47A33941049A25BD90C45599E0"/>
    <w:rsid w:val="0035393D"/>
    <w:pPr>
      <w:spacing w:line="278" w:lineRule="auto"/>
    </w:pPr>
    <w:rPr>
      <w:kern w:val="2"/>
      <w:sz w:val="24"/>
      <w:szCs w:val="24"/>
      <w:lang w:val="fr-BE" w:eastAsia="fr-BE"/>
      <w14:ligatures w14:val="standardContextual"/>
    </w:rPr>
  </w:style>
  <w:style w:type="paragraph" w:customStyle="1" w:styleId="0002A7BE6B844081A8961861A2A9B267">
    <w:name w:val="0002A7BE6B844081A8961861A2A9B267"/>
    <w:rsid w:val="0035393D"/>
    <w:pPr>
      <w:spacing w:line="278" w:lineRule="auto"/>
    </w:pPr>
    <w:rPr>
      <w:kern w:val="2"/>
      <w:sz w:val="24"/>
      <w:szCs w:val="24"/>
      <w:lang w:val="fr-BE" w:eastAsia="fr-BE"/>
      <w14:ligatures w14:val="standardContextual"/>
    </w:rPr>
  </w:style>
  <w:style w:type="paragraph" w:customStyle="1" w:styleId="49B3607F88B1483FA855C115BF428169">
    <w:name w:val="49B3607F88B1483FA855C115BF428169"/>
    <w:rsid w:val="0035393D"/>
    <w:pPr>
      <w:spacing w:line="278" w:lineRule="auto"/>
    </w:pPr>
    <w:rPr>
      <w:kern w:val="2"/>
      <w:sz w:val="24"/>
      <w:szCs w:val="24"/>
      <w:lang w:val="fr-BE" w:eastAsia="fr-BE"/>
      <w14:ligatures w14:val="standardContextual"/>
    </w:rPr>
  </w:style>
  <w:style w:type="paragraph" w:customStyle="1" w:styleId="97152C8AE4AC4195BE1A474158123B8D">
    <w:name w:val="97152C8AE4AC4195BE1A474158123B8D"/>
    <w:rsid w:val="0035393D"/>
    <w:pPr>
      <w:spacing w:line="278" w:lineRule="auto"/>
    </w:pPr>
    <w:rPr>
      <w:kern w:val="2"/>
      <w:sz w:val="24"/>
      <w:szCs w:val="24"/>
      <w:lang w:val="fr-BE" w:eastAsia="fr-BE"/>
      <w14:ligatures w14:val="standardContextual"/>
    </w:rPr>
  </w:style>
  <w:style w:type="paragraph" w:customStyle="1" w:styleId="00157E183AE947EB8D590892A07C3DF9">
    <w:name w:val="00157E183AE947EB8D590892A07C3DF9"/>
    <w:rsid w:val="0035393D"/>
    <w:pPr>
      <w:spacing w:line="278" w:lineRule="auto"/>
    </w:pPr>
    <w:rPr>
      <w:kern w:val="2"/>
      <w:sz w:val="24"/>
      <w:szCs w:val="24"/>
      <w:lang w:val="fr-BE" w:eastAsia="fr-BE"/>
      <w14:ligatures w14:val="standardContextual"/>
    </w:rPr>
  </w:style>
  <w:style w:type="paragraph" w:customStyle="1" w:styleId="09C2838C1AC74004AFCCD508085C7F6A">
    <w:name w:val="09C2838C1AC74004AFCCD508085C7F6A"/>
    <w:rsid w:val="0035393D"/>
    <w:pPr>
      <w:spacing w:line="278" w:lineRule="auto"/>
    </w:pPr>
    <w:rPr>
      <w:kern w:val="2"/>
      <w:sz w:val="24"/>
      <w:szCs w:val="24"/>
      <w:lang w:val="fr-BE" w:eastAsia="fr-BE"/>
      <w14:ligatures w14:val="standardContextual"/>
    </w:rPr>
  </w:style>
  <w:style w:type="paragraph" w:customStyle="1" w:styleId="2CB0365C1B474467A7D2314E0C2FDF92">
    <w:name w:val="2CB0365C1B474467A7D2314E0C2FDF92"/>
    <w:rsid w:val="0035393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4378</TotalTime>
  <Pages>66</Pages>
  <Words>19800</Words>
  <Characters>108906</Characters>
  <Application>Microsoft Office Word</Application>
  <DocSecurity>0</DocSecurity>
  <Lines>907</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128450</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536</cp:revision>
  <cp:lastPrinted>2022-12-12T14:23:00Z</cp:lastPrinted>
  <dcterms:created xsi:type="dcterms:W3CDTF">2022-07-18T12:08:00Z</dcterms:created>
  <dcterms:modified xsi:type="dcterms:W3CDTF">2025-02-14T15:31:00Z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